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b"/>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ae"/>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ae"/>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ae"/>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ae"/>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ae"/>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ae"/>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ae"/>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a3"/>
        <w:spacing w:after="0"/>
        <w:jc w:val="center"/>
        <w:rPr>
          <w:rFonts w:ascii="Times New Roman" w:hAnsi="Times New Roman" w:cs="Times New Roman"/>
        </w:rPr>
      </w:pPr>
    </w:p>
    <w:p w14:paraId="05DEBB7E" w14:textId="43FA5A7E" w:rsidR="00997CBE" w:rsidRDefault="005E7B61" w:rsidP="002130F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ab"/>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79D62A1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Huawei/HiSilicon</w:t>
            </w:r>
            <w:r w:rsidR="00DE0751">
              <w:rPr>
                <w:rFonts w:ascii="Times New Roman" w:hAnsi="Times New Roman" w:cs="Times New Roman"/>
                <w:sz w:val="16"/>
                <w:szCs w:val="18"/>
              </w:rPr>
              <w:t>, CMC</w:t>
            </w:r>
            <w:r w:rsidR="00550BE6">
              <w:rPr>
                <w:rFonts w:ascii="Times New Roman" w:hAnsi="Times New Roman" w:cs="Times New Roman"/>
                <w:sz w:val="16"/>
                <w:szCs w:val="18"/>
              </w:rPr>
              <w:t>C, Samsung</w:t>
            </w:r>
            <w:ins w:id="2" w:author="Zhigang Rong" w:date="2022-08-18T14:50:00Z">
              <w:r w:rsidR="00CF0DBE">
                <w:rPr>
                  <w:rFonts w:ascii="Times New Roman" w:hAnsi="Times New Roman" w:cs="Times New Roman"/>
                  <w:sz w:val="16"/>
                  <w:szCs w:val="18"/>
                </w:rPr>
                <w:t>, Futurewei</w:t>
              </w:r>
            </w:ins>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Spreadtrum,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ae"/>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Docomo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D54C161"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Huawei/HiSilicon,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r w:rsidR="000C3D7F">
              <w:rPr>
                <w:rFonts w:ascii="Times New Roman" w:hAnsi="Times New Roman" w:cs="Times New Roman"/>
                <w:sz w:val="16"/>
                <w:szCs w:val="18"/>
              </w:rPr>
              <w:t>, Docomo</w:t>
            </w:r>
            <w:r w:rsidR="00D8252C">
              <w:rPr>
                <w:rFonts w:ascii="Times New Roman" w:hAnsi="Times New Roman" w:cs="Times New Roman"/>
                <w:sz w:val="16"/>
                <w:szCs w:val="18"/>
              </w:rPr>
              <w:t>, NEC</w:t>
            </w:r>
            <w:r w:rsidR="001C6483">
              <w:rPr>
                <w:rFonts w:ascii="Times New Roman" w:hAnsi="Times New Roman" w:cs="Times New Roman"/>
                <w:sz w:val="16"/>
                <w:szCs w:val="18"/>
              </w:rPr>
              <w:t>, IDC</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494C7E69"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Google, OPPO, Lenovo, LG, Spreadtrum</w:t>
            </w:r>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ins w:id="3" w:author="ZTE" w:date="2022-08-18T22:04:00Z">
              <w:r w:rsidR="0059438A">
                <w:rPr>
                  <w:rFonts w:ascii="Times New Roman" w:hAnsi="Times New Roman" w:cs="Times New Roman"/>
                  <w:sz w:val="16"/>
                  <w:szCs w:val="18"/>
                </w:rPr>
                <w:t>, ZTE</w:t>
              </w:r>
            </w:ins>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3E9C6DB0"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751840">
              <w:rPr>
                <w:rFonts w:ascii="Times New Roman" w:hAnsi="Times New Roman" w:cs="Times New Roman"/>
                <w:color w:val="FF0000"/>
                <w:sz w:val="16"/>
                <w:szCs w:val="18"/>
              </w:rPr>
              <w:t>Huawei/HiSilicon</w:t>
            </w:r>
            <w:r w:rsidR="001C6483">
              <w:rPr>
                <w:rFonts w:ascii="Times New Roman" w:hAnsi="Times New Roman" w:cs="Times New Roman"/>
                <w:sz w:val="16"/>
                <w:szCs w:val="18"/>
              </w:rPr>
              <w:t>, IDC</w:t>
            </w:r>
            <w:ins w:id="4" w:author="Zhigang Rong" w:date="2022-08-18T14:50:00Z">
              <w:r w:rsidR="00CF0DBE">
                <w:rPr>
                  <w:rFonts w:ascii="Times New Roman" w:hAnsi="Times New Roman" w:cs="Times New Roman"/>
                  <w:sz w:val="16"/>
                  <w:szCs w:val="18"/>
                </w:rPr>
                <w:t>, Futurewei</w:t>
              </w:r>
            </w:ins>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2E7D42E6"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Spreadtrum</w:t>
            </w:r>
            <w:r w:rsidR="00C41F09">
              <w:rPr>
                <w:rFonts w:ascii="Times New Roman" w:hAnsi="Times New Roman" w:cs="Times New Roman"/>
                <w:color w:val="000000" w:themeColor="text1"/>
                <w:sz w:val="16"/>
                <w:szCs w:val="18"/>
              </w:rPr>
              <w:t>, TCL</w:t>
            </w:r>
            <w:ins w:id="5" w:author="Alex Liou" w:date="2022-08-17T15:05:00Z">
              <w:r w:rsidR="00F629CD">
                <w:rPr>
                  <w:rFonts w:ascii="Times New Roman" w:hAnsi="Times New Roman" w:cs="Times New Roman"/>
                  <w:color w:val="000000" w:themeColor="text1"/>
                  <w:sz w:val="16"/>
                  <w:szCs w:val="18"/>
                </w:rPr>
                <w:t>, Google</w:t>
              </w:r>
            </w:ins>
            <w:r w:rsidR="000C3D7F">
              <w:rPr>
                <w:rFonts w:ascii="Times New Roman" w:hAnsi="Times New Roman" w:cs="Times New Roman"/>
                <w:color w:val="000000" w:themeColor="text1"/>
                <w:sz w:val="16"/>
                <w:szCs w:val="18"/>
              </w:rPr>
              <w:t xml:space="preserve"> Docomo (M-DCI)</w:t>
            </w:r>
            <w:r w:rsidR="00D8252C">
              <w:rPr>
                <w:rFonts w:ascii="Times New Roman" w:hAnsi="Times New Roman" w:cs="Times New Roman"/>
                <w:color w:val="000000" w:themeColor="text1"/>
                <w:sz w:val="16"/>
                <w:szCs w:val="18"/>
              </w:rPr>
              <w:t>, NEC</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12791A90"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ins w:id="6" w:author="ZTE" w:date="2022-08-18T22:04:00Z">
              <w:r w:rsidR="0059438A">
                <w:rPr>
                  <w:rFonts w:ascii="Times New Roman" w:hAnsi="Times New Roman" w:cs="Times New Roman"/>
                  <w:sz w:val="16"/>
                  <w:szCs w:val="18"/>
                </w:rPr>
                <w:t>, ZTE</w:t>
              </w:r>
            </w:ins>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7C951EE3"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E57004">
              <w:rPr>
                <w:rFonts w:ascii="Times New Roman" w:hAnsi="Times New Roman" w:cs="Times New Roman"/>
                <w:sz w:val="16"/>
                <w:szCs w:val="18"/>
              </w:rPr>
              <w:t xml:space="preserve"> OPPO, LG, Intel</w:t>
            </w:r>
            <w:r w:rsidR="007177C5">
              <w:rPr>
                <w:rFonts w:ascii="Times New Roman" w:hAnsi="Times New Roman" w:cs="Times New Roman"/>
                <w:sz w:val="16"/>
                <w:szCs w:val="18"/>
              </w:rPr>
              <w:t xml:space="preserve">, </w:t>
            </w:r>
            <w:r w:rsidR="007177C5" w:rsidRPr="007177C5">
              <w:rPr>
                <w:rFonts w:ascii="Times New Roman" w:hAnsi="Times New Roman" w:cs="Times New Roman"/>
                <w:color w:val="FF0000"/>
                <w:sz w:val="16"/>
                <w:szCs w:val="18"/>
              </w:rPr>
              <w:t>Huawei/HiSilicon</w:t>
            </w:r>
            <w:r w:rsidR="00CE5E40">
              <w:rPr>
                <w:rFonts w:ascii="Times New Roman" w:hAnsi="Times New Roman" w:cs="Times New Roman"/>
                <w:color w:val="FF0000"/>
                <w:sz w:val="16"/>
                <w:szCs w:val="18"/>
              </w:rPr>
              <w:t xml:space="preserve">, </w:t>
            </w:r>
            <w:r w:rsidR="00CE5E40" w:rsidRPr="00CE5E40">
              <w:rPr>
                <w:rFonts w:ascii="Times New Roman" w:hAnsi="Times New Roman" w:cs="Times New Roman"/>
                <w:color w:val="5B9BD5" w:themeColor="accent1"/>
                <w:sz w:val="16"/>
                <w:szCs w:val="18"/>
              </w:rPr>
              <w:t>Lenovo</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7" w:name="_Hlk103225378"/>
    </w:p>
    <w:p w14:paraId="27E0BC56" w14:textId="6491B246"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w:t>
      </w:r>
      <w:del w:id="8" w:author="Darcy Tsai (蔡承融)" w:date="2022-08-17T16:43:00Z">
        <w:r w:rsidRPr="00A1643A" w:rsidDel="008C1DFE">
          <w:rPr>
            <w:rFonts w:ascii="Times New Roman" w:hAnsi="Times New Roman" w:cs="Times New Roman"/>
            <w:color w:val="000000" w:themeColor="text1"/>
            <w:sz w:val="18"/>
            <w:szCs w:val="18"/>
          </w:rPr>
          <w:delText xml:space="preserve">the </w:delText>
        </w:r>
      </w:del>
      <w:ins w:id="9" w:author="Darcy Tsai (蔡承融)" w:date="2022-08-17T17:06:00Z">
        <w:r w:rsidR="006540C9">
          <w:rPr>
            <w:rFonts w:ascii="Times New Roman" w:hAnsi="Times New Roman" w:cs="Times New Roman"/>
            <w:color w:val="000000" w:themeColor="text1"/>
            <w:sz w:val="18"/>
            <w:szCs w:val="18"/>
          </w:rPr>
          <w:t>every</w:t>
        </w:r>
      </w:ins>
      <w:ins w:id="10" w:author="Darcy Tsai (蔡承融)" w:date="2022-08-17T16:43:00Z">
        <w:r w:rsidR="008C1DFE" w:rsidRPr="00A1643A">
          <w:rPr>
            <w:rFonts w:ascii="Times New Roman" w:hAnsi="Times New Roman" w:cs="Times New Roman"/>
            <w:color w:val="000000" w:themeColor="text1"/>
            <w:sz w:val="18"/>
            <w:szCs w:val="18"/>
          </w:rPr>
          <w:t xml:space="preserve"> </w:t>
        </w:r>
      </w:ins>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w:t>
      </w:r>
      <w:del w:id="11" w:author="Darcy Tsai (蔡承融)" w:date="2022-08-17T17:06:00Z">
        <w:r w:rsidRPr="00A1643A" w:rsidDel="006540C9">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sidR="00B5685A">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ins w:id="12" w:author="Darcy Tsai (蔡承融)" w:date="2022-08-17T16:43:00Z">
        <w:r w:rsidR="008C1DFE">
          <w:rPr>
            <w:rFonts w:ascii="Times New Roman" w:hAnsi="Times New Roman" w:cs="Times New Roman" w:hint="eastAsia"/>
            <w:color w:val="000000" w:themeColor="text1"/>
            <w:sz w:val="18"/>
            <w:szCs w:val="18"/>
          </w:rPr>
          <w:t>m</w:t>
        </w:r>
        <w:r w:rsidR="008C1DFE">
          <w:rPr>
            <w:rFonts w:ascii="Times New Roman" w:hAnsi="Times New Roman" w:cs="Times New Roman"/>
            <w:color w:val="000000" w:themeColor="text1"/>
            <w:sz w:val="18"/>
            <w:szCs w:val="18"/>
          </w:rPr>
          <w:t>ore than one</w:t>
        </w:r>
        <w:r w:rsidR="008C1DFE" w:rsidDel="008C1DFE">
          <w:rPr>
            <w:rFonts w:ascii="Times New Roman" w:hAnsi="Times New Roman" w:cs="Times New Roman"/>
            <w:color w:val="000000" w:themeColor="text1"/>
            <w:sz w:val="18"/>
            <w:szCs w:val="18"/>
          </w:rPr>
          <w:t xml:space="preserve"> </w:t>
        </w:r>
      </w:ins>
      <w:del w:id="13" w:author="Darcy Tsai (蔡承融)" w:date="2022-08-17T16:43:00Z">
        <w:r w:rsidR="00E875CE" w:rsidDel="008C1DFE">
          <w:rPr>
            <w:rFonts w:ascii="Times New Roman" w:hAnsi="Times New Roman" w:cs="Times New Roman"/>
            <w:color w:val="000000" w:themeColor="text1"/>
            <w:sz w:val="18"/>
            <w:szCs w:val="18"/>
          </w:rPr>
          <w:delText>two</w:delText>
        </w:r>
        <w:r w:rsidDel="008C1DFE">
          <w:rPr>
            <w:rFonts w:ascii="Times New Roman" w:hAnsi="Times New Roman" w:cs="Times New Roman"/>
            <w:color w:val="000000" w:themeColor="text1"/>
            <w:sz w:val="18"/>
            <w:szCs w:val="18"/>
          </w:rPr>
          <w:delText xml:space="preserve"> </w:delText>
        </w:r>
      </w:del>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t>
      </w:r>
      <w:r w:rsidR="00B5685A">
        <w:rPr>
          <w:rFonts w:ascii="Times New Roman" w:eastAsia="PMingLiU"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PMingLiU" w:hAnsi="Times New Roman" w:cs="Times New Roman" w:hint="eastAsia"/>
          <w:color w:val="000000" w:themeColor="text1"/>
          <w:sz w:val="18"/>
          <w:szCs w:val="18"/>
          <w:lang w:eastAsia="zh-TW"/>
        </w:rPr>
        <w:t>c</w:t>
      </w:r>
      <w:r w:rsidR="000E3E20">
        <w:rPr>
          <w:rFonts w:ascii="Times New Roman" w:eastAsia="PMingLiU"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PMingLiU" w:hAnsi="Times New Roman" w:cs="Times New Roman" w:hint="eastAsia"/>
          <w:color w:val="000000" w:themeColor="text1"/>
          <w:sz w:val="18"/>
          <w:szCs w:val="18"/>
          <w:lang w:eastAsia="zh-TW"/>
        </w:rPr>
        <w:t>o</w:t>
      </w:r>
      <w:r w:rsidR="004708E5">
        <w:rPr>
          <w:rFonts w:ascii="Times New Roman" w:eastAsia="PMingLiU" w:hAnsi="Times New Roman" w:cs="Times New Roman"/>
          <w:color w:val="000000" w:themeColor="text1"/>
          <w:sz w:val="18"/>
          <w:szCs w:val="18"/>
          <w:lang w:eastAsia="zh-TW"/>
        </w:rPr>
        <w:t>peration</w:t>
      </w:r>
      <w:r w:rsidR="004F23E8">
        <w:rPr>
          <w:rFonts w:ascii="Times New Roman" w:eastAsia="PMingLiU" w:hAnsi="Times New Roman" w:cs="Times New Roman"/>
          <w:color w:val="000000" w:themeColor="text1"/>
          <w:sz w:val="18"/>
          <w:szCs w:val="18"/>
          <w:lang w:eastAsia="zh-TW"/>
        </w:rPr>
        <w:t>:</w:t>
      </w:r>
    </w:p>
    <w:p w14:paraId="213CACF5" w14:textId="2CBF9C6B" w:rsidR="006B416B" w:rsidRPr="006B416B" w:rsidRDefault="006B416B" w:rsidP="00214241">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18C08E84" w:rsidR="006B416B" w:rsidRDefault="002127D2" w:rsidP="0021424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282DD4" w14:textId="4E20BEBA" w:rsidR="00556DDF" w:rsidRDefault="00556DDF" w:rsidP="00214241">
      <w:pPr>
        <w:pStyle w:val="ae"/>
        <w:numPr>
          <w:ilvl w:val="1"/>
          <w:numId w:val="28"/>
        </w:numPr>
        <w:spacing w:after="0" w:line="240" w:lineRule="auto"/>
        <w:rPr>
          <w:rFonts w:ascii="Times New Roman" w:hAnsi="Times New Roman" w:cs="Times New Roman"/>
          <w:color w:val="000000" w:themeColor="text1"/>
          <w:sz w:val="18"/>
          <w:szCs w:val="18"/>
        </w:rPr>
      </w:pPr>
      <w:ins w:id="14"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84CD345" w14:textId="3543D235" w:rsidR="006B416B" w:rsidRDefault="006B416B" w:rsidP="00214241">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del w:id="15"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6"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9632AC" w14:textId="18E75206" w:rsidR="006B416B" w:rsidRDefault="006B416B" w:rsidP="00214241">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del w:id="17"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8"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874AD0" w14:textId="0ECA79A1" w:rsidR="001A2338" w:rsidRDefault="001A2338" w:rsidP="0021424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w:t>
      </w:r>
      <w:r w:rsidR="00E219B8">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w:t>
      </w:r>
      <w:r w:rsidR="005D57FB">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bookmarkEnd w:id="7"/>
    <w:p w14:paraId="024B7AA5" w14:textId="77777777" w:rsidR="003D1608" w:rsidRPr="00153C06" w:rsidRDefault="003D1608" w:rsidP="00F31F26"/>
    <w:p w14:paraId="222A7B56" w14:textId="076F9AB1" w:rsidR="00997CBE" w:rsidRDefault="005E7B61" w:rsidP="00F31F26">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ab"/>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TCI(s) to every PDSCH DMRS port, since every stream is precoded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So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03E77DCF" w:rsidR="00D41D76" w:rsidRPr="00556DDF" w:rsidRDefault="008C1DFE" w:rsidP="0030772B">
            <w:pPr>
              <w:snapToGrid w:val="0"/>
              <w:spacing w:after="0"/>
              <w:rPr>
                <w:rFonts w:ascii="Times New Roman" w:eastAsia="DengXi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Fixed!</w:t>
            </w:r>
            <w:r w:rsidR="006540C9" w:rsidRPr="00556DDF">
              <w:rPr>
                <w:rFonts w:ascii="Times New Roman" w:hAnsi="Times New Roman" w:cs="Times New Roman"/>
                <w:color w:val="0000FF"/>
                <w:sz w:val="16"/>
                <w:szCs w:val="16"/>
              </w:rPr>
              <w:t xml:space="preserve"> Yes, the behavior is the same as SFN</w:t>
            </w:r>
            <w:r w:rsidR="00556DDF">
              <w:rPr>
                <w:rFonts w:ascii="Times New Roman" w:hAnsi="Times New Roman" w:cs="Times New Roman"/>
                <w:color w:val="0000FF"/>
                <w:sz w:val="16"/>
                <w:szCs w:val="16"/>
              </w:rPr>
              <w:t xml:space="preserve"> to my understanding</w:t>
            </w:r>
            <w:r w:rsidR="006540C9" w:rsidRPr="00556DDF">
              <w:rPr>
                <w:rFonts w:ascii="Times New Roman" w:hAnsi="Times New Roman" w:cs="Times New Roman"/>
                <w:color w:val="0000FF"/>
                <w:sz w:val="16"/>
                <w:szCs w:val="16"/>
              </w:rPr>
              <w:t>, and I just cop</w:t>
            </w:r>
            <w:r w:rsidR="00556DDF">
              <w:rPr>
                <w:rFonts w:ascii="Times New Roman" w:hAnsi="Times New Roman" w:cs="Times New Roman"/>
                <w:color w:val="0000FF"/>
                <w:sz w:val="16"/>
                <w:szCs w:val="16"/>
              </w:rPr>
              <w:t>ied</w:t>
            </w:r>
            <w:r w:rsidR="006540C9" w:rsidRPr="00556DDF">
              <w:rPr>
                <w:rFonts w:ascii="Times New Roman" w:hAnsi="Times New Roman" w:cs="Times New Roman"/>
                <w:color w:val="0000FF"/>
                <w:sz w:val="16"/>
                <w:szCs w:val="16"/>
              </w:rPr>
              <w:t xml:space="preserve"> the same wording from current spec</w:t>
            </w:r>
            <w:r w:rsidR="00556DDF">
              <w:rPr>
                <w:rFonts w:ascii="Times New Roman" w:hAnsi="Times New Roman" w:cs="Times New Roman"/>
                <w:color w:val="0000FF"/>
                <w:sz w:val="16"/>
                <w:szCs w:val="16"/>
              </w:rPr>
              <w:t xml:space="preserve"> for SFN</w:t>
            </w:r>
            <w:r w:rsidR="006540C9" w:rsidRPr="00556DDF">
              <w:rPr>
                <w:rFonts w:ascii="Times New Roman" w:hAnsi="Times New Roman" w:cs="Times New Roman"/>
                <w:color w:val="0000FF"/>
                <w:sz w:val="16"/>
                <w:szCs w:val="16"/>
              </w:rPr>
              <w:t xml:space="preserve"> in this proposal for CJT. However, the revised wording </w:t>
            </w:r>
            <w:r w:rsidR="00556DDF">
              <w:rPr>
                <w:rFonts w:ascii="Times New Roman" w:hAnsi="Times New Roman" w:cs="Times New Roman"/>
                <w:color w:val="0000FF"/>
                <w:sz w:val="16"/>
                <w:szCs w:val="16"/>
              </w:rPr>
              <w:t>looks</w:t>
            </w:r>
            <w:r w:rsidR="006540C9" w:rsidRPr="00556DDF">
              <w:rPr>
                <w:rFonts w:ascii="Times New Roman" w:hAnsi="Times New Roman" w:cs="Times New Roman"/>
                <w:color w:val="0000FF"/>
                <w:sz w:val="16"/>
                <w:szCs w:val="16"/>
              </w:rPr>
              <w:t xml:space="preserve"> more clear.</w:t>
            </w:r>
          </w:p>
          <w:p w14:paraId="207BB35A" w14:textId="77777777" w:rsidR="008C1DFE" w:rsidRDefault="008C1DFE" w:rsidP="0030772B">
            <w:pPr>
              <w:snapToGrid w:val="0"/>
              <w:spacing w:after="0"/>
              <w:rPr>
                <w:rFonts w:ascii="Times New Roman" w:eastAsia="DengXian" w:hAnsi="Times New Roman" w:cs="Times New Roman"/>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to add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ae"/>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12F8A24A" w:rsidR="00D41D76" w:rsidRPr="00556DDF" w:rsidRDefault="006540C9" w:rsidP="0030772B">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Added with brackets. More clarification on this combination may be needed, i.e., what the difference from</w:t>
            </w:r>
            <w:r w:rsidR="00556DDF" w:rsidRPr="00556DDF">
              <w:rPr>
                <w:rFonts w:ascii="Times New Roman" w:hAnsi="Times New Roman" w:cs="Times New Roman"/>
                <w:color w:val="0000FF"/>
                <w:sz w:val="16"/>
                <w:szCs w:val="16"/>
              </w:rPr>
              <w:t xml:space="preserve"> the combination of</w:t>
            </w:r>
            <w:r w:rsidRPr="00556DDF">
              <w:rPr>
                <w:rFonts w:ascii="Times New Roman" w:hAnsi="Times New Roman" w:cs="Times New Roman"/>
                <w:color w:val="0000FF"/>
                <w:sz w:val="16"/>
                <w:szCs w:val="16"/>
              </w:rPr>
              <w:t xml:space="preserve"> 2 joint TCI states?</w:t>
            </w: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gNB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i.e.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ae"/>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7FF66A04" w14:textId="0713AC2A" w:rsidR="00A45581" w:rsidRPr="00556DDF" w:rsidRDefault="006540C9" w:rsidP="006540C9">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t>
            </w:r>
            <w:r w:rsidR="00556DDF" w:rsidRPr="00556DDF">
              <w:rPr>
                <w:rFonts w:ascii="Times New Roman" w:hAnsi="Times New Roman" w:cs="Times New Roman"/>
                <w:color w:val="0000FF"/>
                <w:sz w:val="16"/>
                <w:szCs w:val="16"/>
              </w:rPr>
              <w:t>Done</w:t>
            </w:r>
          </w:p>
          <w:p w14:paraId="04DCFF16" w14:textId="45C95434"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3961AA55" w:rsidR="00476116" w:rsidRPr="00476116" w:rsidRDefault="00476116" w:rsidP="00476116">
            <w:pPr>
              <w:snapToGrid w:val="0"/>
              <w:spacing w:after="0"/>
              <w:rPr>
                <w:rFonts w:ascii="Times New Roman" w:hAnsi="Times New Roman" w:cs="Times New Roman"/>
                <w:color w:val="000000" w:themeColor="text1"/>
                <w:sz w:val="18"/>
                <w:szCs w:val="18"/>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We will need to clarify this </w:t>
            </w:r>
            <w:r w:rsidR="006540C9" w:rsidRPr="00556DDF">
              <w:rPr>
                <w:rFonts w:ascii="Times New Roman" w:hAnsi="Times New Roman" w:cs="Times New Roman"/>
                <w:color w:val="0000FF"/>
                <w:sz w:val="16"/>
                <w:szCs w:val="16"/>
              </w:rPr>
              <w:t>issue for sure</w:t>
            </w:r>
            <w:r w:rsidRPr="00556DDF">
              <w:rPr>
                <w:rFonts w:ascii="Times New Roman" w:hAnsi="Times New Roman" w:cs="Times New Roman"/>
                <w:color w:val="0000FF"/>
                <w:sz w:val="16"/>
                <w:szCs w:val="16"/>
              </w:rPr>
              <w:t>.</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19"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ae"/>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ae"/>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ae"/>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4D1DFBF0"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lastRenderedPageBreak/>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ae"/>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ae"/>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ae"/>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ae"/>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ae"/>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actually the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3EA3CA63" w:rsidR="00B341DF" w:rsidRP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that gNB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0188BE1A" w14:textId="77C40A49" w:rsidR="00B341DF" w:rsidRDefault="00B341DF" w:rsidP="00B341DF">
            <w:pPr>
              <w:pStyle w:val="ae"/>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ae"/>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5394A304" w14:textId="083EB130" w:rsidR="00F51022" w:rsidRDefault="00F51022" w:rsidP="00F51022">
            <w:pPr>
              <w:spacing w:after="0" w:line="240" w:lineRule="auto"/>
              <w:rPr>
                <w:rFonts w:ascii="Times New Roman" w:hAnsi="Times New Roman" w:cs="Times New Roman"/>
                <w:color w:val="000000" w:themeColor="text1"/>
                <w:sz w:val="18"/>
                <w:szCs w:val="18"/>
              </w:rPr>
            </w:pPr>
          </w:p>
          <w:p w14:paraId="074C5F37" w14:textId="40AE64C3"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ins w:id="20"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21"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2"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23"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4"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ae"/>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mTRP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ae"/>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ae"/>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ae"/>
              <w:numPr>
                <w:ilvl w:val="1"/>
                <w:numId w:val="28"/>
              </w:numPr>
              <w:spacing w:after="0" w:line="240" w:lineRule="auto"/>
              <w:rPr>
                <w:rFonts w:ascii="Times New Roman" w:hAnsi="Times New Roman" w:cs="Times New Roman"/>
                <w:color w:val="FF0000"/>
                <w:sz w:val="18"/>
                <w:szCs w:val="18"/>
              </w:rPr>
            </w:pPr>
            <w:r w:rsidRPr="009209F0">
              <w:rPr>
                <w:rFonts w:ascii="Times New Roman" w:eastAsia="PMingLiU"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ae"/>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r w:rsidRPr="00B710D7">
              <w:rPr>
                <w:rFonts w:ascii="Times New Roman" w:hAnsi="Times New Roman" w:cs="Times New Roman"/>
                <w:color w:val="FF0000"/>
                <w:sz w:val="18"/>
                <w:szCs w:val="18"/>
              </w:rPr>
              <w:t xml:space="preserve">gNB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25"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ae"/>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ae"/>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8204505" w14:textId="77777777" w:rsidR="00F51022" w:rsidRPr="00F51022" w:rsidRDefault="00F51022"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Re OPPO’s comment, our understanding is that gNB can configure joint TCI state in FR1 in Rel.17. Hence, we suggest to add:</w:t>
            </w:r>
          </w:p>
          <w:p w14:paraId="7EEEDB97" w14:textId="77777777" w:rsidR="000C3D7F" w:rsidRDefault="000C3D7F" w:rsidP="000C3D7F">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ae"/>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61BD65FC" w14:textId="52176612" w:rsidR="000C3D7F" w:rsidRP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tc>
      </w:tr>
      <w:tr w:rsidR="00D8252C" w14:paraId="70112943" w14:textId="77777777">
        <w:tc>
          <w:tcPr>
            <w:tcW w:w="1286" w:type="dxa"/>
            <w:tcBorders>
              <w:top w:val="single" w:sz="4" w:space="0" w:color="auto"/>
              <w:left w:val="single" w:sz="4" w:space="0" w:color="auto"/>
              <w:bottom w:val="single" w:sz="4" w:space="0" w:color="auto"/>
              <w:right w:val="single" w:sz="4" w:space="0" w:color="auto"/>
            </w:tcBorders>
          </w:tcPr>
          <w:p w14:paraId="39EC07A2" w14:textId="15617D1C"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58095324"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8C78037" w14:textId="61FE9384" w:rsidR="00D8252C" w:rsidRPr="00D8146C" w:rsidRDefault="00D8252C" w:rsidP="00D8252C">
            <w:pPr>
              <w:snapToGrid w:val="0"/>
              <w:spacing w:after="0"/>
              <w:rPr>
                <w:rFonts w:ascii="Times New Roman" w:eastAsia="DengXian" w:hAnsi="Times New Roman" w:cs="Times New Roman"/>
                <w:sz w:val="18"/>
                <w:szCs w:val="18"/>
                <w:lang w:eastAsia="zh-CN"/>
              </w:rPr>
            </w:pPr>
            <w:r w:rsidRPr="00D8146C">
              <w:rPr>
                <w:rFonts w:ascii="Times New Roman" w:eastAsia="DengXian" w:hAnsi="Times New Roman" w:cs="Times New Roman"/>
                <w:sz w:val="18"/>
                <w:szCs w:val="18"/>
                <w:lang w:eastAsia="zh-CN"/>
              </w:rPr>
              <w:t>Not support.</w:t>
            </w:r>
            <w:r>
              <w:rPr>
                <w:rFonts w:ascii="Times New Roman" w:eastAsia="DengXian" w:hAnsi="Times New Roman" w:cs="Times New Roman"/>
                <w:sz w:val="18"/>
                <w:szCs w:val="18"/>
                <w:lang w:eastAsia="zh-CN"/>
              </w:rPr>
              <w:t xml:space="preserve"> We don’t see a strong need to use unified TCI states to support CJT operations since CJT may not require fast TCI update mechanism and common beam update for PDCCH/PDSCH.</w:t>
            </w:r>
          </w:p>
          <w:p w14:paraId="188EACA7" w14:textId="77777777" w:rsidR="00D8252C" w:rsidRPr="00D8252C" w:rsidRDefault="00D8252C" w:rsidP="00D8252C">
            <w:pPr>
              <w:snapToGrid w:val="0"/>
              <w:spacing w:after="0"/>
              <w:rPr>
                <w:rFonts w:ascii="Times New Roman" w:eastAsia="DengXian" w:hAnsi="Times New Roman" w:cs="Times New Roman"/>
                <w:b/>
                <w:sz w:val="18"/>
                <w:szCs w:val="18"/>
                <w:lang w:eastAsia="zh-CN"/>
              </w:rPr>
            </w:pPr>
          </w:p>
          <w:p w14:paraId="34824116"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0407A83C" w14:textId="77777777"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D8146C">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w:t>
            </w:r>
          </w:p>
          <w:p w14:paraId="34CDC4F6" w14:textId="77777777" w:rsidR="00D8252C" w:rsidRDefault="00D8252C" w:rsidP="00D8252C">
            <w:pPr>
              <w:snapToGrid w:val="0"/>
              <w:spacing w:after="0"/>
              <w:rPr>
                <w:rFonts w:ascii="Times New Roman" w:eastAsia="DengXian" w:hAnsi="Times New Roman" w:cs="Times New Roman"/>
                <w:sz w:val="18"/>
                <w:szCs w:val="18"/>
                <w:lang w:eastAsia="zh-CN"/>
              </w:rPr>
            </w:pPr>
          </w:p>
          <w:p w14:paraId="5509EFED" w14:textId="77777777" w:rsidR="00D8252C" w:rsidRPr="00D8146C" w:rsidRDefault="00D8252C" w:rsidP="00D8252C">
            <w:pPr>
              <w:snapToGrid w:val="0"/>
              <w:spacing w:after="0"/>
              <w:rPr>
                <w:rFonts w:ascii="Times New Roman" w:eastAsia="DengXian" w:hAnsi="Times New Roman" w:cs="Times New Roman"/>
                <w:b/>
                <w:sz w:val="18"/>
                <w:szCs w:val="18"/>
                <w:lang w:eastAsia="zh-CN"/>
              </w:rPr>
            </w:pPr>
            <w:r w:rsidRPr="00D8146C">
              <w:rPr>
                <w:rFonts w:ascii="Times New Roman" w:eastAsia="DengXian" w:hAnsi="Times New Roman" w:cs="Times New Roman"/>
                <w:b/>
                <w:sz w:val="18"/>
                <w:szCs w:val="18"/>
                <w:lang w:eastAsia="zh-CN"/>
              </w:rPr>
              <w:t xml:space="preserve">Issue </w:t>
            </w:r>
            <w:r>
              <w:rPr>
                <w:rFonts w:ascii="Times New Roman" w:eastAsia="DengXian" w:hAnsi="Times New Roman" w:cs="Times New Roman"/>
                <w:b/>
                <w:sz w:val="18"/>
                <w:szCs w:val="18"/>
                <w:lang w:eastAsia="zh-CN"/>
              </w:rPr>
              <w:t>1.4</w:t>
            </w:r>
          </w:p>
          <w:p w14:paraId="2EEDB3A2" w14:textId="794639C6" w:rsidR="00D8252C" w:rsidRDefault="00D8252C" w:rsidP="00D8252C">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ED30B7" w14:paraId="2AFDFAF6" w14:textId="77777777">
        <w:tc>
          <w:tcPr>
            <w:tcW w:w="1286" w:type="dxa"/>
            <w:tcBorders>
              <w:top w:val="single" w:sz="4" w:space="0" w:color="auto"/>
              <w:left w:val="single" w:sz="4" w:space="0" w:color="auto"/>
              <w:bottom w:val="single" w:sz="4" w:space="0" w:color="auto"/>
              <w:right w:val="single" w:sz="4" w:space="0" w:color="auto"/>
            </w:tcBorders>
          </w:tcPr>
          <w:p w14:paraId="4A78C615" w14:textId="1D56A041" w:rsidR="00ED30B7" w:rsidRDefault="00ED30B7" w:rsidP="00ED30B7">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06E0BC35" w14:textId="5A37D37F" w:rsidR="00ED30B7" w:rsidRPr="00ED30B7" w:rsidRDefault="00ED30B7" w:rsidP="00ED30B7">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ED30B7">
              <w:rPr>
                <w:rFonts w:ascii="Times New Roman" w:eastAsia="DengXian" w:hAnsi="Times New Roman" w:cs="Times New Roman"/>
                <w:sz w:val="18"/>
                <w:szCs w:val="18"/>
                <w:lang w:eastAsia="zh-CN"/>
              </w:rPr>
              <w:t>not support.</w:t>
            </w:r>
          </w:p>
          <w:p w14:paraId="1653E17B" w14:textId="25D8BD3E"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w:t>
            </w:r>
            <w:r w:rsidRPr="00BD0EE6">
              <w:rPr>
                <w:rFonts w:ascii="Times New Roman" w:hAnsi="Times New Roman" w:cs="Times New Roman"/>
                <w:sz w:val="18"/>
                <w:szCs w:val="18"/>
              </w:rPr>
              <w:t>e think it is unnecessary to support joint DL/UL TCI update and separate DL/UL TCI update in a same CC/BWP simultaneously.</w:t>
            </w:r>
          </w:p>
        </w:tc>
      </w:tr>
      <w:tr w:rsidR="00906888" w14:paraId="69260F69" w14:textId="77777777">
        <w:tc>
          <w:tcPr>
            <w:tcW w:w="1286" w:type="dxa"/>
            <w:tcBorders>
              <w:top w:val="single" w:sz="4" w:space="0" w:color="auto"/>
              <w:left w:val="single" w:sz="4" w:space="0" w:color="auto"/>
              <w:bottom w:val="single" w:sz="4" w:space="0" w:color="auto"/>
              <w:right w:val="single" w:sz="4" w:space="0" w:color="auto"/>
            </w:tcBorders>
          </w:tcPr>
          <w:p w14:paraId="217F0201" w14:textId="43D09DAA" w:rsidR="00906888" w:rsidRDefault="00906888" w:rsidP="0090688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7712A5EC" w14:textId="290DC02F" w:rsidR="00E51314" w:rsidRDefault="00906888" w:rsidP="00A443F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w:t>
            </w:r>
            <w:r w:rsidR="00362E01">
              <w:rPr>
                <w:rFonts w:ascii="Times New Roman" w:eastAsia="DengXian" w:hAnsi="Times New Roman" w:cs="Times New Roman"/>
                <w:sz w:val="18"/>
                <w:szCs w:val="18"/>
                <w:lang w:eastAsia="zh-CN"/>
              </w:rPr>
              <w:t>think</w:t>
            </w:r>
            <w:r>
              <w:rPr>
                <w:rFonts w:ascii="Times New Roman" w:eastAsia="DengXian" w:hAnsi="Times New Roman" w:cs="Times New Roman"/>
                <w:sz w:val="18"/>
                <w:szCs w:val="18"/>
                <w:lang w:eastAsia="zh-CN"/>
              </w:rPr>
              <w:t xml:space="preserve"> </w:t>
            </w:r>
            <w:r w:rsidR="00E97542">
              <w:rPr>
                <w:rFonts w:ascii="Times New Roman" w:eastAsia="DengXian" w:hAnsi="Times New Roman" w:cs="Times New Roman"/>
                <w:sz w:val="18"/>
                <w:szCs w:val="18"/>
                <w:lang w:eastAsia="zh-CN"/>
              </w:rPr>
              <w:t xml:space="preserve">unified TCI extension for </w:t>
            </w:r>
            <w:r>
              <w:rPr>
                <w:rFonts w:ascii="Times New Roman" w:eastAsia="DengXian" w:hAnsi="Times New Roman" w:cs="Times New Roman"/>
                <w:sz w:val="18"/>
                <w:szCs w:val="18"/>
                <w:lang w:eastAsia="zh-CN"/>
              </w:rPr>
              <w:t xml:space="preserve">CJT </w:t>
            </w:r>
            <w:r w:rsidR="00362E01">
              <w:rPr>
                <w:rFonts w:ascii="Times New Roman" w:eastAsia="DengXian" w:hAnsi="Times New Roman" w:cs="Times New Roman"/>
                <w:sz w:val="18"/>
                <w:szCs w:val="18"/>
                <w:lang w:eastAsia="zh-CN"/>
              </w:rPr>
              <w:t xml:space="preserve">is </w:t>
            </w:r>
            <w:r>
              <w:rPr>
                <w:rFonts w:ascii="Times New Roman" w:eastAsia="DengXian" w:hAnsi="Times New Roman" w:cs="Times New Roman"/>
                <w:sz w:val="18"/>
                <w:szCs w:val="18"/>
                <w:lang w:eastAsia="zh-CN"/>
              </w:rPr>
              <w:t xml:space="preserve">within the scope of the work item. Nevertheless, if there is consensus on discussing </w:t>
            </w:r>
            <w:r w:rsidR="00B32669">
              <w:rPr>
                <w:rFonts w:ascii="Times New Roman" w:eastAsia="DengXian" w:hAnsi="Times New Roman" w:cs="Times New Roman"/>
                <w:sz w:val="18"/>
                <w:szCs w:val="18"/>
                <w:lang w:eastAsia="zh-CN"/>
              </w:rPr>
              <w:t>CJT</w:t>
            </w:r>
            <w:r>
              <w:rPr>
                <w:rFonts w:ascii="Times New Roman" w:eastAsia="DengXian" w:hAnsi="Times New Roman" w:cs="Times New Roman"/>
                <w:sz w:val="18"/>
                <w:szCs w:val="18"/>
                <w:lang w:eastAsia="zh-CN"/>
              </w:rPr>
              <w:t xml:space="preserve">, </w:t>
            </w:r>
            <w:r w:rsidR="00A443F5">
              <w:rPr>
                <w:rFonts w:ascii="Times New Roman" w:eastAsia="DengXian" w:hAnsi="Times New Roman" w:cs="Times New Roman"/>
                <w:sz w:val="18"/>
                <w:szCs w:val="18"/>
                <w:lang w:eastAsia="zh-CN"/>
              </w:rPr>
              <w:t xml:space="preserve">at least a clear distinction should be made </w:t>
            </w:r>
            <w:r w:rsidR="004A2AEF">
              <w:rPr>
                <w:rFonts w:ascii="Times New Roman" w:eastAsia="DengXian" w:hAnsi="Times New Roman" w:cs="Times New Roman"/>
                <w:sz w:val="18"/>
                <w:szCs w:val="18"/>
                <w:lang w:eastAsia="zh-CN"/>
              </w:rPr>
              <w:t xml:space="preserve">between </w:t>
            </w:r>
            <w:r w:rsidR="00A443F5">
              <w:rPr>
                <w:rFonts w:ascii="Times New Roman" w:eastAsia="DengXian" w:hAnsi="Times New Roman" w:cs="Times New Roman"/>
                <w:sz w:val="18"/>
                <w:szCs w:val="18"/>
                <w:lang w:eastAsia="zh-CN"/>
              </w:rPr>
              <w:t xml:space="preserve">the features supported for </w:t>
            </w:r>
            <w:r w:rsidR="008361F3">
              <w:rPr>
                <w:rFonts w:ascii="Times New Roman" w:eastAsia="DengXian" w:hAnsi="Times New Roman" w:cs="Times New Roman"/>
                <w:sz w:val="18"/>
                <w:szCs w:val="18"/>
                <w:lang w:eastAsia="zh-CN"/>
              </w:rPr>
              <w:t>MTRP and CJT</w:t>
            </w:r>
            <w:r w:rsidR="00A443F5">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In that sense, we are OK with proposal 1.A. </w:t>
            </w:r>
          </w:p>
          <w:p w14:paraId="0896E6BC" w14:textId="7FE96B68" w:rsidR="00906888" w:rsidRDefault="00906888" w:rsidP="00A443F5">
            <w:pPr>
              <w:snapToGrid w:val="0"/>
              <w:spacing w:after="0"/>
              <w:rPr>
                <w:rFonts w:ascii="Times New Roman" w:eastAsia="DengXian" w:hAnsi="Times New Roman" w:cs="Times New Roman"/>
                <w:sz w:val="18"/>
                <w:szCs w:val="18"/>
                <w:lang w:eastAsia="zh-CN"/>
              </w:rPr>
            </w:pPr>
            <w:r w:rsidRPr="00E51314">
              <w:rPr>
                <w:rFonts w:ascii="Times New Roman" w:eastAsia="DengXian" w:hAnsi="Times New Roman" w:cs="Times New Roman"/>
                <w:b/>
                <w:sz w:val="18"/>
                <w:szCs w:val="18"/>
                <w:lang w:eastAsia="zh-CN"/>
              </w:rPr>
              <w:t>Proposal 1.B</w:t>
            </w:r>
            <w:r w:rsidR="00E51314" w:rsidRPr="00E51314">
              <w:rPr>
                <w:rFonts w:ascii="Times New Roman" w:eastAsia="DengXian" w:hAnsi="Times New Roman" w:cs="Times New Roman"/>
                <w:b/>
                <w:sz w:val="18"/>
                <w:szCs w:val="18"/>
                <w:lang w:eastAsia="zh-CN"/>
              </w:rPr>
              <w:t>:</w:t>
            </w:r>
            <w:r>
              <w:rPr>
                <w:rFonts w:ascii="Times New Roman" w:eastAsia="DengXian" w:hAnsi="Times New Roman" w:cs="Times New Roman"/>
                <w:sz w:val="18"/>
                <w:szCs w:val="18"/>
                <w:lang w:eastAsia="zh-CN"/>
              </w:rPr>
              <w:t xml:space="preserve"> </w:t>
            </w:r>
            <w:r w:rsidR="00E51314">
              <w:rPr>
                <w:rFonts w:ascii="Times New Roman" w:eastAsia="DengXian" w:hAnsi="Times New Roman" w:cs="Times New Roman"/>
                <w:sz w:val="18"/>
                <w:szCs w:val="18"/>
                <w:lang w:eastAsia="zh-CN"/>
              </w:rPr>
              <w:t xml:space="preserve">The proposal </w:t>
            </w:r>
            <w:r>
              <w:rPr>
                <w:rFonts w:ascii="Times New Roman" w:eastAsia="DengXian" w:hAnsi="Times New Roman" w:cs="Times New Roman"/>
                <w:sz w:val="18"/>
                <w:szCs w:val="18"/>
                <w:lang w:eastAsia="zh-CN"/>
              </w:rPr>
              <w:t xml:space="preserve">seems to mix </w:t>
            </w:r>
            <w:r w:rsidR="00DD4E6C">
              <w:rPr>
                <w:rFonts w:ascii="Times New Roman" w:eastAsia="DengXian" w:hAnsi="Times New Roman" w:cs="Times New Roman"/>
                <w:sz w:val="18"/>
                <w:szCs w:val="18"/>
                <w:lang w:eastAsia="zh-CN"/>
              </w:rPr>
              <w:t xml:space="preserve">the discussion </w:t>
            </w:r>
            <w:r>
              <w:rPr>
                <w:rFonts w:ascii="Times New Roman" w:eastAsia="DengXian" w:hAnsi="Times New Roman" w:cs="Times New Roman"/>
                <w:sz w:val="18"/>
                <w:szCs w:val="18"/>
                <w:lang w:eastAsia="zh-CN"/>
              </w:rPr>
              <w:t>for the two use-cases. We are OK with up to 2 TCI-states for MTRP. Moreover, the proposal seems to contradict itself between the main bullet and the FFS sub-bullets. If the values of 3 and 4 are FFS, the main bullet should state that up to 2 are supported.</w:t>
            </w:r>
            <w:r w:rsidR="00A443F5">
              <w:rPr>
                <w:rFonts w:ascii="Times New Roman" w:eastAsia="DengXian" w:hAnsi="Times New Roman" w:cs="Times New Roman"/>
                <w:sz w:val="18"/>
                <w:szCs w:val="18"/>
                <w:lang w:eastAsia="zh-CN"/>
              </w:rPr>
              <w:t xml:space="preserve"> We therefore propose the following revision:</w:t>
            </w:r>
          </w:p>
          <w:p w14:paraId="452A50BD" w14:textId="03684AD1" w:rsidR="00A443F5" w:rsidRDefault="00A443F5" w:rsidP="00906888">
            <w:pPr>
              <w:snapToGrid w:val="0"/>
              <w:spacing w:after="0"/>
              <w:rPr>
                <w:rFonts w:ascii="Times New Roman" w:eastAsia="DengXian" w:hAnsi="Times New Roman" w:cs="Times New Roman"/>
                <w:sz w:val="18"/>
                <w:szCs w:val="18"/>
                <w:lang w:eastAsia="zh-CN"/>
              </w:rPr>
            </w:pPr>
          </w:p>
          <w:p w14:paraId="615F8E7D" w14:textId="11A7E287" w:rsidR="00A443F5" w:rsidRDefault="00A443F5" w:rsidP="00A443F5">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C45050">
              <w:rPr>
                <w:rFonts w:ascii="Times New Roman" w:hAnsi="Times New Roman" w:cs="Times New Roman"/>
                <w:strike/>
                <w:color w:val="FF0000"/>
                <w:sz w:val="18"/>
                <w:szCs w:val="18"/>
              </w:rPr>
              <w:t>4</w:t>
            </w:r>
            <w:r w:rsidR="00C45050">
              <w:rPr>
                <w:rFonts w:ascii="Times New Roman" w:hAnsi="Times New Roman" w:cs="Times New Roman"/>
                <w:color w:val="000000" w:themeColor="text1"/>
                <w:sz w:val="18"/>
                <w:szCs w:val="18"/>
              </w:rPr>
              <w:t xml:space="preserve"> 2</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9EA40D5" w14:textId="77777777" w:rsidR="00A443F5" w:rsidRPr="00932BD6" w:rsidRDefault="00A443F5" w:rsidP="00A443F5">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AC5E2AE" w14:textId="77777777" w:rsidR="00A443F5" w:rsidRPr="006B416B"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3495E2A3"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75244E3E"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CDAA839"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3B744463"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ins w:id="26"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6704DD9" w14:textId="0E4B4EED" w:rsidR="00A443F5" w:rsidRPr="00C45050" w:rsidRDefault="00A443F5" w:rsidP="00A443F5">
            <w:pPr>
              <w:pStyle w:val="ae"/>
              <w:numPr>
                <w:ilvl w:val="1"/>
                <w:numId w:val="28"/>
              </w:numPr>
              <w:spacing w:after="0" w:line="240" w:lineRule="auto"/>
              <w:rPr>
                <w:rFonts w:ascii="Times New Roman" w:hAnsi="Times New Roman" w:cs="Times New Roman"/>
                <w:color w:val="FF0000"/>
                <w:sz w:val="18"/>
                <w:szCs w:val="18"/>
              </w:rPr>
            </w:pPr>
            <w:r w:rsidRPr="00C45050">
              <w:rPr>
                <w:rFonts w:ascii="Times New Roman" w:hAnsi="Times New Roman" w:cs="Times New Roman" w:hint="eastAsia"/>
                <w:color w:val="FF0000"/>
                <w:sz w:val="18"/>
                <w:szCs w:val="18"/>
              </w:rPr>
              <w:t xml:space="preserve">FFS: 3 </w:t>
            </w:r>
            <w:del w:id="27"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28"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4D676D66" w14:textId="0D163E84"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sidRPr="00C45050">
              <w:rPr>
                <w:rFonts w:ascii="Times New Roman" w:hAnsi="Times New Roman" w:cs="Times New Roman" w:hint="eastAsia"/>
                <w:color w:val="FF0000"/>
                <w:sz w:val="18"/>
                <w:szCs w:val="18"/>
              </w:rPr>
              <w:t xml:space="preserve">FFS: 4 </w:t>
            </w:r>
            <w:del w:id="29"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30"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13DCCDBB"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8CD3316"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32D96A8"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6F95F55" w14:textId="77777777" w:rsidR="00A443F5" w:rsidRPr="00153C06"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07CA72C" w14:textId="7C4F165E" w:rsidR="00A443F5" w:rsidRPr="00906888" w:rsidRDefault="00A443F5" w:rsidP="00A443F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59438A" w14:paraId="0B26C7B8" w14:textId="77777777">
        <w:tc>
          <w:tcPr>
            <w:tcW w:w="1286" w:type="dxa"/>
            <w:tcBorders>
              <w:top w:val="single" w:sz="4" w:space="0" w:color="auto"/>
              <w:left w:val="single" w:sz="4" w:space="0" w:color="auto"/>
              <w:bottom w:val="single" w:sz="4" w:space="0" w:color="auto"/>
              <w:right w:val="single" w:sz="4" w:space="0" w:color="auto"/>
            </w:tcBorders>
          </w:tcPr>
          <w:p w14:paraId="2C0D5D96" w14:textId="64AD801F"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6F190F6F" w14:textId="77777777"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sidRPr="003A6559">
              <w:rPr>
                <w:rFonts w:ascii="Times New Roman" w:eastAsia="DengXian" w:hAnsi="Times New Roman" w:cs="Times New Roman"/>
                <w:sz w:val="18"/>
                <w:szCs w:val="18"/>
                <w:lang w:eastAsia="zh-CN"/>
              </w:rPr>
              <w:t>Not support.</w:t>
            </w:r>
          </w:p>
          <w:p w14:paraId="2F71FDED" w14:textId="77777777" w:rsidR="0059438A" w:rsidRDefault="0059438A" w:rsidP="0059438A">
            <w:pPr>
              <w:snapToGrid w:val="0"/>
              <w:spacing w:after="0"/>
              <w:rPr>
                <w:rFonts w:ascii="Times New Roman" w:eastAsia="DengXian" w:hAnsi="Times New Roman" w:cs="Times New Roman"/>
                <w:sz w:val="18"/>
                <w:szCs w:val="18"/>
                <w:lang w:eastAsia="zh-CN"/>
              </w:rPr>
            </w:pPr>
            <w:r w:rsidRPr="003A6559">
              <w:rPr>
                <w:rFonts w:ascii="Times New Roman" w:eastAsia="DengXian" w:hAnsi="Times New Roman" w:cs="Times New Roman"/>
                <w:sz w:val="18"/>
                <w:szCs w:val="18"/>
                <w:lang w:eastAsia="zh-CN"/>
              </w:rPr>
              <w:t>Considering ideal synchronization across MTRP in CJT</w:t>
            </w:r>
            <w:r>
              <w:rPr>
                <w:rFonts w:ascii="Times New Roman" w:eastAsia="DengXian" w:hAnsi="Times New Roman" w:cs="Times New Roman"/>
                <w:sz w:val="18"/>
                <w:szCs w:val="18"/>
                <w:lang w:eastAsia="zh-CN"/>
              </w:rPr>
              <w:t xml:space="preserve"> (as mentioned in WID)</w:t>
            </w:r>
            <w:r w:rsidRPr="003A6559">
              <w:rPr>
                <w:rFonts w:ascii="Times New Roman" w:eastAsia="DengXian" w:hAnsi="Times New Roman" w:cs="Times New Roman"/>
                <w:sz w:val="18"/>
                <w:szCs w:val="18"/>
                <w:lang w:eastAsia="zh-CN"/>
              </w:rPr>
              <w:t>, a single TCI state should</w:t>
            </w:r>
            <w:r>
              <w:rPr>
                <w:rFonts w:ascii="Times New Roman" w:eastAsia="DengXian" w:hAnsi="Times New Roman" w:cs="Times New Roman"/>
                <w:sz w:val="18"/>
                <w:szCs w:val="18"/>
                <w:lang w:eastAsia="zh-CN"/>
              </w:rPr>
              <w:t xml:space="preserve"> be assumed as a starting point. When having more than one </w:t>
            </w:r>
            <w:r w:rsidRPr="003A6559">
              <w:rPr>
                <w:rFonts w:ascii="Times New Roman" w:eastAsia="DengXian" w:hAnsi="Times New Roman" w:cs="Times New Roman"/>
                <w:sz w:val="18"/>
                <w:szCs w:val="18"/>
                <w:lang w:eastAsia="zh-CN"/>
              </w:rPr>
              <w:t>TCI state indication</w:t>
            </w:r>
            <w:r>
              <w:rPr>
                <w:rFonts w:ascii="Times New Roman" w:eastAsia="DengXian" w:hAnsi="Times New Roman" w:cs="Times New Roman"/>
                <w:sz w:val="18"/>
                <w:szCs w:val="18"/>
                <w:lang w:eastAsia="zh-CN"/>
              </w:rPr>
              <w:t>, if supported, additional</w:t>
            </w:r>
            <w:r w:rsidRPr="003A6559">
              <w:rPr>
                <w:rFonts w:ascii="Times New Roman" w:eastAsia="DengXian" w:hAnsi="Times New Roman" w:cs="Times New Roman"/>
                <w:sz w:val="18"/>
                <w:szCs w:val="18"/>
                <w:lang w:eastAsia="zh-CN"/>
              </w:rPr>
              <w:t xml:space="preserve"> TCI state(s) may only provide the portion of QCL assumption, like QCL-TypeB only: ‘Doppler shift’ and ‘Doppler spread’ only for handling different Doppler impacts due to UE mobility.</w:t>
            </w:r>
          </w:p>
          <w:p w14:paraId="43273674" w14:textId="77777777" w:rsidR="0059438A" w:rsidRDefault="0059438A" w:rsidP="0059438A">
            <w:pPr>
              <w:snapToGrid w:val="0"/>
              <w:spacing w:after="0"/>
              <w:rPr>
                <w:rFonts w:ascii="Times New Roman" w:eastAsia="DengXian" w:hAnsi="Times New Roman" w:cs="Times New Roman"/>
                <w:sz w:val="18"/>
                <w:szCs w:val="18"/>
                <w:lang w:eastAsia="zh-CN"/>
              </w:rPr>
            </w:pPr>
          </w:p>
          <w:p w14:paraId="5260D34F" w14:textId="77777777" w:rsidR="0059438A" w:rsidRDefault="0059438A" w:rsidP="0059438A">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Pr>
                <w:rFonts w:ascii="Times New Roman" w:hAnsi="Times New Roman" w:cs="Times New Roman"/>
                <w:color w:val="000000" w:themeColor="text1"/>
                <w:sz w:val="18"/>
                <w:szCs w:val="18"/>
              </w:rPr>
              <w:t>every</w:t>
            </w:r>
            <w:r w:rsidRPr="00A1643A">
              <w:rPr>
                <w:rFonts w:ascii="Times New Roman" w:hAnsi="Times New Roman" w:cs="Times New Roman"/>
                <w:color w:val="000000" w:themeColor="text1"/>
                <w:sz w:val="18"/>
                <w:szCs w:val="18"/>
              </w:rPr>
              <w:t xml:space="preserve"> 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w:t>
            </w:r>
            <w:del w:id="31" w:author="ZTE" w:date="2022-08-18T21:07:00Z">
              <w:r w:rsidRPr="00A1643A" w:rsidDel="003A6559">
                <w:rPr>
                  <w:rFonts w:ascii="Times New Roman" w:hAnsi="Times New Roman" w:cs="Times New Roman"/>
                  <w:color w:val="000000" w:themeColor="text1"/>
                  <w:sz w:val="18"/>
                  <w:szCs w:val="18"/>
                </w:rPr>
                <w:delText>s</w:delText>
              </w:r>
            </w:del>
            <w:r w:rsidRPr="00A1643A">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lastRenderedPageBreak/>
              <w:t>of</w:t>
            </w:r>
            <w:ins w:id="32" w:author="ZTE" w:date="2022-08-18T21:07:00Z">
              <w:r>
                <w:rPr>
                  <w:rFonts w:ascii="Times New Roman" w:hAnsi="Times New Roman" w:cs="Times New Roman"/>
                  <w:color w:val="000000" w:themeColor="text1"/>
                  <w:sz w:val="18"/>
                  <w:szCs w:val="18"/>
                </w:rPr>
                <w:t xml:space="preserve"> first joint/DL TCI state w.r.t. QCL TypeA and </w:t>
              </w:r>
            </w:ins>
            <w:ins w:id="33" w:author="ZTE" w:date="2022-08-18T21:08:00Z">
              <w:r>
                <w:rPr>
                  <w:rFonts w:ascii="Times New Roman" w:hAnsi="Times New Roman" w:cs="Times New Roman"/>
                  <w:color w:val="000000" w:themeColor="text1"/>
                  <w:sz w:val="18"/>
                  <w:szCs w:val="18"/>
                </w:rPr>
                <w:t xml:space="preserve">the DL RSs of the </w:t>
              </w:r>
            </w:ins>
            <w:del w:id="34" w:author="ZTE" w:date="2022-08-18T21:08:00Z">
              <w:r w:rsidRPr="00A1643A" w:rsidDel="003A6559">
                <w:rPr>
                  <w:rFonts w:ascii="Times New Roman" w:hAnsi="Times New Roman" w:cs="Times New Roman"/>
                  <w:color w:val="000000" w:themeColor="text1"/>
                  <w:sz w:val="18"/>
                  <w:szCs w:val="18"/>
                </w:rPr>
                <w:delText xml:space="preserve"> </w:delText>
              </w:r>
            </w:del>
            <w:ins w:id="35" w:author="ZTE" w:date="2022-08-18T21:07:00Z">
              <w:r>
                <w:rPr>
                  <w:rFonts w:ascii="Times New Roman" w:hAnsi="Times New Roman" w:cs="Times New Roman"/>
                  <w:color w:val="000000" w:themeColor="text1"/>
                  <w:sz w:val="18"/>
                  <w:szCs w:val="18"/>
                </w:rPr>
                <w:t>res</w:t>
              </w:r>
            </w:ins>
            <w:ins w:id="36" w:author="ZTE" w:date="2022-08-18T21:08:00Z">
              <w:r>
                <w:rPr>
                  <w:rFonts w:ascii="Times New Roman" w:hAnsi="Times New Roman" w:cs="Times New Roman"/>
                  <w:color w:val="000000" w:themeColor="text1"/>
                  <w:sz w:val="18"/>
                  <w:szCs w:val="18"/>
                </w:rPr>
                <w:t xml:space="preserve">t of </w:t>
              </w:r>
            </w:ins>
            <w:r w:rsidRPr="00A1643A">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w:t>
            </w:r>
            <w:r w:rsidDel="008C1DF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ins w:id="37" w:author="ZTE" w:date="2022-08-18T21:08:00Z">
              <w:r>
                <w:rPr>
                  <w:rFonts w:ascii="Times New Roman" w:hAnsi="Times New Roman" w:cs="Times New Roman"/>
                  <w:color w:val="000000" w:themeColor="text1"/>
                  <w:sz w:val="18"/>
                  <w:szCs w:val="18"/>
                </w:rPr>
                <w:t xml:space="preserve"> w.r.t. QCL-TypeB.</w:t>
              </w:r>
            </w:ins>
            <w:ins w:id="38" w:author="ZTE" w:date="2022-08-18T21:05:00Z">
              <w:r>
                <w:rPr>
                  <w:rFonts w:ascii="Times New Roman" w:hAnsi="Times New Roman" w:cs="Times New Roman"/>
                  <w:color w:val="000000" w:themeColor="text1"/>
                  <w:sz w:val="18"/>
                  <w:szCs w:val="18"/>
                </w:rPr>
                <w:t xml:space="preserve"> </w:t>
              </w:r>
            </w:ins>
          </w:p>
          <w:p w14:paraId="67976F5D" w14:textId="77777777" w:rsidR="0059438A" w:rsidRPr="00E875CE" w:rsidRDefault="0059438A" w:rsidP="0059438A">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79831AE" w14:textId="77777777" w:rsidR="0059438A" w:rsidRPr="003A6559" w:rsidRDefault="0059438A" w:rsidP="0059438A">
            <w:pPr>
              <w:snapToGrid w:val="0"/>
              <w:spacing w:after="0"/>
              <w:rPr>
                <w:rFonts w:ascii="Times New Roman" w:eastAsia="DengXian" w:hAnsi="Times New Roman" w:cs="Times New Roman"/>
                <w:sz w:val="18"/>
                <w:szCs w:val="18"/>
                <w:lang w:eastAsia="zh-CN"/>
              </w:rPr>
            </w:pPr>
          </w:p>
          <w:p w14:paraId="64B6B374" w14:textId="0E604793"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sidRPr="000B4DE2">
              <w:rPr>
                <w:rFonts w:ascii="Times New Roman" w:eastAsia="DengXian" w:hAnsi="Times New Roman" w:cs="Times New Roman"/>
                <w:sz w:val="18"/>
                <w:szCs w:val="18"/>
                <w:highlight w:val="yellow"/>
                <w:lang w:eastAsia="zh-CN"/>
              </w:rPr>
              <w:t>Then, for mDCI based mTRP operation, it is straightforward that only one joint/a pair of DL/UL is indicated for one CORESET-pool as what we did in Rel-16</w:t>
            </w:r>
          </w:p>
          <w:p w14:paraId="500F61C6" w14:textId="77777777" w:rsidR="0059438A" w:rsidRDefault="0059438A" w:rsidP="0059438A">
            <w:pPr>
              <w:snapToGrid w:val="0"/>
              <w:spacing w:after="0"/>
              <w:rPr>
                <w:rFonts w:ascii="Times New Roman" w:eastAsia="DengXian" w:hAnsi="Times New Roman" w:cs="Times New Roman"/>
                <w:sz w:val="18"/>
                <w:szCs w:val="18"/>
                <w:lang w:eastAsia="zh-CN"/>
              </w:rPr>
            </w:pPr>
          </w:p>
          <w:p w14:paraId="7926D3B3" w14:textId="77777777" w:rsidR="0059438A" w:rsidRDefault="0059438A" w:rsidP="0059438A">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61947402" w14:textId="77777777" w:rsidR="0059438A" w:rsidRPr="00932BD6" w:rsidRDefault="0059438A" w:rsidP="0059438A">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73365D8" w14:textId="36923D90" w:rsidR="0059438A" w:rsidRPr="006B416B"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ins w:id="39" w:author="ZTE" w:date="2022-08-18T22:06:00Z">
              <w:r>
                <w:rPr>
                  <w:rFonts w:ascii="Times New Roman" w:hAnsi="Times New Roman" w:cs="Times New Roman"/>
                  <w:color w:val="000000" w:themeColor="text1"/>
                  <w:sz w:val="18"/>
                  <w:szCs w:val="18"/>
                </w:rPr>
                <w:t xml:space="preserve">1 or </w:t>
              </w:r>
            </w:ins>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9D6BF46" w14:textId="6B7C45A3"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ins w:id="4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2E74B5ED"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del w:id="41"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42" w:author="ZTE" w:date="2022-08-18T21:15:00Z">
              <w:r>
                <w:rPr>
                  <w:rFonts w:ascii="Times New Roman" w:hAnsi="Times New Roman" w:cs="Times New Roman"/>
                  <w:color w:val="000000" w:themeColor="text1"/>
                  <w:sz w:val="18"/>
                  <w:szCs w:val="18"/>
                </w:rPr>
                <w:t xml:space="preserve"> for one TRP</w:t>
              </w:r>
            </w:ins>
          </w:p>
          <w:p w14:paraId="4E74023D"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del w:id="43"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44" w:author="ZTE" w:date="2022-08-18T21:15:00Z">
              <w:r>
                <w:rPr>
                  <w:rFonts w:ascii="Times New Roman" w:hAnsi="Times New Roman" w:cs="Times New Roman"/>
                  <w:color w:val="000000" w:themeColor="text1"/>
                  <w:sz w:val="18"/>
                  <w:szCs w:val="18"/>
                </w:rPr>
                <w:t xml:space="preserve"> for one TRP</w:t>
              </w:r>
            </w:ins>
          </w:p>
          <w:p w14:paraId="5386C064"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738F9B2F"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674158A0"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50F1EA62"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BB99FE5"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37FC6B"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DDB61D3" w14:textId="77777777" w:rsidR="0059438A" w:rsidRPr="00153C06"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444A409" w14:textId="77777777" w:rsidR="0059438A" w:rsidRPr="002127D2"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17CC13F8" w14:textId="7855B293"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 </w:t>
            </w:r>
            <w:r>
              <w:rPr>
                <w:rFonts w:ascii="Times New Roman" w:eastAsia="DengXian" w:hAnsi="Times New Roman" w:cs="Times New Roman"/>
                <w:b/>
                <w:sz w:val="18"/>
                <w:szCs w:val="18"/>
                <w:lang w:eastAsia="zh-CN"/>
              </w:rPr>
              <w:t xml:space="preserve"> </w:t>
            </w:r>
          </w:p>
        </w:tc>
      </w:tr>
      <w:tr w:rsidR="001C6483" w14:paraId="3BE00532" w14:textId="77777777">
        <w:tc>
          <w:tcPr>
            <w:tcW w:w="1286" w:type="dxa"/>
            <w:tcBorders>
              <w:top w:val="single" w:sz="4" w:space="0" w:color="auto"/>
              <w:left w:val="single" w:sz="4" w:space="0" w:color="auto"/>
              <w:bottom w:val="single" w:sz="4" w:space="0" w:color="auto"/>
              <w:right w:val="single" w:sz="4" w:space="0" w:color="auto"/>
            </w:tcBorders>
          </w:tcPr>
          <w:p w14:paraId="6E8F4F7E" w14:textId="513C0619" w:rsidR="001C6483" w:rsidRDefault="001C6483"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55046EE" w14:textId="77777777" w:rsidR="001C6483" w:rsidRDefault="001C6483"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This is premature, in that exact behaviors of CJT should have to be clearly understood first, e.g., </w:t>
            </w:r>
            <w:r w:rsidR="008C494E">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whether the considered CJT scheme is the same as PDSCH-SFN at least in terms of the PDSCH reception behavior at UE.</w:t>
            </w:r>
          </w:p>
          <w:p w14:paraId="0AE986AB" w14:textId="25ADCCE4" w:rsidR="002072C7" w:rsidRDefault="008C494E" w:rsidP="003C0174">
            <w:pPr>
              <w:snapToGrid w:val="0"/>
              <w:spacing w:after="0"/>
              <w:rPr>
                <w:rFonts w:ascii="Times New Roman" w:eastAsia="DengXian" w:hAnsi="Times New Roman" w:cs="Times New Roman"/>
                <w:b/>
                <w:sz w:val="18"/>
                <w:szCs w:val="18"/>
                <w:lang w:eastAsia="zh-CN"/>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sidRPr="003C0174">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w:t>
            </w:r>
            <w:r w:rsidR="003C0174">
              <w:rPr>
                <w:rFonts w:ascii="Times New Roman" w:hAnsi="Times New Roman" w:cs="Times New Roman"/>
                <w:color w:val="000000" w:themeColor="text1"/>
                <w:sz w:val="18"/>
                <w:szCs w:val="18"/>
              </w:rPr>
              <w:t xml:space="preserve">signaling </w:t>
            </w:r>
            <w:r w:rsidR="002072C7">
              <w:rPr>
                <w:rFonts w:ascii="Times New Roman" w:hAnsi="Times New Roman" w:cs="Times New Roman"/>
                <w:color w:val="000000" w:themeColor="text1"/>
                <w:sz w:val="18"/>
                <w:szCs w:val="18"/>
              </w:rPr>
              <w:t xml:space="preserve">combination” by one </w:t>
            </w:r>
            <w:r w:rsidR="003C0174">
              <w:rPr>
                <w:rFonts w:ascii="Times New Roman" w:hAnsi="Times New Roman" w:cs="Times New Roman"/>
                <w:color w:val="000000" w:themeColor="text1"/>
                <w:sz w:val="18"/>
                <w:szCs w:val="18"/>
              </w:rPr>
              <w:t>indication</w:t>
            </w:r>
            <w:r w:rsidR="002072C7">
              <w:rPr>
                <w:rFonts w:ascii="Times New Roman" w:hAnsi="Times New Roman" w:cs="Times New Roman"/>
                <w:color w:val="000000" w:themeColor="text1"/>
                <w:sz w:val="18"/>
                <w:szCs w:val="18"/>
              </w:rPr>
              <w:t>, e.g., by a DCI). If this understanding is correct, it seems</w:t>
            </w:r>
            <w:r w:rsidR="003C0174">
              <w:rPr>
                <w:rFonts w:ascii="Times New Roman" w:hAnsi="Times New Roman" w:cs="Times New Roman"/>
                <w:color w:val="000000" w:themeColor="text1"/>
                <w:sz w:val="18"/>
                <w:szCs w:val="18"/>
              </w:rPr>
              <w:t xml:space="preserve"> that</w:t>
            </w:r>
            <w:r w:rsidR="002072C7">
              <w:rPr>
                <w:rFonts w:ascii="Times New Roman" w:hAnsi="Times New Roman" w:cs="Times New Roman"/>
                <w:color w:val="000000" w:themeColor="text1"/>
                <w:sz w:val="18"/>
                <w:szCs w:val="18"/>
              </w:rPr>
              <w:t xml:space="preserve"> the added bullet by Qualcomm “</w:t>
            </w:r>
            <w:ins w:id="45" w:author="Darcy Tsai (蔡承融)" w:date="2022-08-17T17:16:00Z">
              <w:r w:rsidR="002072C7">
                <w:rPr>
                  <w:rFonts w:ascii="Times New Roman" w:hAnsi="Times New Roman" w:cs="Times New Roman" w:hint="eastAsia"/>
                  <w:color w:val="000000" w:themeColor="text1"/>
                  <w:sz w:val="18"/>
                  <w:szCs w:val="18"/>
                </w:rPr>
                <w:t>[</w:t>
              </w:r>
              <w:r w:rsidR="002072C7">
                <w:rPr>
                  <w:rFonts w:ascii="Times New Roman" w:hAnsi="Times New Roman" w:cs="Times New Roman"/>
                  <w:color w:val="000000" w:themeColor="text1"/>
                  <w:sz w:val="18"/>
                  <w:szCs w:val="18"/>
                </w:rPr>
                <w:t>1 pair of DL TCI states]</w:t>
              </w:r>
            </w:ins>
            <w:r w:rsidR="002072C7">
              <w:rPr>
                <w:rFonts w:ascii="Times New Roman" w:hAnsi="Times New Roman" w:cs="Times New Roman"/>
                <w:color w:val="000000" w:themeColor="text1"/>
                <w:sz w:val="18"/>
                <w:szCs w:val="18"/>
              </w:rPr>
              <w:t xml:space="preserve">” needs to be revised as “1 DL TCI state + 1 DL TCI state” to avoid confusions from </w:t>
            </w:r>
            <w:r w:rsidR="003C0174">
              <w:rPr>
                <w:rFonts w:ascii="Times New Roman" w:hAnsi="Times New Roman" w:cs="Times New Roman"/>
                <w:color w:val="000000" w:themeColor="text1"/>
                <w:sz w:val="18"/>
                <w:szCs w:val="18"/>
              </w:rPr>
              <w:t xml:space="preserve">using </w:t>
            </w:r>
            <w:r w:rsidR="002072C7">
              <w:rPr>
                <w:rFonts w:ascii="Times New Roman" w:hAnsi="Times New Roman" w:cs="Times New Roman"/>
                <w:color w:val="000000" w:themeColor="text1"/>
                <w:sz w:val="18"/>
                <w:szCs w:val="18"/>
              </w:rPr>
              <w:t xml:space="preserve">“pair”, as we’re using </w:t>
            </w:r>
            <w:r w:rsidR="003C0174">
              <w:rPr>
                <w:rFonts w:ascii="Times New Roman" w:hAnsi="Times New Roman" w:cs="Times New Roman"/>
                <w:color w:val="000000" w:themeColor="text1"/>
                <w:sz w:val="18"/>
                <w:szCs w:val="18"/>
              </w:rPr>
              <w:t xml:space="preserve">the term </w:t>
            </w:r>
            <w:r w:rsidR="002072C7">
              <w:rPr>
                <w:rFonts w:ascii="Times New Roman" w:hAnsi="Times New Roman" w:cs="Times New Roman"/>
                <w:color w:val="000000" w:themeColor="text1"/>
                <w:sz w:val="18"/>
                <w:szCs w:val="18"/>
              </w:rPr>
              <w:t xml:space="preserve">‘pair’ </w:t>
            </w:r>
            <w:r w:rsidR="003C0174">
              <w:rPr>
                <w:rFonts w:ascii="Times New Roman" w:hAnsi="Times New Roman" w:cs="Times New Roman"/>
                <w:color w:val="000000" w:themeColor="text1"/>
                <w:sz w:val="18"/>
                <w:szCs w:val="18"/>
              </w:rPr>
              <w:t xml:space="preserve">here, </w:t>
            </w:r>
            <w:r w:rsidR="002072C7">
              <w:rPr>
                <w:rFonts w:ascii="Times New Roman" w:hAnsi="Times New Roman" w:cs="Times New Roman"/>
                <w:color w:val="000000" w:themeColor="text1"/>
                <w:sz w:val="18"/>
                <w:szCs w:val="18"/>
              </w:rPr>
              <w:t>only in terms of a pair of DL and UL.</w:t>
            </w:r>
          </w:p>
        </w:tc>
      </w:tr>
      <w:tr w:rsidR="008504ED" w14:paraId="02B0AE87" w14:textId="77777777">
        <w:tc>
          <w:tcPr>
            <w:tcW w:w="1286" w:type="dxa"/>
            <w:tcBorders>
              <w:top w:val="single" w:sz="4" w:space="0" w:color="auto"/>
              <w:left w:val="single" w:sz="4" w:space="0" w:color="auto"/>
              <w:bottom w:val="single" w:sz="4" w:space="0" w:color="auto"/>
              <w:right w:val="single" w:sz="4" w:space="0" w:color="auto"/>
            </w:tcBorders>
          </w:tcPr>
          <w:p w14:paraId="1233E82C" w14:textId="72A7D3A8" w:rsidR="008504ED" w:rsidRDefault="008504ED" w:rsidP="008504E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2B6FC0CB"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4A2F0E">
              <w:rPr>
                <w:rFonts w:ascii="Times New Roman" w:eastAsia="DengXian" w:hAnsi="Times New Roman" w:cs="Times New Roman"/>
                <w:bCs/>
                <w:sz w:val="18"/>
                <w:szCs w:val="18"/>
                <w:lang w:eastAsia="zh-CN"/>
              </w:rPr>
              <w:t>Support.</w:t>
            </w:r>
            <w:r>
              <w:rPr>
                <w:rFonts w:ascii="Times New Roman" w:eastAsia="DengXian" w:hAnsi="Times New Roman" w:cs="Times New Roman"/>
                <w:bCs/>
                <w:sz w:val="18"/>
                <w:szCs w:val="18"/>
                <w:lang w:eastAsia="zh-CN"/>
              </w:rPr>
              <w:t xml:space="preserve">  As we commented in offline round, </w:t>
            </w:r>
            <w:r w:rsidRPr="004A2F0E">
              <w:rPr>
                <w:rFonts w:ascii="Times New Roman" w:eastAsia="DengXian" w:hAnsi="Times New Roman" w:cs="Times New Roman"/>
                <w:bCs/>
                <w:sz w:val="18"/>
                <w:szCs w:val="18"/>
                <w:lang w:eastAsia="zh-CN"/>
              </w:rPr>
              <w:t>supporting multi-TRP and CJT schemes with one unified TCI framework will reduce system complexity.</w:t>
            </w:r>
          </w:p>
          <w:p w14:paraId="7943E510" w14:textId="77777777" w:rsidR="008504ED" w:rsidRPr="00ED30B7" w:rsidRDefault="008504ED" w:rsidP="008504ED">
            <w:pPr>
              <w:snapToGrid w:val="0"/>
              <w:spacing w:after="0"/>
              <w:rPr>
                <w:rFonts w:ascii="Times New Roman" w:eastAsia="DengXian" w:hAnsi="Times New Roman" w:cs="Times New Roman"/>
                <w:b/>
                <w:sz w:val="18"/>
                <w:szCs w:val="18"/>
                <w:lang w:eastAsia="zh-CN"/>
              </w:rPr>
            </w:pPr>
          </w:p>
          <w:p w14:paraId="3CB7954B" w14:textId="77777777" w:rsidR="008504ED" w:rsidRDefault="008504ED" w:rsidP="008504ED">
            <w:pPr>
              <w:snapToGrid w:val="0"/>
              <w:spacing w:after="0"/>
              <w:rPr>
                <w:rFonts w:ascii="Times New Roman" w:hAnsi="Times New Roman" w:cs="Times New Roman"/>
                <w:sz w:val="18"/>
                <w:szCs w:val="18"/>
              </w:rPr>
            </w:pPr>
            <w:r w:rsidRPr="00BD0EE6">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69E72919" w14:textId="77777777" w:rsidR="008504ED" w:rsidRDefault="008504ED" w:rsidP="008504ED">
            <w:pPr>
              <w:snapToGrid w:val="0"/>
              <w:spacing w:after="0"/>
              <w:rPr>
                <w:rFonts w:ascii="Times New Roman" w:hAnsi="Times New Roman" w:cs="Times New Roman"/>
                <w:b/>
                <w:sz w:val="18"/>
                <w:szCs w:val="18"/>
                <w:lang w:eastAsia="zh-CN"/>
              </w:rPr>
            </w:pPr>
          </w:p>
          <w:p w14:paraId="64208F87"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sidRPr="00DC408D">
              <w:rPr>
                <w:rFonts w:ascii="Times New Roman" w:eastAsia="DengXian" w:hAnsi="Times New Roman" w:cs="Times New Roman"/>
                <w:bCs/>
                <w:sz w:val="18"/>
                <w:szCs w:val="18"/>
                <w:lang w:eastAsia="zh-CN"/>
              </w:rPr>
              <w:t>We</w:t>
            </w:r>
            <w:r>
              <w:rPr>
                <w:rFonts w:ascii="Times New Roman" w:eastAsia="DengXian" w:hAnsi="Times New Roman" w:cs="Times New Roman"/>
                <w:bCs/>
                <w:sz w:val="18"/>
                <w:szCs w:val="18"/>
                <w:lang w:eastAsia="zh-CN"/>
              </w:rPr>
              <w:t xml:space="preserve"> are open to s</w:t>
            </w:r>
            <w:r w:rsidRPr="00DC408D">
              <w:rPr>
                <w:rFonts w:ascii="Times New Roman" w:eastAsia="DengXian" w:hAnsi="Times New Roman" w:cs="Times New Roman"/>
                <w:bCs/>
                <w:sz w:val="18"/>
                <w:szCs w:val="18"/>
                <w:lang w:eastAsia="zh-CN"/>
              </w:rPr>
              <w:t xml:space="preserve">upport </w:t>
            </w:r>
            <w:r w:rsidRPr="00CA773D">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502F1A04" w14:textId="77777777" w:rsidR="008504ED" w:rsidRDefault="008504ED" w:rsidP="008504ED">
            <w:pPr>
              <w:snapToGrid w:val="0"/>
              <w:spacing w:after="0"/>
              <w:rPr>
                <w:rFonts w:ascii="Times New Roman" w:eastAsia="DengXian" w:hAnsi="Times New Roman" w:cs="Times New Roman"/>
                <w:b/>
                <w:sz w:val="18"/>
                <w:szCs w:val="18"/>
                <w:lang w:eastAsia="zh-CN"/>
              </w:rPr>
            </w:pPr>
          </w:p>
          <w:p w14:paraId="6C5E8F69" w14:textId="3A05DB7A" w:rsidR="008504ED" w:rsidRDefault="008504ED" w:rsidP="008504E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sidRPr="00B923D9">
              <w:rPr>
                <w:rFonts w:ascii="Times New Roman" w:eastAsia="DengXian" w:hAnsi="Times New Roman" w:cs="Times New Roman"/>
                <w:bCs/>
                <w:sz w:val="18"/>
                <w:szCs w:val="18"/>
                <w:lang w:eastAsia="zh-CN"/>
              </w:rPr>
              <w:t>We prefer Alt 1</w:t>
            </w:r>
            <w:r>
              <w:rPr>
                <w:rFonts w:ascii="Times New Roman" w:eastAsia="DengXian" w:hAnsi="Times New Roman" w:cs="Times New Roman"/>
                <w:bCs/>
                <w:sz w:val="18"/>
                <w:szCs w:val="18"/>
                <w:lang w:eastAsia="zh-CN"/>
              </w:rPr>
              <w:t xml:space="preserve"> which can simplify the RRC configuration.</w:t>
            </w:r>
          </w:p>
        </w:tc>
      </w:tr>
      <w:tr w:rsidR="00CE5E40" w14:paraId="267DDAA4" w14:textId="77777777">
        <w:tc>
          <w:tcPr>
            <w:tcW w:w="1286" w:type="dxa"/>
            <w:tcBorders>
              <w:top w:val="single" w:sz="4" w:space="0" w:color="auto"/>
              <w:left w:val="single" w:sz="4" w:space="0" w:color="auto"/>
              <w:bottom w:val="single" w:sz="4" w:space="0" w:color="auto"/>
              <w:right w:val="single" w:sz="4" w:space="0" w:color="auto"/>
            </w:tcBorders>
          </w:tcPr>
          <w:p w14:paraId="39BA7D88" w14:textId="78B25F3B" w:rsidR="00CE5E40" w:rsidRDefault="00CE5E40" w:rsidP="00CE5E4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6DFC6114" w14:textId="77777777" w:rsidR="00CE5E40" w:rsidRDefault="00CE5E40" w:rsidP="00CE5E40">
            <w:pPr>
              <w:snapToGrid w:val="0"/>
              <w:spacing w:after="0"/>
              <w:rPr>
                <w:rFonts w:ascii="Times New Roman" w:eastAsia="Batang" w:hAnsi="Times New Roman" w:cs="Times New Roman"/>
                <w:iCs/>
                <w:color w:val="000000" w:themeColor="text1"/>
                <w:sz w:val="18"/>
                <w:szCs w:val="18"/>
                <w:lang w:val="en-GB" w:eastAsia="en-US"/>
              </w:rPr>
            </w:pPr>
            <w:r w:rsidRPr="00262E46">
              <w:rPr>
                <w:rFonts w:ascii="Times New Roman" w:eastAsia="DengXian" w:hAnsi="Times New Roman" w:cs="Times New Roman"/>
                <w:bCs/>
                <w:sz w:val="18"/>
                <w:szCs w:val="18"/>
                <w:lang w:eastAsia="zh-CN"/>
              </w:rPr>
              <w:t xml:space="preserve">On </w:t>
            </w: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w:t>
            </w:r>
          </w:p>
          <w:p w14:paraId="062525D8" w14:textId="77777777" w:rsidR="00CE5E40" w:rsidRDefault="00CE5E40" w:rsidP="00CE5E40">
            <w:pPr>
              <w:snapToGrid w:val="0"/>
              <w:spacing w:after="0"/>
              <w:rPr>
                <w:rFonts w:ascii="Times New Roman" w:eastAsia="DengXian" w:hAnsi="Times New Roman" w:cs="Times New Roman"/>
                <w:bCs/>
                <w:sz w:val="18"/>
                <w:szCs w:val="18"/>
                <w:lang w:eastAsia="zh-CN"/>
              </w:rPr>
            </w:pPr>
          </w:p>
          <w:p w14:paraId="5A298065" w14:textId="77777777" w:rsidR="00CE5E40" w:rsidRDefault="00CE5E40" w:rsidP="00CE5E40">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RSs of</w:t>
            </w:r>
            <w:r>
              <w:rPr>
                <w:rFonts w:ascii="Times New Roman" w:hAnsi="Times New Roman" w:cs="Times New Roman"/>
                <w:color w:val="000000" w:themeColor="text1"/>
                <w:sz w:val="18"/>
                <w:szCs w:val="18"/>
              </w:rPr>
              <w:t xml:space="preserve"> the indicated TCI state(s)</w:t>
            </w:r>
            <w:r>
              <w:rPr>
                <w:rFonts w:ascii="Times New Roman" w:eastAsia="DengXian" w:hAnsi="Times New Roman" w:cs="Times New Roman"/>
                <w:bCs/>
                <w:sz w:val="18"/>
                <w:szCs w:val="18"/>
                <w:lang w:eastAsia="zh-CN"/>
              </w:rPr>
              <w:t>”.</w:t>
            </w:r>
          </w:p>
          <w:p w14:paraId="052F93FD" w14:textId="77777777" w:rsidR="00CE5E40" w:rsidRDefault="00CE5E40" w:rsidP="00CE5E40">
            <w:pPr>
              <w:snapToGrid w:val="0"/>
              <w:spacing w:after="0"/>
              <w:rPr>
                <w:rFonts w:ascii="Times New Roman" w:eastAsia="DengXian" w:hAnsi="Times New Roman" w:cs="Times New Roman"/>
                <w:bCs/>
                <w:sz w:val="18"/>
                <w:szCs w:val="18"/>
                <w:lang w:eastAsia="zh-CN"/>
              </w:rPr>
            </w:pPr>
          </w:p>
          <w:p w14:paraId="0D4CF69A" w14:textId="77777777" w:rsidR="00CE5E40" w:rsidRDefault="00CE5E40" w:rsidP="00CE5E40">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 we want to add a FFS point on the dynamic TCI indication on the scheduled PDSCH.</w:t>
            </w:r>
          </w:p>
          <w:p w14:paraId="5C9D336E" w14:textId="77777777" w:rsidR="00CE5E40" w:rsidRDefault="00CE5E40" w:rsidP="00CE5E40">
            <w:pPr>
              <w:snapToGrid w:val="0"/>
              <w:spacing w:after="0"/>
              <w:rPr>
                <w:rFonts w:ascii="Times New Roman" w:eastAsia="DengXian" w:hAnsi="Times New Roman" w:cs="Times New Roman"/>
                <w:bCs/>
                <w:sz w:val="18"/>
                <w:szCs w:val="18"/>
                <w:lang w:eastAsia="zh-CN"/>
              </w:rPr>
            </w:pPr>
          </w:p>
          <w:p w14:paraId="15CAF9BA" w14:textId="77777777" w:rsidR="00CE5E40" w:rsidRDefault="00CE5E40" w:rsidP="00CE5E40">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w:t>
            </w:r>
            <w:r w:rsidRPr="00305AE9">
              <w:rPr>
                <w:rFonts w:ascii="Times New Roman" w:hAnsi="Times New Roman" w:cs="Times New Roman"/>
                <w:color w:val="FF0000"/>
                <w:sz w:val="18"/>
                <w:szCs w:val="18"/>
              </w:rPr>
              <w:t xml:space="preserve"> </w:t>
            </w:r>
            <w:r w:rsidRPr="00305AE9">
              <w:rPr>
                <w:rFonts w:ascii="Times New Roman" w:hAnsi="Times New Roman" w:cs="Times New Roman"/>
                <w:strike/>
                <w:color w:val="FF0000"/>
                <w:sz w:val="18"/>
                <w:szCs w:val="18"/>
              </w:rPr>
              <w:t>every</w:t>
            </w:r>
            <w:r w:rsidRPr="00305AE9">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305AE9">
              <w:rPr>
                <w:rFonts w:ascii="Times New Roman" w:hAnsi="Times New Roman" w:cs="Times New Roman" w:hint="eastAsia"/>
                <w:strike/>
                <w:color w:val="FF0000"/>
                <w:sz w:val="18"/>
                <w:szCs w:val="18"/>
              </w:rPr>
              <w:t>m</w:t>
            </w:r>
            <w:r w:rsidRPr="00305AE9">
              <w:rPr>
                <w:rFonts w:ascii="Times New Roman" w:hAnsi="Times New Roman" w:cs="Times New Roman"/>
                <w:strike/>
                <w:color w:val="FF0000"/>
                <w:sz w:val="18"/>
                <w:szCs w:val="18"/>
              </w:rPr>
              <w:t>ore than one</w:t>
            </w:r>
            <w:r w:rsidDel="008C1DFE">
              <w:rPr>
                <w:rFonts w:ascii="Times New Roman" w:hAnsi="Times New Roman" w:cs="Times New Roman"/>
                <w:color w:val="000000" w:themeColor="text1"/>
                <w:sz w:val="18"/>
                <w:szCs w:val="18"/>
              </w:rPr>
              <w:t xml:space="preserve"> </w:t>
            </w:r>
            <w:r w:rsidRPr="00305AE9">
              <w:rPr>
                <w:rFonts w:ascii="Times New Roman" w:hAnsi="Times New Roman" w:cs="Times New Roman"/>
                <w:color w:val="FF0000"/>
                <w:sz w:val="18"/>
                <w:szCs w:val="18"/>
              </w:rPr>
              <w:t xml:space="preserve">indicated </w:t>
            </w:r>
            <w:r w:rsidRPr="00A1643A">
              <w:rPr>
                <w:rFonts w:ascii="Times New Roman" w:hAnsi="Times New Roman" w:cs="Times New Roman"/>
                <w:color w:val="000000" w:themeColor="text1"/>
                <w:sz w:val="18"/>
                <w:szCs w:val="18"/>
              </w:rPr>
              <w:t>joint/DL TCI states</w:t>
            </w:r>
          </w:p>
          <w:p w14:paraId="26DB043A" w14:textId="77777777" w:rsidR="00CE5E40" w:rsidRDefault="00CE5E40" w:rsidP="00CE5E40">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B3DECA1" w14:textId="77777777" w:rsidR="00CE5E40" w:rsidRDefault="00CE5E40" w:rsidP="00CE5E40">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sidRPr="00A1643A">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for the </w:t>
            </w:r>
            <w:r w:rsidRPr="00A1643A">
              <w:rPr>
                <w:rFonts w:ascii="Times New Roman" w:hAnsi="Times New Roman" w:cs="Times New Roman"/>
                <w:color w:val="000000" w:themeColor="text1"/>
                <w:sz w:val="18"/>
                <w:szCs w:val="18"/>
              </w:rPr>
              <w:t>CJT-based PDSCH reception(s)</w:t>
            </w:r>
            <w:r>
              <w:rPr>
                <w:rFonts w:ascii="Times New Roman" w:hAnsi="Times New Roman" w:cs="Times New Roman"/>
                <w:color w:val="000000" w:themeColor="text1"/>
                <w:sz w:val="18"/>
                <w:szCs w:val="18"/>
              </w:rPr>
              <w:t>.</w:t>
            </w:r>
          </w:p>
          <w:p w14:paraId="51ABA1DF" w14:textId="77777777" w:rsidR="00CE5E40" w:rsidRDefault="00CE5E40" w:rsidP="00CE5E40">
            <w:pPr>
              <w:spacing w:after="0" w:line="240" w:lineRule="auto"/>
              <w:jc w:val="both"/>
              <w:rPr>
                <w:rFonts w:ascii="Times New Roman" w:hAnsi="Times New Roman" w:cs="Times New Roman"/>
                <w:color w:val="000000" w:themeColor="text1"/>
                <w:sz w:val="18"/>
                <w:szCs w:val="18"/>
              </w:rPr>
            </w:pPr>
          </w:p>
          <w:p w14:paraId="406DC97E" w14:textId="77777777" w:rsidR="00CE5E40" w:rsidRDefault="00CE5E40" w:rsidP="00CE5E40">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w:t>
            </w:r>
          </w:p>
          <w:p w14:paraId="4ED7CCAD" w14:textId="77777777" w:rsidR="00CE5E40" w:rsidRDefault="00CE5E40" w:rsidP="00CE5E40">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codepoint, it better to clarify that the it targets S-DCI or M-DCI mode since different TCI indication </w:t>
            </w:r>
            <w:r w:rsidRPr="0043365E">
              <w:rPr>
                <w:rFonts w:ascii="Times New Roman" w:eastAsia="DengXian" w:hAnsi="Times New Roman" w:cs="Times New Roman"/>
                <w:iCs/>
                <w:color w:val="000000" w:themeColor="text1"/>
                <w:sz w:val="18"/>
                <w:szCs w:val="18"/>
                <w:lang w:val="en-GB" w:eastAsia="zh-CN"/>
              </w:rPr>
              <w:t>mechanism</w:t>
            </w:r>
            <w:r>
              <w:rPr>
                <w:rFonts w:ascii="Times New Roman" w:eastAsia="DengXian" w:hAnsi="Times New Roman" w:cs="Times New Roman"/>
                <w:iCs/>
                <w:color w:val="000000" w:themeColor="text1"/>
                <w:sz w:val="18"/>
                <w:szCs w:val="18"/>
                <w:lang w:val="en-GB" w:eastAsia="zh-CN"/>
              </w:rPr>
              <w:t xml:space="preserve">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14:paraId="47D3E3E3" w14:textId="77777777" w:rsidR="00CE5E40" w:rsidRDefault="00CE5E40" w:rsidP="00CE5E40">
            <w:pPr>
              <w:snapToGrid w:val="0"/>
              <w:spacing w:after="0"/>
              <w:rPr>
                <w:rFonts w:ascii="Times New Roman" w:hAnsi="Times New Roman" w:cs="Times New Roman"/>
                <w:b/>
                <w:sz w:val="18"/>
                <w:szCs w:val="18"/>
              </w:rPr>
            </w:pPr>
          </w:p>
          <w:p w14:paraId="26DA498B" w14:textId="77777777" w:rsidR="00CE5E40" w:rsidRDefault="00CE5E40" w:rsidP="00CE5E40">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F441750" w14:textId="77777777" w:rsidR="00CE5E40" w:rsidRPr="00932BD6" w:rsidRDefault="00CE5E40" w:rsidP="00CE5E40">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w:t>
            </w:r>
            <w:r w:rsidRPr="00EE2062">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23F2C49" w14:textId="77777777" w:rsidR="00CE5E40" w:rsidRPr="006B416B"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1C92A64B" w14:textId="77777777" w:rsidR="00CE5E40"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1024072" w14:textId="77777777" w:rsidR="00CE5E40"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E6F2DE8" w14:textId="77777777" w:rsidR="00CE5E40"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A40E49D" w14:textId="77777777" w:rsidR="00CE5E40" w:rsidRPr="00087D0D"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ins w:id="46"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068F31E2" w14:textId="77777777" w:rsidR="00CE5E40" w:rsidRPr="00CC54D8" w:rsidRDefault="00CE5E40" w:rsidP="00CE5E40">
            <w:pPr>
              <w:pStyle w:val="ae"/>
              <w:numPr>
                <w:ilvl w:val="1"/>
                <w:numId w:val="28"/>
              </w:numPr>
              <w:spacing w:after="0" w:line="240" w:lineRule="auto"/>
              <w:rPr>
                <w:rFonts w:ascii="Times New Roman" w:hAnsi="Times New Roman" w:cs="Times New Roman"/>
                <w:color w:val="FF0000"/>
                <w:sz w:val="18"/>
                <w:szCs w:val="18"/>
              </w:rPr>
            </w:pPr>
            <w:r w:rsidRPr="00CC54D8">
              <w:rPr>
                <w:rFonts w:ascii="Times New Roman" w:eastAsia="DengXian" w:hAnsi="Times New Roman" w:cs="Times New Roman" w:hint="eastAsia"/>
                <w:color w:val="FF0000"/>
                <w:sz w:val="18"/>
                <w:szCs w:val="18"/>
                <w:lang w:eastAsia="zh-CN"/>
              </w:rPr>
              <w:t>1</w:t>
            </w:r>
            <w:r w:rsidRPr="00CC54D8">
              <w:rPr>
                <w:rFonts w:ascii="Times New Roman" w:eastAsia="DengXian" w:hAnsi="Times New Roman" w:cs="Times New Roman"/>
                <w:color w:val="FF0000"/>
                <w:sz w:val="18"/>
                <w:szCs w:val="18"/>
                <w:lang w:eastAsia="zh-CN"/>
              </w:rPr>
              <w:t xml:space="preserve"> pair of UL TCI states</w:t>
            </w:r>
          </w:p>
          <w:p w14:paraId="3E794C38" w14:textId="77777777" w:rsidR="00CE5E40" w:rsidRPr="00A6647C" w:rsidRDefault="00CE5E40" w:rsidP="00CE5E40">
            <w:pPr>
              <w:pStyle w:val="ae"/>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3 </w:t>
            </w:r>
            <w:del w:id="47"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48"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4E6DE51F" w14:textId="77777777" w:rsidR="00CE5E40" w:rsidRPr="00A6647C" w:rsidRDefault="00CE5E40" w:rsidP="00CE5E40">
            <w:pPr>
              <w:pStyle w:val="ae"/>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4 </w:t>
            </w:r>
            <w:del w:id="49"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50"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68FBBBDD" w14:textId="77777777" w:rsidR="00CE5E40" w:rsidRPr="00A6647C" w:rsidRDefault="00CE5E40" w:rsidP="00CE5E40">
            <w:pPr>
              <w:pStyle w:val="ae"/>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pair of DL and UL TCI states</w:t>
            </w:r>
          </w:p>
          <w:p w14:paraId="1C62F2D1" w14:textId="77777777" w:rsidR="00CE5E40" w:rsidRPr="00A6647C" w:rsidRDefault="00CE5E40" w:rsidP="00CE5E40">
            <w:pPr>
              <w:pStyle w:val="ae"/>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DL TCI state</w:t>
            </w:r>
          </w:p>
          <w:p w14:paraId="1B09F420" w14:textId="77777777" w:rsidR="00CE5E40" w:rsidRPr="00A6647C" w:rsidRDefault="00CE5E40" w:rsidP="00CE5E40">
            <w:pPr>
              <w:pStyle w:val="ae"/>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UL TCI state</w:t>
            </w:r>
          </w:p>
          <w:p w14:paraId="67E72BF1" w14:textId="77777777" w:rsidR="00CE5E40" w:rsidRPr="00153C06"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A8D9EDC" w14:textId="77777777" w:rsidR="00CE5E40" w:rsidRPr="002127D2"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26E8F57" w14:textId="77777777" w:rsidR="00CE5E40" w:rsidRDefault="00CE5E40" w:rsidP="00CE5E40">
            <w:pPr>
              <w:snapToGrid w:val="0"/>
              <w:spacing w:after="0"/>
              <w:rPr>
                <w:rFonts w:ascii="Times New Roman" w:eastAsia="DengXian" w:hAnsi="Times New Roman" w:cs="Times New Roman"/>
                <w:b/>
                <w:sz w:val="18"/>
                <w:szCs w:val="18"/>
                <w:lang w:eastAsia="zh-CN"/>
              </w:rPr>
            </w:pPr>
          </w:p>
        </w:tc>
      </w:tr>
      <w:tr w:rsidR="005F799C" w14:paraId="7E520144" w14:textId="77777777">
        <w:tc>
          <w:tcPr>
            <w:tcW w:w="1286" w:type="dxa"/>
            <w:tcBorders>
              <w:top w:val="single" w:sz="4" w:space="0" w:color="auto"/>
              <w:left w:val="single" w:sz="4" w:space="0" w:color="auto"/>
              <w:bottom w:val="single" w:sz="4" w:space="0" w:color="auto"/>
              <w:right w:val="single" w:sz="4" w:space="0" w:color="auto"/>
            </w:tcBorders>
          </w:tcPr>
          <w:p w14:paraId="1C768E3C" w14:textId="469B6D0F"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53B3B236" w14:textId="77777777" w:rsidR="005F799C" w:rsidRDefault="005F799C" w:rsidP="005F799C">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identifical to facilitate unified TCI framework extension for CJT use case. In our opinion, it seems benefitial to extend unified TCI framework for CJT. However, it is unecessary to optimize for CJT with ‘4’ TRPs use case given the practical challenges and limited use case. </w:t>
            </w:r>
          </w:p>
          <w:p w14:paraId="2FC8B2AF" w14:textId="77777777" w:rsidR="005F799C" w:rsidRDefault="005F799C" w:rsidP="005F799C">
            <w:pPr>
              <w:snapToGrid w:val="0"/>
              <w:spacing w:after="0"/>
              <w:rPr>
                <w:rFonts w:ascii="Times New Roman" w:eastAsia="DengXian" w:hAnsi="Times New Roman" w:cs="Times New Roman"/>
                <w:bCs/>
                <w:sz w:val="18"/>
                <w:szCs w:val="18"/>
                <w:lang w:eastAsia="zh-CN"/>
              </w:rPr>
            </w:pPr>
          </w:p>
          <w:p w14:paraId="417BC116" w14:textId="77777777" w:rsidR="005F799C" w:rsidRDefault="005F799C" w:rsidP="005F799C">
            <w:pPr>
              <w:snapToGrid w:val="0"/>
              <w:spacing w:after="0"/>
              <w:rPr>
                <w:rFonts w:ascii="Times New Roman" w:eastAsia="DengXian" w:hAnsi="Times New Roman" w:cs="Times New Roman"/>
                <w:bCs/>
                <w:sz w:val="18"/>
                <w:szCs w:val="18"/>
                <w:lang w:eastAsia="zh-CN"/>
              </w:rPr>
            </w:pPr>
            <w:r w:rsidRPr="00AF4D21">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43AB36D8" w14:textId="77777777" w:rsidR="005F799C" w:rsidRDefault="005F799C" w:rsidP="005F799C">
            <w:pPr>
              <w:snapToGrid w:val="0"/>
              <w:spacing w:after="0"/>
              <w:rPr>
                <w:rFonts w:ascii="Times New Roman" w:eastAsia="DengXian" w:hAnsi="Times New Roman" w:cs="Times New Roman"/>
                <w:bCs/>
                <w:sz w:val="18"/>
                <w:szCs w:val="18"/>
                <w:lang w:eastAsia="zh-CN"/>
              </w:rPr>
            </w:pPr>
          </w:p>
          <w:p w14:paraId="1A63CBBF" w14:textId="77777777" w:rsidR="005F799C" w:rsidRDefault="005F799C" w:rsidP="005F799C">
            <w:pPr>
              <w:snapToGrid w:val="0"/>
              <w:spacing w:after="0"/>
              <w:rPr>
                <w:rFonts w:ascii="Times New Roman" w:eastAsia="DengXian" w:hAnsi="Times New Roman" w:cs="Times New Roman"/>
                <w:bCs/>
                <w:sz w:val="18"/>
                <w:szCs w:val="18"/>
                <w:lang w:eastAsia="zh-CN"/>
              </w:rPr>
            </w:pPr>
            <w:r w:rsidRPr="001F45F4">
              <w:rPr>
                <w:rFonts w:ascii="Times New Roman" w:eastAsia="DengXian" w:hAnsi="Times New Roman" w:cs="Times New Roman"/>
                <w:b/>
                <w:sz w:val="18"/>
                <w:szCs w:val="18"/>
                <w:lang w:eastAsia="zh-CN"/>
              </w:rPr>
              <w:t xml:space="preserve">Issue 1.3: </w:t>
            </w:r>
            <w:r w:rsidRPr="001F45F4">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sidRPr="001F45F4">
              <w:rPr>
                <w:rFonts w:ascii="Times New Roman" w:eastAsia="DengXian" w:hAnsi="Times New Roman" w:cs="Times New Roman"/>
                <w:bCs/>
                <w:sz w:val="18"/>
                <w:szCs w:val="18"/>
                <w:lang w:eastAsia="zh-CN"/>
              </w:rPr>
              <w:t>More importantly,</w:t>
            </w:r>
            <w:r>
              <w:rPr>
                <w:rFonts w:ascii="Times New Roman" w:eastAsia="DengXian" w:hAnsi="Times New Roman" w:cs="Times New Roman"/>
                <w:bCs/>
                <w:sz w:val="18"/>
                <w:szCs w:val="18"/>
                <w:lang w:eastAsia="zh-CN"/>
              </w:rPr>
              <w:t xml:space="preserve"> we did not find strong drawback/complexity to provide this flexibility. </w:t>
            </w:r>
          </w:p>
          <w:p w14:paraId="018C189C" w14:textId="77777777" w:rsidR="005F799C" w:rsidRDefault="005F799C" w:rsidP="005F799C">
            <w:pPr>
              <w:snapToGrid w:val="0"/>
              <w:spacing w:after="0"/>
              <w:rPr>
                <w:rFonts w:ascii="Times New Roman" w:eastAsia="DengXian" w:hAnsi="Times New Roman" w:cs="Times New Roman"/>
                <w:b/>
                <w:sz w:val="18"/>
                <w:szCs w:val="18"/>
                <w:lang w:eastAsia="zh-CN"/>
              </w:rPr>
            </w:pPr>
          </w:p>
          <w:p w14:paraId="7698D151" w14:textId="77777777" w:rsidR="005F799C" w:rsidRPr="001F45F4" w:rsidRDefault="005F799C" w:rsidP="005F799C">
            <w:pPr>
              <w:snapToGrid w:val="0"/>
              <w:spacing w:after="0"/>
              <w:rPr>
                <w:rFonts w:ascii="Times New Roman" w:eastAsia="DengXian" w:hAnsi="Times New Roman" w:cs="Times New Roman"/>
                <w:bCs/>
                <w:sz w:val="18"/>
                <w:szCs w:val="18"/>
                <w:lang w:eastAsia="zh-CN"/>
              </w:rPr>
            </w:pPr>
            <w:r w:rsidRPr="001F45F4">
              <w:rPr>
                <w:rFonts w:ascii="Times New Roman" w:eastAsia="DengXian" w:hAnsi="Times New Roman" w:cs="Times New Roman"/>
                <w:b/>
                <w:sz w:val="18"/>
                <w:szCs w:val="18"/>
                <w:lang w:eastAsia="zh-CN"/>
              </w:rPr>
              <w:t>Issue 1.</w:t>
            </w:r>
            <w:r>
              <w:rPr>
                <w:rFonts w:ascii="Times New Roman" w:eastAsia="DengXian" w:hAnsi="Times New Roman" w:cs="Times New Roman"/>
                <w:b/>
                <w:sz w:val="18"/>
                <w:szCs w:val="18"/>
                <w:lang w:eastAsia="zh-CN"/>
              </w:rPr>
              <w:t>4</w:t>
            </w:r>
            <w:r w:rsidRPr="001F45F4">
              <w:rPr>
                <w:rFonts w:ascii="Times New Roman" w:eastAsia="DengXian" w:hAnsi="Times New Roman" w:cs="Times New Roman"/>
                <w:b/>
                <w:sz w:val="18"/>
                <w:szCs w:val="18"/>
                <w:lang w:eastAsia="zh-CN"/>
              </w:rPr>
              <w:t>:</w:t>
            </w:r>
            <w:r>
              <w:rPr>
                <w:rFonts w:ascii="Times New Roman" w:eastAsia="DengXian" w:hAnsi="Times New Roman" w:cs="Times New Roman"/>
                <w:b/>
                <w:sz w:val="18"/>
                <w:szCs w:val="18"/>
                <w:lang w:eastAsia="zh-CN"/>
              </w:rPr>
              <w:t xml:space="preserve"> </w:t>
            </w:r>
            <w:r w:rsidRPr="001F45F4">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this to decouple the TCI update across TRPs in case of mDCI mTRP with non-ideal backhaul. The Rel-17 unified TCI framework can be fully reused within a TRP such that the standard/spec/testing effort can be minimized. </w:t>
            </w:r>
          </w:p>
          <w:p w14:paraId="0B3B55AA" w14:textId="77777777" w:rsidR="005F799C" w:rsidRPr="00262E46" w:rsidRDefault="005F799C" w:rsidP="005F799C">
            <w:pPr>
              <w:snapToGrid w:val="0"/>
              <w:spacing w:after="0"/>
              <w:rPr>
                <w:rFonts w:ascii="Times New Roman" w:eastAsia="DengXian" w:hAnsi="Times New Roman" w:cs="Times New Roman"/>
                <w:bCs/>
                <w:sz w:val="18"/>
                <w:szCs w:val="18"/>
                <w:lang w:eastAsia="zh-CN"/>
              </w:rPr>
            </w:pPr>
          </w:p>
        </w:tc>
      </w:tr>
      <w:tr w:rsidR="001D4269" w14:paraId="24F44141" w14:textId="77777777">
        <w:tc>
          <w:tcPr>
            <w:tcW w:w="1286" w:type="dxa"/>
            <w:tcBorders>
              <w:top w:val="single" w:sz="4" w:space="0" w:color="auto"/>
              <w:left w:val="single" w:sz="4" w:space="0" w:color="auto"/>
              <w:bottom w:val="single" w:sz="4" w:space="0" w:color="auto"/>
              <w:right w:val="single" w:sz="4" w:space="0" w:color="auto"/>
            </w:tcBorders>
          </w:tcPr>
          <w:p w14:paraId="1C3C198B" w14:textId="63E5527A"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19A9FC5D"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29432DEA" w14:textId="77777777" w:rsidR="001D4269" w:rsidRDefault="001D4269" w:rsidP="001D4269">
            <w:pPr>
              <w:snapToGrid w:val="0"/>
              <w:spacing w:after="0"/>
              <w:rPr>
                <w:rFonts w:ascii="Times New Roman" w:eastAsia="DengXian" w:hAnsi="Times New Roman" w:cs="Times New Roman"/>
                <w:sz w:val="18"/>
                <w:szCs w:val="18"/>
                <w:lang w:eastAsia="zh-CN"/>
              </w:rPr>
            </w:pPr>
          </w:p>
          <w:p w14:paraId="11453158"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682AD73" w14:textId="77777777" w:rsidR="001D4269" w:rsidRDefault="001D4269" w:rsidP="001D4269">
            <w:pPr>
              <w:snapToGrid w:val="0"/>
              <w:spacing w:after="0"/>
              <w:rPr>
                <w:rFonts w:ascii="Times New Roman" w:eastAsia="DengXian" w:hAnsi="Times New Roman" w:cs="Times New Roman"/>
                <w:sz w:val="18"/>
                <w:szCs w:val="18"/>
                <w:lang w:eastAsia="zh-CN"/>
              </w:rPr>
            </w:pPr>
          </w:p>
          <w:p w14:paraId="7E44DC41"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32C2B4C2" w14:textId="77777777" w:rsidR="001D4269" w:rsidRDefault="001D4269" w:rsidP="001D4269">
            <w:pPr>
              <w:snapToGrid w:val="0"/>
              <w:spacing w:after="0"/>
              <w:rPr>
                <w:rFonts w:ascii="Times New Roman" w:eastAsia="DengXian" w:hAnsi="Times New Roman" w:cs="Times New Roman"/>
                <w:sz w:val="18"/>
                <w:szCs w:val="18"/>
                <w:lang w:eastAsia="zh-CN"/>
              </w:rPr>
            </w:pPr>
          </w:p>
          <w:p w14:paraId="48ACB6F9" w14:textId="729D35CA" w:rsidR="001D4269" w:rsidRDefault="001D4269" w:rsidP="001D426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3D204C" w14:paraId="5ADB682E" w14:textId="77777777">
        <w:tc>
          <w:tcPr>
            <w:tcW w:w="1286" w:type="dxa"/>
            <w:tcBorders>
              <w:top w:val="single" w:sz="4" w:space="0" w:color="auto"/>
              <w:left w:val="single" w:sz="4" w:space="0" w:color="auto"/>
              <w:bottom w:val="single" w:sz="4" w:space="0" w:color="auto"/>
              <w:right w:val="single" w:sz="4" w:space="0" w:color="auto"/>
            </w:tcBorders>
          </w:tcPr>
          <w:p w14:paraId="08D54498" w14:textId="552E5B46" w:rsidR="003D204C" w:rsidRDefault="003D204C" w:rsidP="003D20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6E7066B7" w14:textId="184A0A66" w:rsidR="003D204C" w:rsidRDefault="003D204C" w:rsidP="003D20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sidRPr="007A484A">
              <w:rPr>
                <w:rFonts w:ascii="Times New Roman" w:eastAsia="DengXian" w:hAnsi="Times New Roman" w:cs="Times New Roman"/>
                <w:sz w:val="18"/>
                <w:szCs w:val="18"/>
                <w:lang w:eastAsia="zh-CN"/>
              </w:rPr>
              <w:t xml:space="preserve">we support up to 2 joint and/or pair(s) of DL and UL TCI states in proposal </w:t>
            </w:r>
            <w:r>
              <w:rPr>
                <w:rFonts w:ascii="Times New Roman" w:eastAsia="DengXian" w:hAnsi="Times New Roman" w:cs="Times New Roman"/>
                <w:sz w:val="18"/>
                <w:szCs w:val="18"/>
                <w:lang w:eastAsia="zh-CN"/>
              </w:rPr>
              <w:t>1</w:t>
            </w:r>
            <w:r w:rsidRPr="007A484A">
              <w:rPr>
                <w:rFonts w:ascii="Times New Roman" w:eastAsia="DengXian" w:hAnsi="Times New Roman" w:cs="Times New Roman"/>
                <w:sz w:val="18"/>
                <w:szCs w:val="18"/>
                <w:lang w:eastAsia="zh-CN"/>
              </w:rPr>
              <w:t>B. and it can be applied to CJT. We don’t support additional more TCI states for CJT.</w:t>
            </w:r>
          </w:p>
          <w:p w14:paraId="692175F6" w14:textId="77777777" w:rsidR="003D204C" w:rsidRDefault="003D204C" w:rsidP="003D204C">
            <w:pPr>
              <w:snapToGrid w:val="0"/>
              <w:spacing w:after="0"/>
              <w:rPr>
                <w:rFonts w:ascii="Times New Roman" w:eastAsia="DengXian" w:hAnsi="Times New Roman" w:cs="Times New Roman"/>
                <w:b/>
                <w:sz w:val="18"/>
                <w:szCs w:val="18"/>
                <w:lang w:eastAsia="zh-CN"/>
              </w:rPr>
            </w:pPr>
          </w:p>
          <w:p w14:paraId="43B74565" w14:textId="77777777" w:rsidR="003D204C" w:rsidRDefault="003D204C" w:rsidP="003D204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sidRPr="00B30F10">
              <w:rPr>
                <w:rFonts w:ascii="Times New Roman" w:eastAsia="DengXian" w:hAnsi="Times New Roman" w:cs="Times New Roman"/>
                <w:sz w:val="18"/>
                <w:szCs w:val="18"/>
                <w:lang w:eastAsia="zh-CN"/>
              </w:rPr>
              <w:t>we thought the intention is to restrict the number of TRPs for TCI state indication. But what is mean of “3/4 joint/DL TCI states”? We suggest to discuss proposal 1A and 1B separately first. So for the main bullet, we prefer the following revision.</w:t>
            </w:r>
          </w:p>
          <w:p w14:paraId="68EE042A" w14:textId="77777777" w:rsidR="003D204C" w:rsidRDefault="003D204C" w:rsidP="003D204C">
            <w:pPr>
              <w:spacing w:after="0" w:line="240" w:lineRule="auto"/>
              <w:rPr>
                <w:rFonts w:ascii="Times New Roman" w:eastAsia="Batang" w:hAnsi="Times New Roman" w:cs="Times New Roman"/>
                <w:b/>
                <w:bCs/>
                <w:iCs/>
                <w:color w:val="000000" w:themeColor="text1"/>
                <w:sz w:val="18"/>
                <w:szCs w:val="18"/>
                <w:lang w:val="en-GB" w:eastAsia="en-US"/>
              </w:rPr>
            </w:pPr>
          </w:p>
          <w:p w14:paraId="0E229C3F" w14:textId="77777777" w:rsidR="003D204C" w:rsidRDefault="003D204C" w:rsidP="003D204C">
            <w:pPr>
              <w:spacing w:after="0" w:line="240" w:lineRule="auto"/>
              <w:ind w:leftChars="100" w:left="220"/>
              <w:rPr>
                <w:rFonts w:ascii="Times New Roman" w:hAnsi="Times New Roman" w:cs="Times New Roman"/>
                <w:iCs/>
                <w:color w:val="000000" w:themeColor="text1"/>
                <w:sz w:val="18"/>
                <w:szCs w:val="18"/>
                <w:lang w:val="en-GB"/>
              </w:rPr>
            </w:pPr>
            <w:r w:rsidRPr="002130FF">
              <w:rPr>
                <w:rFonts w:ascii="Times New Roman" w:eastAsia="Batang" w:hAnsi="Times New Roman" w:cs="Times New Roman"/>
                <w:b/>
                <w:bCs/>
                <w:iCs/>
                <w:color w:val="000000" w:themeColor="text1"/>
                <w:sz w:val="18"/>
                <w:szCs w:val="18"/>
                <w:lang w:val="en-GB" w:eastAsia="en-US"/>
              </w:rPr>
              <w:lastRenderedPageBreak/>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181FA0">
              <w:rPr>
                <w:rFonts w:ascii="Times New Roman" w:hAnsi="Times New Roman" w:cs="Times New Roman"/>
                <w:strike/>
                <w:color w:val="ED7D31" w:themeColor="accent2"/>
                <w:sz w:val="18"/>
                <w:szCs w:val="18"/>
              </w:rPr>
              <w:t>4 TCI states</w:t>
            </w:r>
            <w:r w:rsidRPr="00181FA0">
              <w:rPr>
                <w:rFonts w:ascii="Times New Roman" w:hAnsi="Times New Roman" w:cs="Times New Roman"/>
                <w:color w:val="ED7D31" w:themeColor="accent2"/>
                <w:sz w:val="18"/>
                <w:szCs w:val="18"/>
              </w:rPr>
              <w:t xml:space="preserve"> </w:t>
            </w:r>
            <w:r w:rsidRPr="00181FA0">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Pr="00181FA0">
              <w:rPr>
                <w:rFonts w:ascii="Times New Roman" w:hAnsi="Times New Roman" w:cs="Times New Roman"/>
                <w:strike/>
                <w:color w:val="ED7D31" w:themeColor="accent2"/>
                <w:sz w:val="18"/>
                <w:szCs w:val="18"/>
              </w:rPr>
              <w:t xml:space="preserve">, where </w:t>
            </w:r>
            <w:r w:rsidRPr="00181FA0">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0D0E052"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p>
          <w:p w14:paraId="483A95E9"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w:t>
            </w:r>
            <w:r w:rsidRPr="00B27FC9">
              <w:rPr>
                <w:rFonts w:ascii="Times New Roman" w:hAnsi="Times New Roman" w:cs="Times New Roman"/>
                <w:iCs/>
                <w:color w:val="000000" w:themeColor="text1"/>
                <w:sz w:val="18"/>
                <w:szCs w:val="18"/>
                <w:lang w:val="en-GB"/>
              </w:rPr>
              <w:t xml:space="preserve"> DL and UL TCI states</w:t>
            </w:r>
            <w:r>
              <w:rPr>
                <w:rFonts w:ascii="Times New Roman" w:hAnsi="Times New Roman" w:cs="Times New Roman"/>
                <w:iCs/>
                <w:color w:val="000000" w:themeColor="text1"/>
                <w:sz w:val="18"/>
                <w:szCs w:val="18"/>
                <w:lang w:val="en-GB"/>
              </w:rPr>
              <w:t xml:space="preserve"> can be applied.</w:t>
            </w:r>
          </w:p>
          <w:p w14:paraId="0A95E99C"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342FB09B" w14:textId="77777777" w:rsidR="003D204C" w:rsidRPr="006B416B"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4970739"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CD22C"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E17D23B"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42E8D8A8" w14:textId="77777777" w:rsidR="003D204C" w:rsidRPr="008C1810"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ins w:id="51"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52" w:author="Darcy Tsai (蔡承融)" w:date="2022-08-17T17:16:00Z">
              <w:r>
                <w:rPr>
                  <w:rFonts w:ascii="Times New Roman" w:eastAsia="PMingLiU" w:hAnsi="Times New Roman" w:cs="Times New Roman"/>
                  <w:color w:val="000000" w:themeColor="text1"/>
                  <w:sz w:val="18"/>
                  <w:szCs w:val="18"/>
                  <w:lang w:eastAsia="zh-TW"/>
                </w:rPr>
                <w:t xml:space="preserve"> </w:t>
              </w:r>
              <w:r w:rsidRPr="00C724BF">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79CC79D9" w14:textId="77777777" w:rsidR="003D204C" w:rsidRPr="008C1810" w:rsidRDefault="003D204C" w:rsidP="003D204C">
            <w:pPr>
              <w:pStyle w:val="ae"/>
              <w:numPr>
                <w:ilvl w:val="1"/>
                <w:numId w:val="28"/>
              </w:numPr>
              <w:spacing w:after="0" w:line="240" w:lineRule="auto"/>
              <w:rPr>
                <w:rFonts w:ascii="Times New Roman" w:hAnsi="Times New Roman" w:cs="Times New Roman"/>
                <w:color w:val="000000" w:themeColor="text1"/>
                <w:sz w:val="18"/>
                <w:szCs w:val="18"/>
                <w:u w:val="single"/>
              </w:rPr>
            </w:pPr>
            <w:r w:rsidRPr="008C1810">
              <w:rPr>
                <w:rFonts w:ascii="Times New Roman" w:eastAsia="PMingLiU" w:hAnsi="Times New Roman" w:cs="Times New Roman"/>
                <w:color w:val="000000" w:themeColor="text1"/>
                <w:sz w:val="18"/>
                <w:szCs w:val="18"/>
                <w:u w:val="single"/>
                <w:lang w:eastAsia="zh-TW"/>
              </w:rPr>
              <w:t>2 UL TCI states</w:t>
            </w:r>
          </w:p>
          <w:p w14:paraId="346B6B59" w14:textId="77777777" w:rsidR="003D204C" w:rsidRPr="008C1810" w:rsidRDefault="003D204C" w:rsidP="003D204C">
            <w:pPr>
              <w:pStyle w:val="ae"/>
              <w:numPr>
                <w:ilvl w:val="1"/>
                <w:numId w:val="28"/>
              </w:numPr>
              <w:spacing w:after="0" w:line="240" w:lineRule="auto"/>
              <w:rPr>
                <w:rFonts w:ascii="Times New Roman" w:hAnsi="Times New Roman" w:cs="Times New Roman"/>
                <w:strike/>
                <w:color w:val="000000" w:themeColor="text1"/>
                <w:sz w:val="18"/>
                <w:szCs w:val="18"/>
              </w:rPr>
            </w:pPr>
            <w:r w:rsidRPr="008C1810">
              <w:rPr>
                <w:rFonts w:ascii="Times New Roman" w:hAnsi="Times New Roman" w:cs="Times New Roman" w:hint="eastAsia"/>
                <w:strike/>
                <w:color w:val="000000" w:themeColor="text1"/>
                <w:sz w:val="18"/>
                <w:szCs w:val="18"/>
              </w:rPr>
              <w:t xml:space="preserve">FFS: 3 </w:t>
            </w:r>
            <w:del w:id="53" w:author="Darcy Tsai (蔡承融)" w:date="2022-08-17T17:16:00Z">
              <w:r w:rsidRPr="008C1810" w:rsidDel="00556DDF">
                <w:rPr>
                  <w:rFonts w:ascii="Times New Roman" w:hAnsi="Times New Roman" w:cs="Times New Roman" w:hint="eastAsia"/>
                  <w:strike/>
                  <w:color w:val="000000" w:themeColor="text1"/>
                  <w:sz w:val="18"/>
                  <w:szCs w:val="18"/>
                </w:rPr>
                <w:delText xml:space="preserve">joint </w:delText>
              </w:r>
            </w:del>
            <w:ins w:id="54" w:author="Darcy Tsai (蔡承融)" w:date="2022-08-17T17:16:00Z">
              <w:r w:rsidRPr="008C1810">
                <w:rPr>
                  <w:rFonts w:ascii="Times New Roman" w:hAnsi="Times New Roman" w:cs="Times New Roman"/>
                  <w:strike/>
                  <w:color w:val="000000" w:themeColor="text1"/>
                  <w:sz w:val="18"/>
                  <w:szCs w:val="18"/>
                </w:rPr>
                <w:t>DL</w:t>
              </w:r>
              <w:r w:rsidRPr="008C1810">
                <w:rPr>
                  <w:rFonts w:ascii="Times New Roman" w:hAnsi="Times New Roman" w:cs="Times New Roman" w:hint="eastAsia"/>
                  <w:strike/>
                  <w:color w:val="000000" w:themeColor="text1"/>
                  <w:sz w:val="18"/>
                  <w:szCs w:val="18"/>
                </w:rPr>
                <w:t xml:space="preserve"> </w:t>
              </w:r>
            </w:ins>
            <w:r w:rsidRPr="008C1810">
              <w:rPr>
                <w:rFonts w:ascii="Times New Roman" w:hAnsi="Times New Roman" w:cs="Times New Roman" w:hint="eastAsia"/>
                <w:strike/>
                <w:color w:val="000000" w:themeColor="text1"/>
                <w:sz w:val="18"/>
                <w:szCs w:val="18"/>
              </w:rPr>
              <w:t>TCI states</w:t>
            </w:r>
          </w:p>
          <w:p w14:paraId="1802165E" w14:textId="77777777" w:rsidR="003D204C" w:rsidRPr="008C1810" w:rsidRDefault="003D204C" w:rsidP="003D204C">
            <w:pPr>
              <w:pStyle w:val="ae"/>
              <w:numPr>
                <w:ilvl w:val="1"/>
                <w:numId w:val="28"/>
              </w:numPr>
              <w:spacing w:after="0" w:line="240" w:lineRule="auto"/>
              <w:rPr>
                <w:rFonts w:ascii="Times New Roman" w:hAnsi="Times New Roman" w:cs="Times New Roman"/>
                <w:strike/>
                <w:color w:val="000000" w:themeColor="text1"/>
                <w:sz w:val="18"/>
                <w:szCs w:val="18"/>
              </w:rPr>
            </w:pPr>
            <w:r w:rsidRPr="008C1810">
              <w:rPr>
                <w:rFonts w:ascii="Times New Roman" w:hAnsi="Times New Roman" w:cs="Times New Roman" w:hint="eastAsia"/>
                <w:strike/>
                <w:color w:val="000000" w:themeColor="text1"/>
                <w:sz w:val="18"/>
                <w:szCs w:val="18"/>
              </w:rPr>
              <w:t xml:space="preserve">FFS: 4 </w:t>
            </w:r>
            <w:del w:id="55" w:author="Darcy Tsai (蔡承融)" w:date="2022-08-17T17:16:00Z">
              <w:r w:rsidRPr="008C1810" w:rsidDel="00556DDF">
                <w:rPr>
                  <w:rFonts w:ascii="Times New Roman" w:hAnsi="Times New Roman" w:cs="Times New Roman" w:hint="eastAsia"/>
                  <w:strike/>
                  <w:color w:val="000000" w:themeColor="text1"/>
                  <w:sz w:val="18"/>
                  <w:szCs w:val="18"/>
                </w:rPr>
                <w:delText xml:space="preserve">joint </w:delText>
              </w:r>
            </w:del>
            <w:ins w:id="56" w:author="Darcy Tsai (蔡承融)" w:date="2022-08-17T17:16:00Z">
              <w:r w:rsidRPr="008C1810">
                <w:rPr>
                  <w:rFonts w:ascii="Times New Roman" w:hAnsi="Times New Roman" w:cs="Times New Roman"/>
                  <w:strike/>
                  <w:color w:val="000000" w:themeColor="text1"/>
                  <w:sz w:val="18"/>
                  <w:szCs w:val="18"/>
                </w:rPr>
                <w:t>DL</w:t>
              </w:r>
              <w:r w:rsidRPr="008C1810">
                <w:rPr>
                  <w:rFonts w:ascii="Times New Roman" w:hAnsi="Times New Roman" w:cs="Times New Roman" w:hint="eastAsia"/>
                  <w:strike/>
                  <w:color w:val="000000" w:themeColor="text1"/>
                  <w:sz w:val="18"/>
                  <w:szCs w:val="18"/>
                </w:rPr>
                <w:t xml:space="preserve"> </w:t>
              </w:r>
            </w:ins>
            <w:r w:rsidRPr="008C1810">
              <w:rPr>
                <w:rFonts w:ascii="Times New Roman" w:hAnsi="Times New Roman" w:cs="Times New Roman" w:hint="eastAsia"/>
                <w:strike/>
                <w:color w:val="000000" w:themeColor="text1"/>
                <w:sz w:val="18"/>
                <w:szCs w:val="18"/>
              </w:rPr>
              <w:t>TCI states</w:t>
            </w:r>
          </w:p>
          <w:p w14:paraId="2320D03E"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3CE1A7ED"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37F3FAED"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5EE290C" w14:textId="77777777" w:rsidR="003D204C" w:rsidRDefault="003D204C" w:rsidP="003D204C">
            <w:pPr>
              <w:spacing w:after="0" w:line="240" w:lineRule="auto"/>
              <w:rPr>
                <w:rFonts w:ascii="Times New Roman" w:hAnsi="Times New Roman" w:cs="Times New Roman"/>
                <w:iCs/>
                <w:color w:val="000000" w:themeColor="text1"/>
                <w:sz w:val="18"/>
                <w:szCs w:val="18"/>
              </w:rPr>
            </w:pPr>
          </w:p>
          <w:p w14:paraId="3CA967C2"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49FE525F" w14:textId="77777777" w:rsidR="003D204C" w:rsidRDefault="003D204C" w:rsidP="003D204C">
            <w:pPr>
              <w:spacing w:after="0" w:line="240" w:lineRule="auto"/>
              <w:rPr>
                <w:rFonts w:ascii="Times New Roman" w:hAnsi="Times New Roman" w:cs="Times New Roman"/>
                <w:iCs/>
                <w:color w:val="000000" w:themeColor="text1"/>
                <w:sz w:val="18"/>
                <w:szCs w:val="18"/>
              </w:rPr>
            </w:pPr>
          </w:p>
          <w:p w14:paraId="3CAAD8A2"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sidRPr="00B5685A">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01459BB1"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6728ACC" w14:textId="77777777" w:rsidR="003D204C" w:rsidRDefault="003D204C" w:rsidP="003D204C">
            <w:pPr>
              <w:spacing w:after="0" w:line="240" w:lineRule="auto"/>
              <w:rPr>
                <w:rFonts w:ascii="Times New Roman" w:hAnsi="Times New Roman" w:cs="Times New Roman" w:hint="eastAsia"/>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p>
          <w:p w14:paraId="5343A879" w14:textId="77777777" w:rsidR="003D204C" w:rsidRPr="00B30F10" w:rsidRDefault="003D204C" w:rsidP="003D204C">
            <w:pPr>
              <w:snapToGrid w:val="0"/>
              <w:spacing w:after="0"/>
              <w:rPr>
                <w:rFonts w:ascii="Times New Roman" w:eastAsia="DengXian" w:hAnsi="Times New Roman" w:cs="Times New Roman"/>
                <w:b/>
                <w:sz w:val="18"/>
                <w:szCs w:val="18"/>
                <w:lang w:eastAsia="zh-CN"/>
              </w:rPr>
            </w:pPr>
          </w:p>
          <w:p w14:paraId="65A312A1" w14:textId="77777777" w:rsidR="003D204C" w:rsidRDefault="003D204C" w:rsidP="003D204C">
            <w:pPr>
              <w:snapToGrid w:val="0"/>
              <w:spacing w:after="0"/>
              <w:rPr>
                <w:rFonts w:ascii="Times New Roman" w:eastAsia="DengXian" w:hAnsi="Times New Roman" w:cs="Times New Roman"/>
                <w:b/>
                <w:sz w:val="18"/>
                <w:szCs w:val="18"/>
                <w:lang w:eastAsia="zh-CN"/>
              </w:rPr>
            </w:pPr>
          </w:p>
          <w:p w14:paraId="78B535BC" w14:textId="3C0EA12D" w:rsidR="003D204C" w:rsidRDefault="003D204C" w:rsidP="003D204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  </w:t>
            </w: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a3"/>
        <w:jc w:val="center"/>
        <w:rPr>
          <w:rFonts w:ascii="Times New Roman" w:hAnsi="Times New Roman" w:cs="Times New Roman"/>
        </w:rPr>
      </w:pPr>
      <w:r>
        <w:rPr>
          <w:rFonts w:ascii="Times New Roman" w:hAnsi="Times New Roman" w:cs="Times New Roman"/>
        </w:rPr>
        <w:t>Table 2-1 Summary for Issue 2</w:t>
      </w:r>
    </w:p>
    <w:tbl>
      <w:tblPr>
        <w:tblStyle w:val="ab"/>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314A2DFC"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r w:rsidR="003C0174">
              <w:rPr>
                <w:rFonts w:ascii="Times New Roman" w:hAnsi="Times New Roman" w:cs="Times New Roman"/>
                <w:color w:val="000000" w:themeColor="text1"/>
                <w:sz w:val="16"/>
                <w:szCs w:val="18"/>
                <w:lang w:val="en-GB"/>
              </w:rPr>
              <w:t>, IDC</w:t>
            </w:r>
            <w:r w:rsidR="00B61B2F">
              <w:rPr>
                <w:rFonts w:ascii="Times New Roman" w:hAnsi="Times New Roman" w:cs="Times New Roman"/>
                <w:color w:val="000000" w:themeColor="text1"/>
                <w:sz w:val="16"/>
                <w:szCs w:val="18"/>
                <w:lang w:val="en-GB"/>
              </w:rPr>
              <w:t>(as unified design)</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0B042DFE"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CEWiT</w:t>
            </w:r>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r w:rsidR="00D8252C">
              <w:rPr>
                <w:rFonts w:ascii="Times New Roman" w:hAnsi="Times New Roman" w:cs="Times New Roman"/>
                <w:sz w:val="16"/>
                <w:szCs w:val="18"/>
              </w:rPr>
              <w:t>, NEC</w:t>
            </w:r>
            <w:r w:rsidR="003C0174">
              <w:rPr>
                <w:rFonts w:ascii="Times New Roman" w:hAnsi="Times New Roman" w:cs="Times New Roman"/>
                <w:sz w:val="16"/>
                <w:szCs w:val="18"/>
              </w:rPr>
              <w:t>, IDC(as default)</w:t>
            </w:r>
            <w:r w:rsidR="00AF7DD7">
              <w:rPr>
                <w:rFonts w:ascii="Times New Roman" w:hAnsi="Times New Roman" w:cs="Times New Roman"/>
                <w:sz w:val="16"/>
                <w:szCs w:val="18"/>
              </w:rPr>
              <w:t>, Lenovo</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TransHold</w:t>
            </w:r>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31E91CD7"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Spreadtrum</w:t>
            </w:r>
            <w:r w:rsidR="00C41F09">
              <w:rPr>
                <w:rFonts w:ascii="Times New Roman" w:hAnsi="Times New Roman" w:cs="Times New Roman"/>
                <w:color w:val="000000" w:themeColor="text1"/>
                <w:sz w:val="16"/>
                <w:szCs w:val="18"/>
                <w:lang w:val="en-GB"/>
              </w:rPr>
              <w:t>, TransHold</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ins w:id="57" w:author="Alex Liou" w:date="2022-08-17T15:43:00Z">
              <w:r w:rsidR="009705CB">
                <w:rPr>
                  <w:rFonts w:ascii="Times New Roman" w:hAnsi="Times New Roman" w:cs="Times New Roman"/>
                  <w:color w:val="000000" w:themeColor="text1"/>
                  <w:sz w:val="16"/>
                  <w:szCs w:val="18"/>
                  <w:lang w:val="en-GB"/>
                </w:rPr>
                <w:t>, Google</w:t>
              </w:r>
            </w:ins>
            <w:r w:rsidR="003C0174">
              <w:rPr>
                <w:rFonts w:ascii="Times New Roman" w:hAnsi="Times New Roman" w:cs="Times New Roman"/>
                <w:sz w:val="16"/>
                <w:szCs w:val="18"/>
              </w:rPr>
              <w:t>, IDC(depending on MAC-CE)</w:t>
            </w:r>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68AE486E"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597DFF">
              <w:rPr>
                <w:rFonts w:ascii="Times New Roman" w:hAnsi="Times New Roman" w:cs="Times New Roman"/>
                <w:sz w:val="16"/>
                <w:szCs w:val="18"/>
              </w:rPr>
              <w:t>, Samsung</w:t>
            </w:r>
            <w:r w:rsidR="00D8252C">
              <w:rPr>
                <w:rFonts w:ascii="Times New Roman" w:hAnsi="Times New Roman" w:cs="Times New Roman"/>
                <w:sz w:val="16"/>
                <w:szCs w:val="18"/>
              </w:rPr>
              <w:t>, NEC</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021EF87"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r w:rsidR="00F82DFE" w:rsidRPr="00E57004">
              <w:rPr>
                <w:rFonts w:ascii="Times New Roman" w:hAnsi="Times New Roman" w:cs="Times New Roman"/>
                <w:sz w:val="16"/>
                <w:szCs w:val="18"/>
              </w:rPr>
              <w:t>HiSilicon</w:t>
            </w:r>
            <w:r w:rsidR="00B61B2F">
              <w:rPr>
                <w:rFonts w:ascii="Times New Roman" w:hAnsi="Times New Roman" w:cs="Times New Roman"/>
                <w:sz w:val="16"/>
                <w:szCs w:val="18"/>
              </w:rPr>
              <w:t>, IDC</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b"/>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2.1, support Alt2. To our understanding, sDCI focuses on joint scheduling, while mDCI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(CORESETPoolIndex) simplifies the design a lot for mDCI. </w:t>
            </w:r>
            <w:r w:rsidR="002B7288">
              <w:rPr>
                <w:rFonts w:ascii="Times New Roman" w:eastAsia="DengXian" w:hAnsi="Times New Roman" w:cs="Times New Roman"/>
                <w:sz w:val="18"/>
                <w:szCs w:val="18"/>
                <w:lang w:eastAsia="zh-CN"/>
              </w:rPr>
              <w:t xml:space="preserve">So we believe following the legacy per-CORESETPoolIndex TCI indication is most efficient for mDCI. For Alt3 &amp; 4, the use case for cross-TRP TCI indication seems not strong for mDCI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2.2 and 2.3, we think current TCI field with 8 codepoints are sufficient for sDCI</w:t>
            </w:r>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t>
            </w:r>
            <w:r w:rsidR="00730FDE">
              <w:rPr>
                <w:rFonts w:ascii="Times New Roman" w:eastAsia="DengXian" w:hAnsi="Times New Roman" w:cs="Times New Roman"/>
                <w:sz w:val="18"/>
                <w:szCs w:val="18"/>
                <w:lang w:eastAsia="zh-CN"/>
              </w:rPr>
              <w:t xml:space="preserve">(w.o. CORESETPoolIndex or w. CORESETPoolIndex) </w:t>
            </w:r>
            <w:r>
              <w:rPr>
                <w:rFonts w:ascii="Times New Roman" w:eastAsia="DengXian" w:hAnsi="Times New Roman" w:cs="Times New Roman"/>
                <w:sz w:val="18"/>
                <w:szCs w:val="18"/>
                <w:lang w:eastAsia="zh-CN"/>
              </w:rPr>
              <w:t>and implementations</w:t>
            </w:r>
            <w:r w:rsidR="00730FDE">
              <w:rPr>
                <w:rFonts w:ascii="Times New Roman" w:eastAsia="DengXian" w:hAnsi="Times New Roman" w:cs="Times New Roman"/>
                <w:sz w:val="18"/>
                <w:szCs w:val="18"/>
                <w:lang w:eastAsia="zh-CN"/>
              </w:rPr>
              <w:t xml:space="preserve"> (ideal backhaul with joint scheduling or non-ideal backhaul with independent scheduling)</w:t>
            </w:r>
            <w:r>
              <w:rPr>
                <w:rFonts w:ascii="Times New Roman" w:eastAsia="DengXian" w:hAnsi="Times New Roman" w:cs="Times New Roman"/>
                <w:sz w:val="18"/>
                <w:szCs w:val="18"/>
                <w:lang w:eastAsia="zh-CN"/>
              </w:rPr>
              <w:t xml:space="preserve">, we may not need to pursue unified solution for UTCI state indication/update. </w:t>
            </w:r>
            <w:r w:rsidR="00730FDE">
              <w:rPr>
                <w:rFonts w:ascii="Times New Roman" w:eastAsia="DengXian"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DengXian" w:hAnsi="Times New Roman" w:cs="Times New Roman"/>
                <w:sz w:val="18"/>
                <w:szCs w:val="18"/>
                <w:lang w:eastAsia="zh-CN"/>
              </w:rPr>
            </w:pPr>
          </w:p>
          <w:p w14:paraId="7E747ED7" w14:textId="16A98CCC" w:rsidR="00730FDE" w:rsidRDefault="00730FD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w:t>
            </w:r>
            <w:r w:rsidR="00F411C2">
              <w:rPr>
                <w:rFonts w:ascii="Times New Roman" w:eastAsia="DengXian"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9705CB">
              <w:rPr>
                <w:rFonts w:ascii="Times New Roman" w:eastAsia="DengXian" w:hAnsi="Times New Roman" w:cs="Times New Roman"/>
                <w:b/>
                <w:sz w:val="18"/>
                <w:szCs w:val="18"/>
                <w:lang w:eastAsia="zh-CN"/>
              </w:rPr>
              <w:t>Proposal 2</w:t>
            </w:r>
            <w:r w:rsidR="009A503D">
              <w:rPr>
                <w:rFonts w:ascii="Times New Roman" w:eastAsia="DengXian" w:hAnsi="Times New Roman" w:cs="Times New Roman"/>
                <w:b/>
                <w:sz w:val="18"/>
                <w:szCs w:val="18"/>
                <w:lang w:eastAsia="zh-CN"/>
              </w:rPr>
              <w:t>.</w:t>
            </w:r>
            <w:r w:rsidRPr="009705CB">
              <w:rPr>
                <w:rFonts w:ascii="Times New Roman" w:eastAsia="DengXian" w:hAnsi="Times New Roman" w:cs="Times New Roman"/>
                <w:b/>
                <w:sz w:val="18"/>
                <w:szCs w:val="18"/>
                <w:lang w:eastAsia="zh-CN"/>
              </w:rPr>
              <w:t>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6E425F58" w14:textId="77777777" w:rsidR="009705CB" w:rsidRDefault="009705CB" w:rsidP="004C1FB6">
            <w:pPr>
              <w:snapToGrid w:val="0"/>
              <w:spacing w:after="0"/>
              <w:rPr>
                <w:rFonts w:ascii="Times New Roman" w:eastAsia="DengXian" w:hAnsi="Times New Roman" w:cs="Times New Roman"/>
                <w:sz w:val="18"/>
                <w:szCs w:val="18"/>
                <w:lang w:eastAsia="zh-CN"/>
              </w:rPr>
            </w:pPr>
          </w:p>
          <w:p w14:paraId="1C7D6371" w14:textId="3AAEAD89" w:rsidR="00BD1D2B" w:rsidRDefault="00BD1D2B" w:rsidP="005557A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772241">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sidRPr="00772241">
              <w:rPr>
                <w:rFonts w:ascii="Times New Roman" w:eastAsia="DengXian" w:hAnsi="Times New Roman" w:cs="Times New Roman"/>
                <w:b/>
                <w:sz w:val="18"/>
                <w:szCs w:val="18"/>
                <w:lang w:eastAsia="zh-CN"/>
              </w:rPr>
              <w:t>2.3</w:t>
            </w:r>
            <w:r w:rsidR="0054090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C25AD1">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DengXian" w:hAnsi="Times New Roman" w:cs="Times New Roman"/>
                <w:sz w:val="18"/>
                <w:szCs w:val="18"/>
                <w:lang w:eastAsia="zh-CN"/>
              </w:rPr>
              <w:t>for</w:t>
            </w:r>
            <w:r>
              <w:rPr>
                <w:rFonts w:ascii="Times New Roman" w:eastAsia="DengXian" w:hAnsi="Times New Roman" w:cs="Times New Roman"/>
                <w:sz w:val="18"/>
                <w:szCs w:val="18"/>
                <w:lang w:eastAsia="zh-CN"/>
              </w:rPr>
              <w:t xml:space="preserve"> existing TCI field is OK to us if it</w:t>
            </w:r>
            <w:r w:rsidR="00BB40E2">
              <w:rPr>
                <w:rFonts w:ascii="Times New Roman" w:eastAsia="DengXian" w:hAnsi="Times New Roman" w:cs="Times New Roman"/>
                <w:sz w:val="18"/>
                <w:szCs w:val="18"/>
                <w:lang w:eastAsia="zh-CN"/>
              </w:rPr>
              <w:t xml:space="preserve"> i</w:t>
            </w:r>
            <w:r>
              <w:rPr>
                <w:rFonts w:ascii="Times New Roman" w:eastAsia="DengXian"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2F6C23">
              <w:rPr>
                <w:rFonts w:ascii="Times New Roman" w:eastAsia="DengXian"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DengXian" w:hAnsi="Times New Roman" w:cs="Times New Roman"/>
                <w:sz w:val="18"/>
                <w:szCs w:val="18"/>
                <w:lang w:eastAsia="zh-CN"/>
              </w:rPr>
            </w:pPr>
          </w:p>
          <w:p w14:paraId="505596E2" w14:textId="77777777" w:rsidR="00692DB9" w:rsidRDefault="00692DB9" w:rsidP="00F82DFE">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b/>
                <w:sz w:val="18"/>
                <w:szCs w:val="18"/>
                <w:lang w:eastAsia="zh-CN"/>
              </w:rPr>
              <w:t>I</w:t>
            </w:r>
            <w:r w:rsidR="002F6C23" w:rsidRPr="00692DB9">
              <w:rPr>
                <w:rFonts w:ascii="Times New Roman" w:eastAsia="DengXian" w:hAnsi="Times New Roman" w:cs="Times New Roman"/>
                <w:b/>
                <w:sz w:val="18"/>
                <w:szCs w:val="18"/>
                <w:lang w:eastAsia="zh-CN"/>
              </w:rPr>
              <w:t>ssue 2.2</w:t>
            </w:r>
            <w:r w:rsidRPr="00692DB9">
              <w:rPr>
                <w:rFonts w:ascii="Times New Roman" w:eastAsia="DengXian" w:hAnsi="Times New Roman" w:cs="Times New Roman"/>
                <w:b/>
                <w:sz w:val="18"/>
                <w:szCs w:val="18"/>
                <w:lang w:eastAsia="zh-CN"/>
              </w:rPr>
              <w:t>:</w:t>
            </w:r>
            <w:r w:rsidR="002F6C23">
              <w:rPr>
                <w:rFonts w:ascii="Times New Roman" w:eastAsia="DengXian"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sidR="002F6C23">
              <w:rPr>
                <w:rFonts w:ascii="Times New Roman" w:eastAsia="DengXian" w:hAnsi="Times New Roman" w:cs="Times New Roman"/>
                <w:sz w:val="18"/>
                <w:szCs w:val="18"/>
                <w:lang w:eastAsia="zh-CN"/>
              </w:rPr>
              <w:t xml:space="preserve">e think it is beneficial to introduce another TCI field for DCI to indicate additional TCI state in mTRP. Comparing introduce DCI field and re-interpret, </w:t>
            </w:r>
            <w:r w:rsidR="00F82DFE">
              <w:rPr>
                <w:rFonts w:ascii="Times New Roman" w:eastAsia="DengXian"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3 bit length TCI field. </w:t>
            </w:r>
          </w:p>
          <w:p w14:paraId="37F5EB3C" w14:textId="45166B8C" w:rsidR="00F82DFE" w:rsidRPr="002F6C23" w:rsidRDefault="00F82DFE" w:rsidP="00F82DFE">
            <w:pPr>
              <w:snapToGrid w:val="0"/>
              <w:spacing w:after="0"/>
              <w:rPr>
                <w:rFonts w:ascii="Times New Roman" w:eastAsia="DengXian"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sidRPr="005874DA">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4F836C42" w14:textId="77777777" w:rsidR="000C3D7F" w:rsidRDefault="000C3D7F" w:rsidP="000C3D7F">
            <w:pPr>
              <w:snapToGrid w:val="0"/>
              <w:spacing w:after="0"/>
              <w:rPr>
                <w:rFonts w:ascii="Times New Roman" w:eastAsia="Yu Mincho"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D8252C" w14:paraId="0CDC1B4C" w14:textId="77777777" w:rsidTr="003D1608">
        <w:tc>
          <w:tcPr>
            <w:tcW w:w="1286" w:type="dxa"/>
            <w:tcBorders>
              <w:top w:val="single" w:sz="4" w:space="0" w:color="auto"/>
              <w:left w:val="single" w:sz="4" w:space="0" w:color="auto"/>
              <w:bottom w:val="single" w:sz="4" w:space="0" w:color="auto"/>
              <w:right w:val="single" w:sz="4" w:space="0" w:color="auto"/>
            </w:tcBorders>
          </w:tcPr>
          <w:p w14:paraId="7982283C" w14:textId="0912CCF3"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314D44EB"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7C59BF83" w14:textId="77777777" w:rsidR="00D8252C" w:rsidRPr="000E1809"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We support this proposal as one of the possible update methods, but w</w:t>
            </w:r>
            <w:r w:rsidRPr="000E1809">
              <w:rPr>
                <w:rFonts w:ascii="Times New Roman" w:eastAsia="DengXian" w:hAnsi="Times New Roman" w:cs="Times New Roman"/>
                <w:sz w:val="18"/>
                <w:szCs w:val="18"/>
                <w:lang w:eastAsia="zh-CN"/>
              </w:rPr>
              <w:t>e also support cross-TRP TCI state update.</w:t>
            </w:r>
            <w:r>
              <w:rPr>
                <w:rFonts w:ascii="Times New Roman" w:eastAsia="DengXian" w:hAnsi="Times New Roman" w:cs="Times New Roman"/>
                <w:sz w:val="18"/>
                <w:szCs w:val="18"/>
                <w:lang w:eastAsia="zh-CN"/>
              </w:rPr>
              <w:t xml:space="preserve"> The applied update method can be configured by NW.</w:t>
            </w:r>
          </w:p>
          <w:p w14:paraId="1A15041F" w14:textId="77777777" w:rsidR="00D8252C" w:rsidRPr="000E1809" w:rsidRDefault="00D8252C" w:rsidP="00D8252C">
            <w:pPr>
              <w:snapToGrid w:val="0"/>
              <w:spacing w:after="0"/>
              <w:rPr>
                <w:rFonts w:ascii="Times New Roman" w:eastAsia="DengXian" w:hAnsi="Times New Roman" w:cs="Times New Roman"/>
                <w:b/>
                <w:sz w:val="18"/>
                <w:szCs w:val="18"/>
                <w:lang w:eastAsia="zh-CN"/>
              </w:rPr>
            </w:pPr>
          </w:p>
          <w:p w14:paraId="334BD2BC"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EE035FB" w14:textId="77777777" w:rsidR="00D8252C" w:rsidRDefault="00D8252C" w:rsidP="00D8252C">
            <w:pPr>
              <w:snapToGrid w:val="0"/>
              <w:spacing w:after="0"/>
              <w:rPr>
                <w:rFonts w:ascii="Times New Roman" w:eastAsia="DengXian" w:hAnsi="Times New Roman" w:cs="Times New Roman"/>
                <w:sz w:val="18"/>
                <w:szCs w:val="18"/>
                <w:lang w:eastAsia="zh-CN"/>
              </w:rPr>
            </w:pPr>
            <w:r w:rsidRPr="000E1809">
              <w:rPr>
                <w:rFonts w:ascii="Times New Roman" w:eastAsia="DengXian" w:hAnsi="Times New Roman" w:cs="Times New Roman"/>
                <w:sz w:val="18"/>
                <w:szCs w:val="18"/>
                <w:lang w:eastAsia="zh-CN"/>
              </w:rPr>
              <w:t xml:space="preserve">We support </w:t>
            </w:r>
            <w:r>
              <w:rPr>
                <w:rFonts w:ascii="Times New Roman" w:eastAsia="DengXian" w:hAnsi="Times New Roman" w:cs="Times New Roman"/>
                <w:sz w:val="18"/>
                <w:szCs w:val="18"/>
                <w:lang w:eastAsia="zh-CN"/>
              </w:rPr>
              <w:t xml:space="preserve">using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(s)</w:t>
            </w:r>
            <w:r w:rsidRPr="000E1809">
              <w:rPr>
                <w:rFonts w:ascii="Times New Roman" w:eastAsia="DengXian" w:hAnsi="Times New Roman" w:cs="Times New Roman"/>
                <w:sz w:val="18"/>
                <w:szCs w:val="18"/>
                <w:lang w:eastAsia="zh-CN"/>
              </w:rPr>
              <w:t xml:space="preserve"> in DCI</w:t>
            </w:r>
            <w:r>
              <w:rPr>
                <w:rFonts w:ascii="Times New Roman" w:eastAsia="DengXian" w:hAnsi="Times New Roman" w:cs="Times New Roman"/>
                <w:sz w:val="18"/>
                <w:szCs w:val="18"/>
                <w:lang w:eastAsia="zh-CN"/>
              </w:rPr>
              <w: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The intention is </w:t>
            </w:r>
            <w:r w:rsidRPr="000E1809">
              <w:rPr>
                <w:rFonts w:ascii="Times New Roman" w:eastAsia="DengXian" w:hAnsi="Times New Roman" w:cs="Times New Roman"/>
                <w:sz w:val="18"/>
                <w:szCs w:val="18"/>
                <w:lang w:eastAsia="zh-CN"/>
              </w:rPr>
              <w:t xml:space="preserve">to enable the update </w:t>
            </w:r>
            <w:r>
              <w:rPr>
                <w:rFonts w:ascii="Times New Roman" w:eastAsia="DengXian" w:hAnsi="Times New Roman" w:cs="Times New Roman"/>
                <w:sz w:val="18"/>
                <w:szCs w:val="18"/>
                <w:lang w:eastAsia="zh-CN"/>
              </w:rPr>
              <w:t xml:space="preserve">TCI state(s) </w:t>
            </w:r>
            <w:r w:rsidRPr="000E1809">
              <w:rPr>
                <w:rFonts w:ascii="Times New Roman" w:eastAsia="DengXian" w:hAnsi="Times New Roman" w:cs="Times New Roman"/>
                <w:sz w:val="18"/>
                <w:szCs w:val="18"/>
                <w:lang w:eastAsia="zh-CN"/>
              </w:rPr>
              <w:t>for only one</w:t>
            </w:r>
            <w:r>
              <w:rPr>
                <w:rFonts w:ascii="Times New Roman" w:eastAsia="DengXian" w:hAnsi="Times New Roman" w:cs="Times New Roman"/>
                <w:sz w:val="18"/>
                <w:szCs w:val="18"/>
                <w:lang w:eastAsia="zh-CN"/>
              </w:rPr>
              <w:t>/subset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of TRPs. Because it is not always needed to update all TCI states.</w:t>
            </w:r>
          </w:p>
          <w:p w14:paraId="7A83ED85" w14:textId="77777777" w:rsidR="00D8252C" w:rsidRDefault="00D8252C" w:rsidP="00D8252C">
            <w:pPr>
              <w:snapToGrid w:val="0"/>
              <w:spacing w:after="0"/>
              <w:rPr>
                <w:rFonts w:ascii="Times New Roman" w:eastAsia="DengXian" w:hAnsi="Times New Roman" w:cs="Times New Roman"/>
                <w:sz w:val="18"/>
                <w:szCs w:val="18"/>
                <w:lang w:eastAsia="zh-CN"/>
              </w:rPr>
            </w:pPr>
          </w:p>
          <w:p w14:paraId="323BF397" w14:textId="77777777" w:rsidR="00D8252C" w:rsidRPr="00B1557B" w:rsidRDefault="00D8252C" w:rsidP="00D8252C">
            <w:pPr>
              <w:snapToGrid w:val="0"/>
              <w:spacing w:after="0"/>
              <w:rPr>
                <w:rFonts w:ascii="Times New Roman" w:eastAsia="DengXian" w:hAnsi="Times New Roman" w:cs="Times New Roman"/>
                <w:b/>
                <w:sz w:val="18"/>
                <w:szCs w:val="18"/>
                <w:lang w:eastAsia="zh-CN"/>
              </w:rPr>
            </w:pPr>
            <w:r w:rsidRPr="00B1557B">
              <w:rPr>
                <w:rFonts w:ascii="Times New Roman" w:eastAsia="DengXian" w:hAnsi="Times New Roman" w:cs="Times New Roman"/>
                <w:b/>
                <w:sz w:val="18"/>
                <w:szCs w:val="18"/>
                <w:lang w:eastAsia="zh-CN"/>
              </w:rPr>
              <w:t>Issue 2.3</w:t>
            </w:r>
          </w:p>
          <w:p w14:paraId="114E88A0" w14:textId="40FCAD77"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ED30B7" w14:paraId="2BE8E270" w14:textId="77777777" w:rsidTr="003D1608">
        <w:tc>
          <w:tcPr>
            <w:tcW w:w="1286" w:type="dxa"/>
            <w:tcBorders>
              <w:top w:val="single" w:sz="4" w:space="0" w:color="auto"/>
              <w:left w:val="single" w:sz="4" w:space="0" w:color="auto"/>
              <w:bottom w:val="single" w:sz="4" w:space="0" w:color="auto"/>
              <w:right w:val="single" w:sz="4" w:space="0" w:color="auto"/>
            </w:tcBorders>
          </w:tcPr>
          <w:p w14:paraId="090EF460" w14:textId="529D5890" w:rsidR="00ED30B7" w:rsidRDefault="00ED30B7"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DC1B928" w14:textId="795B6E04"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eastAsia="Yu Mincho" w:hAnsi="Times New Roman" w:cs="Times New Roman"/>
                <w:b/>
                <w:sz w:val="18"/>
                <w:szCs w:val="18"/>
                <w:lang w:eastAsia="ja-JP"/>
              </w:rPr>
              <w:t>Proposal 2.A</w:t>
            </w:r>
            <w:r w:rsidRPr="00BD0EE6">
              <w:rPr>
                <w:rFonts w:ascii="Times New Roman" w:eastAsia="Yu Mincho" w:hAnsi="Times New Roman" w:cs="Times New Roman"/>
                <w:sz w:val="18"/>
                <w:szCs w:val="18"/>
                <w:lang w:eastAsia="ja-JP"/>
              </w:rPr>
              <w:t xml:space="preserve"> Considering the flexibility of TCI indication, the cross-TRP TCI indication </w:t>
            </w:r>
            <w:r>
              <w:rPr>
                <w:rFonts w:ascii="Times New Roman" w:eastAsia="Yu Mincho" w:hAnsi="Times New Roman" w:cs="Times New Roman"/>
                <w:sz w:val="18"/>
                <w:szCs w:val="18"/>
                <w:lang w:eastAsia="ja-JP"/>
              </w:rPr>
              <w:t>c</w:t>
            </w:r>
            <w:r w:rsidRPr="00BD0EE6">
              <w:rPr>
                <w:rFonts w:ascii="Times New Roman" w:eastAsia="Yu Mincho" w:hAnsi="Times New Roman" w:cs="Times New Roman"/>
                <w:sz w:val="18"/>
                <w:szCs w:val="18"/>
                <w:lang w:eastAsia="ja-JP"/>
              </w:rPr>
              <w:t>ould be</w:t>
            </w:r>
            <w:r>
              <w:rPr>
                <w:rFonts w:ascii="Times New Roman" w:eastAsia="Yu Mincho" w:hAnsi="Times New Roman" w:cs="Times New Roman"/>
                <w:sz w:val="18"/>
                <w:szCs w:val="18"/>
                <w:lang w:eastAsia="ja-JP"/>
              </w:rPr>
              <w:t xml:space="preserve"> discussed.</w:t>
            </w:r>
          </w:p>
        </w:tc>
      </w:tr>
      <w:tr w:rsidR="00C45050" w14:paraId="27EDBA11" w14:textId="77777777" w:rsidTr="003D1608">
        <w:tc>
          <w:tcPr>
            <w:tcW w:w="1286" w:type="dxa"/>
            <w:tcBorders>
              <w:top w:val="single" w:sz="4" w:space="0" w:color="auto"/>
              <w:left w:val="single" w:sz="4" w:space="0" w:color="auto"/>
              <w:bottom w:val="single" w:sz="4" w:space="0" w:color="auto"/>
              <w:right w:val="single" w:sz="4" w:space="0" w:color="auto"/>
            </w:tcBorders>
          </w:tcPr>
          <w:p w14:paraId="3233F2F5" w14:textId="23E6BCB6"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0DFC6CFC" w14:textId="51320327" w:rsidR="00C45050" w:rsidRPr="00BD0EE6" w:rsidRDefault="00C45050" w:rsidP="00C45050">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0A5602" w14:paraId="16775E12" w14:textId="77777777" w:rsidTr="003D1608">
        <w:tc>
          <w:tcPr>
            <w:tcW w:w="1286" w:type="dxa"/>
            <w:tcBorders>
              <w:top w:val="single" w:sz="4" w:space="0" w:color="auto"/>
              <w:left w:val="single" w:sz="4" w:space="0" w:color="auto"/>
              <w:bottom w:val="single" w:sz="4" w:space="0" w:color="auto"/>
              <w:right w:val="single" w:sz="4" w:space="0" w:color="auto"/>
            </w:tcBorders>
          </w:tcPr>
          <w:p w14:paraId="292A9594" w14:textId="20A7371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9FA4786" w14:textId="69638DAA"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sidR="000B4DE2">
              <w:rPr>
                <w:rFonts w:ascii="Times New Roman" w:eastAsia="Yu Mincho" w:hAnsi="Times New Roman" w:cs="Times New Roman"/>
                <w:sz w:val="18"/>
                <w:szCs w:val="18"/>
                <w:lang w:eastAsia="ja-JP"/>
              </w:rPr>
              <w:t xml:space="preserve">In our views, </w:t>
            </w:r>
            <w:r>
              <w:rPr>
                <w:rFonts w:ascii="Times New Roman" w:eastAsia="Yu Mincho" w:hAnsi="Times New Roman" w:cs="Times New Roman"/>
                <w:sz w:val="18"/>
                <w:szCs w:val="18"/>
                <w:lang w:eastAsia="ja-JP"/>
              </w:rPr>
              <w:t xml:space="preserve">cross-TRP TCI indication may also be needed even for M-DCI. </w:t>
            </w:r>
          </w:p>
          <w:p w14:paraId="2196C06A" w14:textId="77777777" w:rsidR="000A5602" w:rsidRDefault="000A5602" w:rsidP="000A5602">
            <w:pPr>
              <w:snapToGrid w:val="0"/>
              <w:spacing w:after="0"/>
              <w:rPr>
                <w:rFonts w:ascii="Times New Roman" w:eastAsia="Yu Mincho" w:hAnsi="Times New Roman" w:cs="Times New Roman"/>
                <w:sz w:val="18"/>
                <w:szCs w:val="18"/>
                <w:lang w:eastAsia="ja-JP"/>
              </w:rPr>
            </w:pPr>
          </w:p>
          <w:p w14:paraId="2F606917" w14:textId="77777777" w:rsidR="000A5602" w:rsidRDefault="000A5602" w:rsidP="000A5602">
            <w:pPr>
              <w:spacing w:before="72" w:after="72"/>
              <w:rPr>
                <w:rFonts w:eastAsia="t"/>
              </w:rPr>
            </w:pPr>
            <w:r>
              <w:rPr>
                <w:rFonts w:ascii="Times New Roman" w:eastAsia="Yu Mincho" w:hAnsi="Times New Roman" w:cs="Times New Roman"/>
                <w:sz w:val="18"/>
                <w:szCs w:val="18"/>
                <w:lang w:eastAsia="ja-JP"/>
              </w:rPr>
              <w:t>To be more specific, i</w:t>
            </w:r>
            <w:r w:rsidRPr="003F1526">
              <w:rPr>
                <w:rFonts w:ascii="Times New Roman" w:eastAsia="Yu Mincho" w:hAnsi="Times New Roman" w:cs="Times New Roman"/>
                <w:sz w:val="18"/>
                <w:szCs w:val="18"/>
                <w:lang w:eastAsia="ja-JP"/>
              </w:rPr>
              <w:t>n order to support dynamic TCI update for one failed TRP with assistance of another TRP</w:t>
            </w:r>
            <w:r>
              <w:rPr>
                <w:rFonts w:ascii="Times New Roman" w:eastAsia="Yu Mincho" w:hAnsi="Times New Roman" w:cs="Times New Roman"/>
                <w:sz w:val="18"/>
                <w:szCs w:val="18"/>
                <w:lang w:eastAsia="ja-JP"/>
              </w:rPr>
              <w:t xml:space="preserve"> (already supported in Rel-16)</w:t>
            </w:r>
            <w:r w:rsidRPr="003F1526">
              <w:rPr>
                <w:rFonts w:ascii="Times New Roman" w:eastAsia="Yu Mincho" w:hAnsi="Times New Roman" w:cs="Times New Roman"/>
                <w:sz w:val="18"/>
                <w:szCs w:val="18"/>
                <w:lang w:eastAsia="ja-JP"/>
              </w:rPr>
              <w:t>, even for M-DCI MTRP operation</w:t>
            </w:r>
            <w:r w:rsidRPr="003F1526">
              <w:rPr>
                <w:rFonts w:ascii="Times New Roman" w:eastAsia="Yu Mincho" w:hAnsi="Times New Roman" w:cs="Times New Roman" w:hint="eastAsia"/>
                <w:sz w:val="18"/>
                <w:szCs w:val="18"/>
                <w:lang w:eastAsia="ja-JP"/>
              </w:rPr>
              <w:t>,</w:t>
            </w:r>
            <w:r w:rsidRPr="003F1526">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sidRPr="003F1526">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0AC753E" w14:textId="77777777" w:rsidR="000A5602" w:rsidRPr="003F1526" w:rsidRDefault="000A5602" w:rsidP="000A5602">
            <w:pPr>
              <w:pStyle w:val="ae"/>
              <w:numPr>
                <w:ilvl w:val="0"/>
                <w:numId w:val="46"/>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sidRPr="003F1526">
              <w:rPr>
                <w:rFonts w:ascii="Times New Roman" w:eastAsia="t" w:hAnsi="Times New Roman" w:cs="Times New Roman"/>
                <w:sz w:val="18"/>
                <w:szCs w:val="18"/>
              </w:rPr>
              <w:t xml:space="preserve">For instance, in the MAC level, we may have separate activated TCI state pools corresponding to respective </w:t>
            </w:r>
            <w:r w:rsidRPr="003F1526">
              <w:rPr>
                <w:rFonts w:ascii="Times New Roman" w:hAnsi="Times New Roman" w:cs="Times New Roman"/>
                <w:i/>
                <w:iCs/>
                <w:sz w:val="18"/>
                <w:szCs w:val="18"/>
              </w:rPr>
              <w:t>CORESETPoolIndex</w:t>
            </w:r>
            <w:r w:rsidRPr="003F1526">
              <w:rPr>
                <w:rFonts w:ascii="Times New Roman" w:eastAsia="t" w:hAnsi="Times New Roman" w:cs="Times New Roman"/>
                <w:sz w:val="18"/>
                <w:szCs w:val="18"/>
              </w:rPr>
              <w:t xml:space="preserve">, and the in DCI level, we need to indicate </w:t>
            </w:r>
            <w:r w:rsidRPr="003F1526">
              <w:rPr>
                <w:rFonts w:ascii="Times New Roman" w:hAnsi="Times New Roman" w:cs="Times New Roman"/>
                <w:i/>
                <w:iCs/>
                <w:sz w:val="18"/>
                <w:szCs w:val="18"/>
              </w:rPr>
              <w:t>CORESETPoolIndex</w:t>
            </w:r>
            <w:r w:rsidRPr="003F1526">
              <w:rPr>
                <w:rFonts w:ascii="Times New Roman" w:eastAsia="t" w:hAnsi="Times New Roman" w:cs="Times New Roman"/>
                <w:sz w:val="18"/>
                <w:szCs w:val="18"/>
              </w:rPr>
              <w:t xml:space="preserve">/TRP index along with TCI codepoint index. </w:t>
            </w:r>
          </w:p>
          <w:p w14:paraId="61B922C2" w14:textId="77777777" w:rsidR="000A5602" w:rsidRDefault="000A5602" w:rsidP="000A5602">
            <w:pPr>
              <w:snapToGrid w:val="0"/>
              <w:spacing w:after="0"/>
              <w:rPr>
                <w:rFonts w:ascii="Times New Roman" w:eastAsia="Yu Mincho" w:hAnsi="Times New Roman" w:cs="Times New Roman"/>
                <w:b/>
                <w:sz w:val="18"/>
                <w:szCs w:val="18"/>
                <w:lang w:eastAsia="ja-JP"/>
              </w:rPr>
            </w:pPr>
          </w:p>
        </w:tc>
      </w:tr>
      <w:tr w:rsidR="00B61B2F" w14:paraId="19A70F8F" w14:textId="77777777" w:rsidTr="003D1608">
        <w:tc>
          <w:tcPr>
            <w:tcW w:w="1286" w:type="dxa"/>
            <w:tcBorders>
              <w:top w:val="single" w:sz="4" w:space="0" w:color="auto"/>
              <w:left w:val="single" w:sz="4" w:space="0" w:color="auto"/>
              <w:bottom w:val="single" w:sz="4" w:space="0" w:color="auto"/>
              <w:right w:val="single" w:sz="4" w:space="0" w:color="auto"/>
            </w:tcBorders>
          </w:tcPr>
          <w:p w14:paraId="48E9DC79" w14:textId="026BC29F" w:rsidR="00B61B2F" w:rsidRDefault="00B61B2F"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4EBBE759" w14:textId="6EC00A98" w:rsidR="00B61B2F" w:rsidRDefault="00B61B2F" w:rsidP="000A5602">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Pr>
                <w:rFonts w:ascii="Times New Roman" w:eastAsia="Yu Mincho" w:hAnsi="Times New Roman" w:cs="Times New Roman"/>
                <w:sz w:val="18"/>
                <w:szCs w:val="18"/>
                <w:lang w:eastAsia="ja-JP"/>
              </w:rPr>
              <w:t>, it seems premature to agree this</w:t>
            </w:r>
            <w:r w:rsidR="00E07B51">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w:t>
            </w:r>
            <w:r w:rsidR="00E07B51">
              <w:rPr>
                <w:rFonts w:ascii="Times New Roman" w:eastAsia="Yu Mincho" w:hAnsi="Times New Roman" w:cs="Times New Roman"/>
                <w:sz w:val="18"/>
                <w:szCs w:val="18"/>
                <w:lang w:eastAsia="ja-JP"/>
              </w:rPr>
              <w:t xml:space="preserve">Alt.1 and Alt.4 may not be exclusive options depending on how MAC-CE activation on each TCI codepoint in a TCI field </w:t>
            </w:r>
            <w:r w:rsidR="00B1370F">
              <w:rPr>
                <w:rFonts w:ascii="Times New Roman" w:eastAsia="Yu Mincho" w:hAnsi="Times New Roman" w:cs="Times New Roman"/>
                <w:sz w:val="18"/>
                <w:szCs w:val="18"/>
                <w:lang w:eastAsia="ja-JP"/>
              </w:rPr>
              <w:t xml:space="preserve">can be </w:t>
            </w:r>
            <w:r w:rsidR="00E07B51">
              <w:rPr>
                <w:rFonts w:ascii="Times New Roman" w:eastAsia="Yu Mincho" w:hAnsi="Times New Roman" w:cs="Times New Roman"/>
                <w:sz w:val="18"/>
                <w:szCs w:val="18"/>
                <w:lang w:eastAsia="ja-JP"/>
              </w:rPr>
              <w:t>enhance</w:t>
            </w:r>
            <w:r w:rsidR="00B1370F">
              <w:rPr>
                <w:rFonts w:ascii="Times New Roman" w:eastAsia="Yu Mincho" w:hAnsi="Times New Roman" w:cs="Times New Roman"/>
                <w:sz w:val="18"/>
                <w:szCs w:val="18"/>
                <w:lang w:eastAsia="ja-JP"/>
              </w:rPr>
              <w:t>d</w:t>
            </w:r>
            <w:r w:rsidR="00E07B51">
              <w:rPr>
                <w:rFonts w:ascii="Times New Roman" w:eastAsia="Yu Mincho" w:hAnsi="Times New Roman" w:cs="Times New Roman"/>
                <w:sz w:val="18"/>
                <w:szCs w:val="18"/>
                <w:lang w:eastAsia="ja-JP"/>
              </w:rPr>
              <w:t xml:space="preserve"> in Rel-18</w:t>
            </w:r>
            <w:r w:rsidR="00B1370F">
              <w:rPr>
                <w:rFonts w:ascii="Times New Roman" w:eastAsia="Yu Mincho" w:hAnsi="Times New Roman" w:cs="Times New Roman"/>
                <w:sz w:val="18"/>
                <w:szCs w:val="18"/>
                <w:lang w:eastAsia="ja-JP"/>
              </w:rPr>
              <w:t xml:space="preserve">. For example, via MAC-CE, a TCI codepoint can be associated with indicating which </w:t>
            </w:r>
            <w:r w:rsidR="00B1370F" w:rsidRPr="003F1526">
              <w:rPr>
                <w:rFonts w:ascii="Times New Roman" w:hAnsi="Times New Roman" w:cs="Times New Roman"/>
                <w:i/>
                <w:iCs/>
                <w:sz w:val="18"/>
                <w:szCs w:val="18"/>
              </w:rPr>
              <w:t>CORESETPoolIndex</w:t>
            </w:r>
            <w:r w:rsidR="00B1370F">
              <w:rPr>
                <w:rFonts w:ascii="Times New Roman" w:hAnsi="Times New Roman" w:cs="Times New Roman"/>
                <w:i/>
                <w:iCs/>
                <w:sz w:val="18"/>
                <w:szCs w:val="18"/>
              </w:rPr>
              <w:t>(s)</w:t>
            </w:r>
            <w:r w:rsidR="00B1370F" w:rsidRPr="003F1526">
              <w:rPr>
                <w:rFonts w:ascii="Times New Roman" w:eastAsia="t" w:hAnsi="Times New Roman" w:cs="Times New Roman"/>
                <w:sz w:val="18"/>
                <w:szCs w:val="18"/>
              </w:rPr>
              <w:t>/TRP index</w:t>
            </w:r>
            <w:r w:rsidR="00B1370F">
              <w:rPr>
                <w:rFonts w:ascii="Times New Roman" w:eastAsia="t" w:hAnsi="Times New Roman" w:cs="Times New Roman"/>
                <w:sz w:val="18"/>
                <w:szCs w:val="18"/>
              </w:rPr>
              <w:t xml:space="preserve">(s) to be applied </w:t>
            </w:r>
            <w:r w:rsidR="00C42000">
              <w:rPr>
                <w:rFonts w:ascii="Times New Roman" w:eastAsia="t" w:hAnsi="Times New Roman" w:cs="Times New Roman"/>
                <w:sz w:val="18"/>
                <w:szCs w:val="18"/>
              </w:rPr>
              <w:t>by</w:t>
            </w:r>
            <w:r w:rsidR="00B1370F">
              <w:rPr>
                <w:rFonts w:ascii="Times New Roman" w:eastAsia="t" w:hAnsi="Times New Roman" w:cs="Times New Roman"/>
                <w:sz w:val="18"/>
                <w:szCs w:val="18"/>
              </w:rPr>
              <w:t xml:space="preserve"> the codepoint</w:t>
            </w:r>
            <w:r w:rsidR="001A3AED">
              <w:rPr>
                <w:rFonts w:ascii="Times New Roman" w:eastAsia="t" w:hAnsi="Times New Roman" w:cs="Times New Roman"/>
                <w:sz w:val="18"/>
                <w:szCs w:val="18"/>
              </w:rPr>
              <w:t xml:space="preserve">, </w:t>
            </w:r>
            <w:r w:rsidR="00C42000">
              <w:rPr>
                <w:rFonts w:ascii="Times New Roman" w:eastAsia="t" w:hAnsi="Times New Roman" w:cs="Times New Roman"/>
                <w:sz w:val="18"/>
                <w:szCs w:val="18"/>
              </w:rPr>
              <w:t>which corresponds to</w:t>
            </w:r>
            <w:r w:rsidR="00B1370F">
              <w:rPr>
                <w:rFonts w:ascii="Times New Roman" w:eastAsia="t" w:hAnsi="Times New Roman" w:cs="Times New Roman"/>
                <w:sz w:val="18"/>
                <w:szCs w:val="18"/>
              </w:rPr>
              <w:t xml:space="preserve"> Alt.4. </w:t>
            </w:r>
            <w:r w:rsidR="001A3AED">
              <w:rPr>
                <w:rFonts w:ascii="Times New Roman" w:eastAsia="t" w:hAnsi="Times New Roman" w:cs="Times New Roman"/>
                <w:sz w:val="18"/>
                <w:szCs w:val="18"/>
              </w:rPr>
              <w:t xml:space="preserve">Since M-DCI based MTRP is not solely based on strict non-ideal backhaul scenario, the flexibility that </w:t>
            </w:r>
            <w:r w:rsidR="00C42000">
              <w:rPr>
                <w:rFonts w:ascii="Times New Roman" w:eastAsia="t" w:hAnsi="Times New Roman" w:cs="Times New Roman"/>
                <w:sz w:val="18"/>
                <w:szCs w:val="18"/>
              </w:rPr>
              <w:t xml:space="preserve">can be brought from </w:t>
            </w:r>
            <w:r w:rsidR="001A3AED">
              <w:rPr>
                <w:rFonts w:ascii="Times New Roman" w:eastAsia="t" w:hAnsi="Times New Roman" w:cs="Times New Roman"/>
                <w:sz w:val="18"/>
                <w:szCs w:val="18"/>
              </w:rPr>
              <w:t>Alt.1(to indicate multiple UTCIs</w:t>
            </w:r>
            <w:r w:rsidR="00C42000">
              <w:rPr>
                <w:rFonts w:ascii="Times New Roman" w:eastAsia="t" w:hAnsi="Times New Roman" w:cs="Times New Roman"/>
                <w:sz w:val="18"/>
                <w:szCs w:val="18"/>
              </w:rPr>
              <w:t xml:space="preserve"> at once</w:t>
            </w:r>
            <w:r w:rsidR="001A3AED">
              <w:rPr>
                <w:rFonts w:ascii="Times New Roman" w:eastAsia="t" w:hAnsi="Times New Roman" w:cs="Times New Roman"/>
                <w:sz w:val="18"/>
                <w:szCs w:val="18"/>
              </w:rPr>
              <w:t>) and Alt.4(for cross-TRP indication) should not be removed at first place.</w:t>
            </w:r>
          </w:p>
        </w:tc>
      </w:tr>
      <w:tr w:rsidR="00884B4C" w14:paraId="06D73223" w14:textId="77777777" w:rsidTr="003D1608">
        <w:tc>
          <w:tcPr>
            <w:tcW w:w="1286" w:type="dxa"/>
            <w:tcBorders>
              <w:top w:val="single" w:sz="4" w:space="0" w:color="auto"/>
              <w:left w:val="single" w:sz="4" w:space="0" w:color="auto"/>
              <w:bottom w:val="single" w:sz="4" w:space="0" w:color="auto"/>
              <w:right w:val="single" w:sz="4" w:space="0" w:color="auto"/>
            </w:tcBorders>
          </w:tcPr>
          <w:p w14:paraId="2C68F266" w14:textId="2F1B8399" w:rsidR="00884B4C" w:rsidRDefault="00884B4C" w:rsidP="00884B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D9441A6" w14:textId="77777777" w:rsidR="00884B4C" w:rsidRDefault="00884B4C" w:rsidP="00884B4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sidRPr="00C122EE">
              <w:rPr>
                <w:rFonts w:ascii="Times New Roman" w:eastAsia="Yu Mincho" w:hAnsi="Times New Roman" w:cs="Times New Roman"/>
                <w:bCs/>
                <w:sz w:val="18"/>
                <w:szCs w:val="18"/>
                <w:lang w:eastAsia="ja-JP"/>
              </w:rPr>
              <w:t>Support.</w:t>
            </w:r>
          </w:p>
          <w:p w14:paraId="4BA75891" w14:textId="77777777" w:rsidR="00884B4C" w:rsidRDefault="00884B4C" w:rsidP="00884B4C">
            <w:pPr>
              <w:snapToGrid w:val="0"/>
              <w:spacing w:after="0"/>
              <w:rPr>
                <w:rFonts w:ascii="Times New Roman" w:eastAsia="Yu Mincho" w:hAnsi="Times New Roman" w:cs="Times New Roman"/>
                <w:b/>
                <w:sz w:val="18"/>
                <w:szCs w:val="18"/>
                <w:lang w:eastAsia="ja-JP"/>
              </w:rPr>
            </w:pPr>
          </w:p>
          <w:p w14:paraId="512801BB" w14:textId="6DFD95A7" w:rsidR="00884B4C" w:rsidRDefault="00884B4C" w:rsidP="00884B4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sidRPr="00C122EE">
              <w:rPr>
                <w:rFonts w:ascii="Times New Roman" w:eastAsia="Yu Mincho" w:hAnsi="Times New Roman" w:cs="Times New Roman"/>
                <w:bCs/>
                <w:sz w:val="18"/>
                <w:szCs w:val="18"/>
                <w:lang w:eastAsia="ja-JP"/>
              </w:rPr>
              <w:t>We don’t see the need to increase the max number of TCI field bits</w:t>
            </w:r>
            <w:r>
              <w:rPr>
                <w:rFonts w:ascii="Times New Roman" w:eastAsia="Yu Mincho" w:hAnsi="Times New Roman" w:cs="Times New Roman"/>
                <w:bCs/>
                <w:sz w:val="18"/>
                <w:szCs w:val="18"/>
                <w:lang w:eastAsia="ja-JP"/>
              </w:rPr>
              <w:t>.</w:t>
            </w:r>
          </w:p>
        </w:tc>
      </w:tr>
      <w:tr w:rsidR="00193863" w14:paraId="23636A6C" w14:textId="77777777" w:rsidTr="003D1608">
        <w:tc>
          <w:tcPr>
            <w:tcW w:w="1286" w:type="dxa"/>
            <w:tcBorders>
              <w:top w:val="single" w:sz="4" w:space="0" w:color="auto"/>
              <w:left w:val="single" w:sz="4" w:space="0" w:color="auto"/>
              <w:bottom w:val="single" w:sz="4" w:space="0" w:color="auto"/>
              <w:right w:val="single" w:sz="4" w:space="0" w:color="auto"/>
            </w:tcBorders>
          </w:tcPr>
          <w:p w14:paraId="7D8B010F" w14:textId="2B2A4905" w:rsidR="00193863" w:rsidRDefault="00193863" w:rsidP="00884B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4FA6607" w14:textId="49BB0540" w:rsidR="00193863" w:rsidRDefault="00193863" w:rsidP="00193863">
            <w:pPr>
              <w:snapToGrid w:val="0"/>
              <w:spacing w:after="0"/>
              <w:rPr>
                <w:rFonts w:ascii="Times New Roman" w:eastAsia="Yu Mincho" w:hAnsi="Times New Roman" w:cs="Times New Roman"/>
                <w:sz w:val="18"/>
                <w:szCs w:val="18"/>
                <w:lang w:eastAsia="ja-JP"/>
              </w:rPr>
            </w:pPr>
            <w:r w:rsidRPr="00193863">
              <w:rPr>
                <w:rFonts w:ascii="Times New Roman" w:eastAsia="Yu Mincho" w:hAnsi="Times New Roman" w:cs="Times New Roman"/>
                <w:sz w:val="18"/>
                <w:szCs w:val="18"/>
                <w:lang w:eastAsia="ja-JP"/>
              </w:rPr>
              <w:t>Re</w:t>
            </w:r>
            <w:r>
              <w:rPr>
                <w:rFonts w:ascii="Times New Roman" w:eastAsia="Yu Mincho" w:hAnsi="Times New Roman" w:cs="Times New Roman"/>
                <w:sz w:val="18"/>
                <w:szCs w:val="18"/>
                <w:lang w:eastAsia="ja-JP"/>
              </w:rPr>
              <w:t xml:space="preserve">garding Docomo’s comment on Proposal 2.A: For R16 M-DCI PDSCH, you may be right. However, for other channels, cross-TRP beam indicated is supported in R16. </w:t>
            </w:r>
            <w:r w:rsidR="00667452">
              <w:rPr>
                <w:rFonts w:ascii="Times New Roman" w:eastAsia="Yu Mincho" w:hAnsi="Times New Roman" w:cs="Times New Roman"/>
                <w:sz w:val="18"/>
                <w:szCs w:val="18"/>
                <w:lang w:eastAsia="ja-JP"/>
              </w:rPr>
              <w:t xml:space="preserve">For example, </w:t>
            </w:r>
            <w:r w:rsidR="00951B8E">
              <w:rPr>
                <w:rFonts w:ascii="Times New Roman" w:eastAsia="Yu Mincho" w:hAnsi="Times New Roman" w:cs="Times New Roman"/>
                <w:sz w:val="18"/>
                <w:szCs w:val="18"/>
                <w:lang w:eastAsia="ja-JP"/>
              </w:rPr>
              <w:t xml:space="preserve">in M-DCI mode, </w:t>
            </w:r>
            <w:r w:rsidR="00667452">
              <w:rPr>
                <w:rFonts w:ascii="Times New Roman" w:eastAsia="Yu Mincho" w:hAnsi="Times New Roman" w:cs="Times New Roman"/>
                <w:sz w:val="18"/>
                <w:szCs w:val="18"/>
                <w:lang w:eastAsia="ja-JP"/>
              </w:rPr>
              <w:t>i</w:t>
            </w:r>
            <w:r>
              <w:rPr>
                <w:rFonts w:ascii="Times New Roman" w:eastAsia="Yu Mincho" w:hAnsi="Times New Roman" w:cs="Times New Roman"/>
                <w:sz w:val="18"/>
                <w:szCs w:val="18"/>
                <w:lang w:eastAsia="ja-JP"/>
              </w:rPr>
              <w:t xml:space="preserve">t seems no restriction for one TRP updating CORESET beam of the other TRP. </w:t>
            </w:r>
          </w:p>
          <w:p w14:paraId="58B49921" w14:textId="17E93401" w:rsidR="00193863" w:rsidRPr="00193863" w:rsidRDefault="00193863" w:rsidP="00193863">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E06778" w14:paraId="037F8704" w14:textId="77777777" w:rsidTr="003D1608">
        <w:tc>
          <w:tcPr>
            <w:tcW w:w="1286" w:type="dxa"/>
            <w:tcBorders>
              <w:top w:val="single" w:sz="4" w:space="0" w:color="auto"/>
              <w:left w:val="single" w:sz="4" w:space="0" w:color="auto"/>
              <w:bottom w:val="single" w:sz="4" w:space="0" w:color="auto"/>
              <w:right w:val="single" w:sz="4" w:space="0" w:color="auto"/>
            </w:tcBorders>
          </w:tcPr>
          <w:p w14:paraId="78A000AA" w14:textId="30BD8DB8" w:rsidR="00E06778" w:rsidRDefault="00E06778" w:rsidP="00E0677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D46783D" w14:textId="72F28F5A" w:rsidR="00E06778" w:rsidRPr="00193863" w:rsidRDefault="00E06778" w:rsidP="00E06778">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5F799C" w14:paraId="4955743B" w14:textId="77777777" w:rsidTr="003D1608">
        <w:tc>
          <w:tcPr>
            <w:tcW w:w="1286" w:type="dxa"/>
            <w:tcBorders>
              <w:top w:val="single" w:sz="4" w:space="0" w:color="auto"/>
              <w:left w:val="single" w:sz="4" w:space="0" w:color="auto"/>
              <w:bottom w:val="single" w:sz="4" w:space="0" w:color="auto"/>
              <w:right w:val="single" w:sz="4" w:space="0" w:color="auto"/>
            </w:tcBorders>
          </w:tcPr>
          <w:p w14:paraId="77481249" w14:textId="6BA5D7AC"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544FCFEE" w14:textId="77777777" w:rsidR="005F799C" w:rsidRDefault="005F799C" w:rsidP="005F799C">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14E8AD6A" w14:textId="77777777" w:rsidR="005F799C" w:rsidRDefault="005F799C" w:rsidP="005F799C">
            <w:pPr>
              <w:snapToGrid w:val="0"/>
              <w:spacing w:after="0"/>
              <w:rPr>
                <w:rFonts w:ascii="Times New Roman" w:eastAsia="DengXian" w:hAnsi="Times New Roman" w:cs="Times New Roman"/>
                <w:sz w:val="18"/>
                <w:szCs w:val="18"/>
                <w:lang w:eastAsia="zh-CN"/>
              </w:rPr>
            </w:pPr>
          </w:p>
          <w:p w14:paraId="22F26D3D" w14:textId="3D5167B7" w:rsidR="005F799C" w:rsidRDefault="005F799C" w:rsidP="005F799C">
            <w:pPr>
              <w:snapToGrid w:val="0"/>
              <w:spacing w:after="0"/>
              <w:rPr>
                <w:rFonts w:ascii="Times New Roman" w:eastAsia="DengXian" w:hAnsi="Times New Roman" w:cs="Times New Roman"/>
                <w:sz w:val="18"/>
                <w:szCs w:val="18"/>
                <w:lang w:eastAsia="zh-CN"/>
              </w:rPr>
            </w:pPr>
            <w:r w:rsidRPr="00D86EA3">
              <w:rPr>
                <w:rFonts w:ascii="Times New Roman" w:eastAsia="DengXian" w:hAnsi="Times New Roman" w:cs="Times New Roman"/>
                <w:b/>
                <w:bCs/>
                <w:sz w:val="18"/>
                <w:szCs w:val="18"/>
                <w:lang w:eastAsia="zh-CN"/>
              </w:rPr>
              <w:t>Issue 2.3:</w:t>
            </w:r>
            <w:r>
              <w:rPr>
                <w:rFonts w:ascii="Times New Roman" w:eastAsia="DengXian" w:hAnsi="Times New Roman" w:cs="Times New Roman"/>
                <w:b/>
                <w:bCs/>
                <w:sz w:val="18"/>
                <w:szCs w:val="18"/>
                <w:lang w:eastAsia="zh-CN"/>
              </w:rPr>
              <w:t xml:space="preserve"> </w:t>
            </w:r>
            <w:r w:rsidRPr="00D86EA3">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sidRPr="00D86EA3">
              <w:rPr>
                <w:rFonts w:ascii="Times New Roman" w:eastAsia="DengXian" w:hAnsi="Times New Roman" w:cs="Times New Roman"/>
                <w:sz w:val="18"/>
                <w:szCs w:val="18"/>
                <w:lang w:eastAsia="zh-CN"/>
              </w:rPr>
              <w:t>in Rel-17,</w:t>
            </w:r>
            <w:r>
              <w:rPr>
                <w:rFonts w:ascii="Times New Roman" w:eastAsia="DengXian" w:hAnsi="Times New Roman" w:cs="Times New Roman"/>
                <w:sz w:val="18"/>
                <w:szCs w:val="18"/>
                <w:lang w:eastAsia="zh-CN"/>
              </w:rPr>
              <w:t xml:space="preserve"> up to 8 TCI-states combinations can be activated by MAC-CE. For mTRP in Rel-18, the number of TCI states combinations may need to increase more than 8 if we want to keep a same flexibility for a given TRP as in Rel-17. We are open to discuss the necessity of increasing bitwidth. </w:t>
            </w:r>
            <w:r>
              <w:rPr>
                <w:rFonts w:ascii="Times New Roman" w:eastAsia="DengXian" w:hAnsi="Times New Roman" w:cs="Times New Roman"/>
                <w:b/>
                <w:bCs/>
                <w:sz w:val="18"/>
                <w:szCs w:val="18"/>
                <w:lang w:eastAsia="zh-CN"/>
              </w:rPr>
              <w:t xml:space="preserve"> </w:t>
            </w:r>
          </w:p>
        </w:tc>
      </w:tr>
      <w:tr w:rsidR="001D4269" w14:paraId="0AA606DC" w14:textId="77777777" w:rsidTr="003D1608">
        <w:tc>
          <w:tcPr>
            <w:tcW w:w="1286" w:type="dxa"/>
            <w:tcBorders>
              <w:top w:val="single" w:sz="4" w:space="0" w:color="auto"/>
              <w:left w:val="single" w:sz="4" w:space="0" w:color="auto"/>
              <w:bottom w:val="single" w:sz="4" w:space="0" w:color="auto"/>
              <w:right w:val="single" w:sz="4" w:space="0" w:color="auto"/>
            </w:tcBorders>
          </w:tcPr>
          <w:p w14:paraId="693B2D67" w14:textId="05CA6636"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46A74566" w14:textId="77777777" w:rsidR="001D4269" w:rsidRDefault="001D4269" w:rsidP="001D426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we think cross-TRP beam indication is viable for MDCI – unlike SDCI which targets for ideal-backhaul, MDCI works for both ideal and non-ideal backhauls (so both joint and separate schedulings are possible). In case that one TRP fails, using the working TRP to indicate beam(s) for the failed TRP can facilitate beam recovery. Associating the indicated TCI state(s) for the same or different pool index can be configured.</w:t>
            </w:r>
          </w:p>
          <w:p w14:paraId="1A1E43DB" w14:textId="77777777" w:rsidR="001D4269" w:rsidRDefault="001D4269" w:rsidP="001D4269">
            <w:pPr>
              <w:snapToGrid w:val="0"/>
              <w:spacing w:after="0"/>
              <w:jc w:val="both"/>
              <w:rPr>
                <w:rFonts w:ascii="Times New Roman" w:eastAsia="Yu Mincho" w:hAnsi="Times New Roman" w:cs="Times New Roman"/>
                <w:sz w:val="18"/>
                <w:szCs w:val="18"/>
                <w:lang w:eastAsia="ja-JP"/>
              </w:rPr>
            </w:pPr>
          </w:p>
          <w:p w14:paraId="1E49A75B" w14:textId="161DEE52" w:rsidR="001D4269" w:rsidRPr="00692DB9" w:rsidRDefault="001D4269" w:rsidP="001D426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BB739E" w14:paraId="0CE199CF" w14:textId="77777777" w:rsidTr="003D1608">
        <w:tc>
          <w:tcPr>
            <w:tcW w:w="1286" w:type="dxa"/>
            <w:tcBorders>
              <w:top w:val="single" w:sz="4" w:space="0" w:color="auto"/>
              <w:left w:val="single" w:sz="4" w:space="0" w:color="auto"/>
              <w:bottom w:val="single" w:sz="4" w:space="0" w:color="auto"/>
              <w:right w:val="single" w:sz="4" w:space="0" w:color="auto"/>
            </w:tcBorders>
          </w:tcPr>
          <w:p w14:paraId="0BD0086B" w14:textId="2FBB38E8" w:rsidR="00BB739E" w:rsidRDefault="00BB739E" w:rsidP="00BB73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3C82DB26" w14:textId="77777777" w:rsidR="00BB739E" w:rsidRDefault="00BB739E" w:rsidP="00BB739E">
            <w:pPr>
              <w:snapToGrid w:val="0"/>
              <w:spacing w:after="0"/>
              <w:rPr>
                <w:rFonts w:ascii="Times New Roman" w:eastAsia="Yu Mincho" w:hAnsi="Times New Roman" w:cs="Times New Roman"/>
                <w:sz w:val="18"/>
                <w:szCs w:val="18"/>
                <w:lang w:eastAsia="zh-CN"/>
              </w:rPr>
            </w:pPr>
            <w:r w:rsidRPr="00CD617D">
              <w:rPr>
                <w:rFonts w:ascii="Times New Roman" w:eastAsia="Yu Mincho" w:hAnsi="Times New Roman" w:cs="Times New Roman"/>
                <w:b/>
                <w:sz w:val="18"/>
                <w:szCs w:val="18"/>
                <w:lang w:eastAsia="zh-CN"/>
              </w:rPr>
              <w:t>P</w:t>
            </w:r>
            <w:r w:rsidRPr="00CD617D">
              <w:rPr>
                <w:rFonts w:ascii="Times New Roman" w:eastAsia="Yu Mincho" w:hAnsi="Times New Roman" w:cs="Times New Roman" w:hint="eastAsia"/>
                <w:b/>
                <w:sz w:val="18"/>
                <w:szCs w:val="18"/>
                <w:lang w:eastAsia="zh-CN"/>
              </w:rPr>
              <w:t xml:space="preserve">roposal </w:t>
            </w:r>
            <w:r w:rsidRPr="00CD617D">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031E037F" w14:textId="77777777" w:rsidR="00BB739E" w:rsidRDefault="00BB739E" w:rsidP="00BB739E">
            <w:pPr>
              <w:snapToGrid w:val="0"/>
              <w:spacing w:after="0"/>
              <w:rPr>
                <w:rFonts w:ascii="Times New Roman" w:eastAsia="Yu Mincho" w:hAnsi="Times New Roman" w:cs="Times New Roman"/>
                <w:sz w:val="18"/>
                <w:szCs w:val="18"/>
                <w:lang w:eastAsia="zh-CN"/>
              </w:rPr>
            </w:pPr>
          </w:p>
          <w:p w14:paraId="46DFA59F" w14:textId="3178C593" w:rsidR="00BB739E" w:rsidRDefault="00BB739E" w:rsidP="00BB739E">
            <w:pPr>
              <w:snapToGrid w:val="0"/>
              <w:spacing w:after="0"/>
              <w:jc w:val="both"/>
              <w:rPr>
                <w:rFonts w:ascii="Times New Roman" w:eastAsia="Yu Mincho" w:hAnsi="Times New Roman" w:cs="Times New Roman"/>
                <w:b/>
                <w:sz w:val="18"/>
                <w:szCs w:val="18"/>
                <w:lang w:eastAsia="ja-JP"/>
              </w:rPr>
            </w:pPr>
            <w:r w:rsidRPr="00CD617D">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b"/>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45B6A640"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r w:rsidR="00C42000">
              <w:rPr>
                <w:rFonts w:ascii="Times New Roman" w:hAnsi="Times New Roman" w:cs="Times New Roman"/>
                <w:color w:val="000000" w:themeColor="text1"/>
                <w:sz w:val="16"/>
                <w:szCs w:val="18"/>
                <w:lang w:val="en-GB"/>
              </w:rPr>
              <w:t>, IDC</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367ABA5B"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CEWiT,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r w:rsidR="00C42000">
              <w:rPr>
                <w:rFonts w:ascii="Times New Roman" w:hAnsi="Times New Roman" w:cs="Times New Roman"/>
                <w:color w:val="000000" w:themeColor="text1"/>
                <w:sz w:val="16"/>
                <w:szCs w:val="18"/>
                <w:lang w:val="en-GB"/>
              </w:rPr>
              <w:t>, IDC</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ae"/>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70692BB"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r w:rsidR="00436CD9">
              <w:rPr>
                <w:rFonts w:ascii="Times New Roman" w:hAnsi="Times New Roman" w:cs="Times New Roman"/>
                <w:color w:val="000000" w:themeColor="text1"/>
                <w:sz w:val="16"/>
                <w:szCs w:val="18"/>
              </w:rPr>
              <w:t>, Fraunhofer</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ae"/>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ae"/>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27B554FC"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ins w:id="58" w:author="ZTE" w:date="2022-08-18T22:08:00Z">
              <w:r w:rsidR="000A5602">
                <w:rPr>
                  <w:rFonts w:ascii="Times New Roman" w:hAnsi="Times New Roman" w:cs="Times New Roman"/>
                  <w:color w:val="000000" w:themeColor="text1"/>
                  <w:sz w:val="16"/>
                  <w:szCs w:val="18"/>
                  <w:lang w:val="en-GB"/>
                </w:rPr>
                <w:t>, ZTE</w:t>
              </w:r>
            </w:ins>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Huawei/HiSilicon</w:t>
            </w:r>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ae"/>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ae"/>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217E74FD"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ins w:id="59" w:author="ZTE" w:date="2022-08-18T22:08:00Z">
              <w:r w:rsidR="000A5602">
                <w:rPr>
                  <w:rFonts w:ascii="Times New Roman" w:hAnsi="Times New Roman" w:cs="Times New Roman"/>
                  <w:color w:val="000000" w:themeColor="text1"/>
                  <w:sz w:val="16"/>
                  <w:szCs w:val="18"/>
                  <w:lang w:val="en-GB"/>
                </w:rPr>
                <w:t>, ZTE</w:t>
              </w:r>
            </w:ins>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Huawei/HiSilicon</w:t>
            </w:r>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lastRenderedPageBreak/>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lastRenderedPageBreak/>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587511FB"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Docomo</w:t>
            </w:r>
            <w:ins w:id="60" w:author="ZTE" w:date="2022-08-18T22:08:00Z">
              <w:r w:rsidR="000A5602">
                <w:rPr>
                  <w:rFonts w:ascii="Times New Roman" w:hAnsi="Times New Roman" w:cs="Times New Roman"/>
                  <w:color w:val="000000" w:themeColor="text1"/>
                  <w:sz w:val="16"/>
                  <w:szCs w:val="18"/>
                  <w:lang w:val="en-GB"/>
                </w:rPr>
                <w:t>, ZTE</w:t>
              </w:r>
            </w:ins>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2FB70E8" w:rsidR="004C1FB6" w:rsidRDefault="004C1FB6" w:rsidP="004C1FB6">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ae"/>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ae"/>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7E04D1E" w:rsidR="00B02D84" w:rsidRPr="000852F9" w:rsidRDefault="00E836B6" w:rsidP="00856BD2">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ae"/>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ae"/>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ae"/>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ae"/>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ae"/>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ae"/>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b"/>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similar to RRC configured CORESETPoolIndex.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sTRP operation? If so, gNB may need to send another DCI later to resume the mTRP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DengXian"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RDefault="00F911B9"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3.5, support Alt1, which is more efficient for mDCI due to the use of CORESETPoolIndex</w:t>
            </w:r>
          </w:p>
          <w:p w14:paraId="56BF6552" w14:textId="64DFFF24" w:rsidR="00FB3787" w:rsidRDefault="00FB3787"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ae"/>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ae"/>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i.e.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ae"/>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ae"/>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26A4CAED" w14:textId="77777777" w:rsidR="00015DFD" w:rsidRDefault="00015DFD" w:rsidP="00015DFD">
            <w:pPr>
              <w:spacing w:after="0"/>
              <w:rPr>
                <w:rFonts w:ascii="Times New Roman" w:hAnsi="Times New Roman" w:cs="Times New Roman"/>
                <w:color w:val="000000" w:themeColor="text1"/>
                <w:sz w:val="18"/>
                <w:szCs w:val="18"/>
                <w:lang w:val="en-GB"/>
              </w:rPr>
            </w:pP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7990A97A" w14:textId="2B138804"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6DCD4A50" w14:textId="77777777" w:rsidR="00B650CD" w:rsidRDefault="00B650CD" w:rsidP="003D1608">
            <w:pPr>
              <w:snapToGrid w:val="0"/>
              <w:spacing w:after="0"/>
              <w:rPr>
                <w:rFonts w:ascii="Times New Roman" w:hAnsi="Times New Roman" w:cs="Times New Roman"/>
                <w:sz w:val="18"/>
                <w:szCs w:val="18"/>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similar to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DengXian" w:hAnsi="Times New Roman" w:cs="Times New Roman"/>
                <w:b/>
                <w:sz w:val="18"/>
                <w:szCs w:val="18"/>
                <w:lang w:eastAsia="zh-CN"/>
              </w:rPr>
            </w:pPr>
            <w:r w:rsidRPr="0097185B">
              <w:rPr>
                <w:rFonts w:ascii="Times New Roman" w:eastAsia="DengXian"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DengXian" w:hAnsi="Times New Roman" w:cs="Times New Roman"/>
                <w:sz w:val="18"/>
                <w:szCs w:val="18"/>
                <w:lang w:eastAsia="zh-CN"/>
              </w:rPr>
            </w:pPr>
          </w:p>
          <w:p w14:paraId="4D7159E0" w14:textId="42BA382D" w:rsidR="00EC1BB5" w:rsidRDefault="0097185B" w:rsidP="0010757A">
            <w:pPr>
              <w:snapToGrid w:val="0"/>
              <w:spacing w:after="0"/>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DengXian"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DengXian" w:hAnsi="Times New Roman" w:cs="Times New Roman"/>
                <w:sz w:val="18"/>
                <w:szCs w:val="18"/>
                <w:lang w:eastAsia="zh-CN"/>
              </w:rPr>
            </w:pPr>
          </w:p>
          <w:p w14:paraId="7FC47655" w14:textId="0ABDFE24" w:rsidR="0097185B" w:rsidRDefault="0097185B" w:rsidP="0097185B">
            <w:pPr>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w:t>
            </w:r>
            <w:r w:rsidR="005E68E0">
              <w:rPr>
                <w:rFonts w:ascii="Times New Roman" w:eastAsia="DengXian" w:hAnsi="Times New Roman" w:cs="Times New Roman"/>
                <w:sz w:val="18"/>
                <w:szCs w:val="18"/>
                <w:lang w:eastAsia="zh-CN"/>
              </w:rPr>
              <w:t>However</w:t>
            </w:r>
            <w:r w:rsidRPr="0097185B">
              <w:rPr>
                <w:rFonts w:ascii="Times New Roman" w:eastAsia="DengXian" w:hAnsi="Times New Roman" w:cs="Times New Roman"/>
                <w:sz w:val="18"/>
                <w:szCs w:val="18"/>
                <w:lang w:eastAsia="zh-CN"/>
              </w:rPr>
              <w:t xml:space="preserve">, in unified TCI framework, PDCCH can directly follow the indicated TCI state and the legacy TCI state activation MAC-CE </w:t>
            </w:r>
            <w:r w:rsidRPr="0097185B">
              <w:rPr>
                <w:rFonts w:ascii="Times New Roman" w:eastAsia="DengXian" w:hAnsi="Times New Roman" w:cs="Times New Roman" w:hint="eastAsia"/>
                <w:sz w:val="18"/>
                <w:szCs w:val="18"/>
                <w:lang w:eastAsia="zh-CN"/>
              </w:rPr>
              <w:t>f</w:t>
            </w:r>
            <w:r w:rsidRPr="0097185B">
              <w:rPr>
                <w:rFonts w:ascii="Times New Roman" w:eastAsia="DengXian" w:hAnsi="Times New Roman" w:cs="Times New Roman"/>
                <w:sz w:val="18"/>
                <w:szCs w:val="18"/>
                <w:lang w:eastAsia="zh-CN"/>
              </w:rPr>
              <w:t xml:space="preserve">or CORESET is no longer used. While for a CORESET used for sTRP transmission only one of the two indicated TCI states should be adopted, for a CORESET used for the SFN transmission, both of the two indicated TCI states should be used. </w:t>
            </w:r>
            <w:r>
              <w:rPr>
                <w:rFonts w:ascii="Times New Roman" w:eastAsia="DengXian"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DengXian" w:hAnsi="Times New Roman" w:cs="Times New Roman"/>
                <w:sz w:val="18"/>
                <w:szCs w:val="18"/>
                <w:lang w:eastAsia="zh-CN"/>
              </w:rPr>
            </w:pPr>
          </w:p>
          <w:p w14:paraId="24691C81" w14:textId="11C6F229"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w:t>
            </w:r>
            <w:r w:rsidRPr="0097185B">
              <w:rPr>
                <w:rFonts w:ascii="Times New Roman" w:eastAsia="DengXian" w:hAnsi="Times New Roman" w:cs="Times New Roman"/>
                <w:sz w:val="18"/>
                <w:szCs w:val="18"/>
                <w:lang w:eastAsia="zh-CN"/>
              </w:rPr>
              <w:t xml:space="preserve"> sTRP and SFN transmission of PDCCH which is beneficial in the high mobility case.</w:t>
            </w:r>
          </w:p>
          <w:p w14:paraId="2CBC3C08" w14:textId="3F8176C5"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ae"/>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ae"/>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906888">
            <w:pPr>
              <w:pStyle w:val="ae"/>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ae"/>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ae"/>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376ED930" w:rsidR="0097185B" w:rsidRDefault="0097185B" w:rsidP="0097185B">
            <w:pPr>
              <w:rPr>
                <w:rFonts w:ascii="Times New Roman" w:eastAsia="DengXian" w:hAnsi="Times New Roman" w:cs="Times New Roman"/>
                <w:sz w:val="18"/>
                <w:szCs w:val="18"/>
                <w:lang w:eastAsia="zh-CN"/>
              </w:rPr>
            </w:pPr>
          </w:p>
          <w:p w14:paraId="2C590B53" w14:textId="77777777" w:rsidR="00747227" w:rsidRPr="00747227" w:rsidRDefault="00747227" w:rsidP="00747227">
            <w:pPr>
              <w:rPr>
                <w:rFonts w:ascii="Times New Roman" w:eastAsia="DengXian" w:hAnsi="Times New Roman" w:cs="Times New Roman"/>
                <w:b/>
                <w:sz w:val="18"/>
                <w:szCs w:val="18"/>
                <w:lang w:eastAsia="zh-CN"/>
              </w:rPr>
            </w:pPr>
            <w:r w:rsidRPr="00747227">
              <w:rPr>
                <w:rFonts w:ascii="Times New Roman" w:eastAsia="DengXian" w:hAnsi="Times New Roman" w:cs="Times New Roman"/>
                <w:b/>
                <w:sz w:val="18"/>
                <w:szCs w:val="18"/>
                <w:lang w:eastAsia="zh-CN"/>
              </w:rPr>
              <w:t xml:space="preserve">Proposal 3.B: </w:t>
            </w:r>
          </w:p>
          <w:p w14:paraId="735322B7" w14:textId="787A0ED6" w:rsidR="00747227" w:rsidRDefault="00747227" w:rsidP="00747227">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ae"/>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ae"/>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ae"/>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7D980E51" w14:textId="07F235BC" w:rsidR="00747227" w:rsidRDefault="00747227" w:rsidP="00747227">
            <w:pPr>
              <w:rPr>
                <w:rFonts w:ascii="Times New Roman" w:eastAsia="DengXian" w:hAnsi="Times New Roman" w:cs="Times New Roman"/>
                <w:sz w:val="18"/>
                <w:szCs w:val="18"/>
                <w:lang w:eastAsia="zh-CN"/>
              </w:rPr>
            </w:pPr>
          </w:p>
          <w:p w14:paraId="72041A67" w14:textId="1B9D4DB5" w:rsidR="001F544B" w:rsidRDefault="001F544B" w:rsidP="00747227">
            <w:pPr>
              <w:rPr>
                <w:rFonts w:ascii="Times New Roman" w:eastAsia="DengXian" w:hAnsi="Times New Roman" w:cs="Times New Roman"/>
                <w:b/>
                <w:sz w:val="18"/>
                <w:szCs w:val="18"/>
                <w:lang w:eastAsia="zh-CN"/>
              </w:rPr>
            </w:pPr>
            <w:r w:rsidRPr="001F544B">
              <w:rPr>
                <w:rFonts w:ascii="Times New Roman" w:eastAsia="DengXian" w:hAnsi="Times New Roman" w:cs="Times New Roman"/>
                <w:b/>
                <w:sz w:val="18"/>
                <w:szCs w:val="18"/>
                <w:lang w:eastAsia="zh-CN"/>
              </w:rPr>
              <w:t>Proposal 3.C:</w:t>
            </w:r>
          </w:p>
          <w:p w14:paraId="7CBACE19" w14:textId="45AD9CE2" w:rsidR="001F544B" w:rsidRDefault="001F544B" w:rsidP="00747227">
            <w:pPr>
              <w:rPr>
                <w:rFonts w:ascii="Times New Roman" w:eastAsia="DengXian" w:hAnsi="Times New Roman" w:cs="Times New Roman"/>
                <w:sz w:val="18"/>
                <w:szCs w:val="18"/>
                <w:lang w:eastAsia="zh-CN"/>
              </w:rPr>
            </w:pPr>
            <w:r w:rsidRPr="001F544B">
              <w:rPr>
                <w:rFonts w:ascii="Times New Roman" w:eastAsia="DengXian" w:hAnsi="Times New Roman" w:cs="Times New Roman"/>
                <w:sz w:val="18"/>
                <w:szCs w:val="18"/>
                <w:lang w:eastAsia="zh-CN"/>
              </w:rPr>
              <w:t xml:space="preserve">Our view </w:t>
            </w:r>
            <w:r w:rsidR="005E68E0">
              <w:rPr>
                <w:rFonts w:ascii="Times New Roman" w:eastAsia="DengXian" w:hAnsi="Times New Roman" w:cs="Times New Roman"/>
                <w:sz w:val="18"/>
                <w:szCs w:val="18"/>
                <w:lang w:eastAsia="zh-CN"/>
              </w:rPr>
              <w:t>in t-doc is not accurately reflected</w:t>
            </w:r>
            <w:r w:rsidRPr="001F544B">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We don’t support Alt2. </w:t>
            </w:r>
            <w:r w:rsidRPr="001F544B">
              <w:rPr>
                <w:rFonts w:ascii="Times New Roman" w:eastAsia="DengXian" w:hAnsi="Times New Roman" w:cs="Times New Roman"/>
                <w:sz w:val="18"/>
                <w:szCs w:val="18"/>
                <w:lang w:eastAsia="zh-CN"/>
              </w:rPr>
              <w:t>To avoid a mismatch between beam and MIMO parameters for UL transmission, we believe that UE should always apply the spatial domain transmission filter associated with the indicated SRI(s) for UL transmission irrespective to the indicated TCI states.</w:t>
            </w:r>
            <w:r>
              <w:rPr>
                <w:rFonts w:ascii="Times New Roman" w:eastAsia="DengXian"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ae"/>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5DABE0B7" w:rsidR="001F544B" w:rsidRDefault="001F544B" w:rsidP="00747227">
            <w:pPr>
              <w:rPr>
                <w:rFonts w:ascii="Times New Roman" w:eastAsia="DengXian" w:hAnsi="Times New Roman" w:cs="Times New Roman"/>
                <w:sz w:val="18"/>
                <w:szCs w:val="18"/>
                <w:lang w:eastAsia="zh-CN"/>
              </w:rPr>
            </w:pPr>
          </w:p>
          <w:p w14:paraId="76166F23" w14:textId="77777777" w:rsidR="00AD0767" w:rsidRDefault="0010757A" w:rsidP="0010757A">
            <w:pPr>
              <w:snapToGrid w:val="0"/>
              <w:spacing w:after="0"/>
              <w:rPr>
                <w:rFonts w:ascii="Times New Roman" w:eastAsia="DengXian" w:hAnsi="Times New Roman" w:cs="Times New Roman"/>
                <w:sz w:val="18"/>
                <w:szCs w:val="18"/>
                <w:lang w:eastAsia="zh-CN"/>
              </w:rPr>
            </w:pPr>
            <w:r w:rsidRPr="00AD0767">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133F7C">
              <w:rPr>
                <w:rFonts w:ascii="Times New Roman" w:eastAsia="DengXian"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DengXian"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DengXian" w:hAnsi="Times New Roman" w:cs="Times New Roman"/>
                <w:sz w:val="18"/>
                <w:szCs w:val="18"/>
                <w:lang w:eastAsia="zh-CN"/>
              </w:rPr>
            </w:pPr>
            <w:r w:rsidRPr="005E68E0">
              <w:rPr>
                <w:rFonts w:ascii="Times New Roman" w:eastAsia="DengXian" w:hAnsi="Times New Roman" w:cs="Times New Roman"/>
                <w:sz w:val="18"/>
                <w:szCs w:val="18"/>
                <w:lang w:eastAsia="zh-CN"/>
              </w:rPr>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20B4CEA7"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Yu Mincho"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Yu Mincho"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Yu Mincho"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D8252C" w14:paraId="371C5764" w14:textId="77777777" w:rsidTr="003D1608">
        <w:tc>
          <w:tcPr>
            <w:tcW w:w="1286" w:type="dxa"/>
            <w:tcBorders>
              <w:top w:val="single" w:sz="4" w:space="0" w:color="auto"/>
              <w:left w:val="single" w:sz="4" w:space="0" w:color="auto"/>
              <w:bottom w:val="single" w:sz="4" w:space="0" w:color="auto"/>
              <w:right w:val="single" w:sz="4" w:space="0" w:color="auto"/>
            </w:tcBorders>
          </w:tcPr>
          <w:p w14:paraId="57B2D32F" w14:textId="6D2272DA"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D9D05BC"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w:t>
            </w:r>
            <w:r w:rsidRPr="00B1557B">
              <w:rPr>
                <w:rFonts w:ascii="Times New Roman" w:eastAsia="Batang" w:hAnsi="Times New Roman" w:cs="Times New Roman"/>
                <w:bCs/>
                <w:iCs/>
                <w:color w:val="000000" w:themeColor="text1"/>
                <w:sz w:val="18"/>
                <w:szCs w:val="18"/>
                <w:lang w:val="en-GB" w:eastAsia="en-US"/>
              </w:rPr>
              <w:t xml:space="preserve"> Alt1-1.</w:t>
            </w:r>
          </w:p>
          <w:p w14:paraId="6BF1F6E7"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lastRenderedPageBreak/>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B</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 Alt1</w:t>
            </w:r>
            <w:r w:rsidRPr="00B1557B">
              <w:rPr>
                <w:rFonts w:ascii="Times New Roman" w:eastAsia="Batang" w:hAnsi="Times New Roman" w:cs="Times New Roman"/>
                <w:bCs/>
                <w:iCs/>
                <w:color w:val="000000" w:themeColor="text1"/>
                <w:sz w:val="18"/>
                <w:szCs w:val="18"/>
                <w:lang w:val="en-GB" w:eastAsia="en-US"/>
              </w:rPr>
              <w:t>.</w:t>
            </w:r>
          </w:p>
          <w:p w14:paraId="3C99F48E"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C</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5CA46B" w14:textId="7947B024" w:rsidR="00D8252C" w:rsidRDefault="00D8252C" w:rsidP="00D8252C">
            <w:pPr>
              <w:snapToGrid w:val="0"/>
              <w:spacing w:after="0"/>
              <w:rPr>
                <w:rFonts w:ascii="Times New Roman" w:eastAsia="Yu Mincho" w:hAnsi="Times New Roman" w:cs="Times New Roman"/>
                <w:sz w:val="18"/>
                <w:szCs w:val="18"/>
                <w:lang w:eastAsia="ja-JP"/>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D</w:t>
            </w:r>
            <w:r w:rsidRPr="002E1972">
              <w:rPr>
                <w:rFonts w:ascii="Times New Roman" w:eastAsia="Batang" w:hAnsi="Times New Roman" w:cs="Times New Roman"/>
                <w:b/>
                <w:bCs/>
                <w:iCs/>
                <w:color w:val="000000" w:themeColor="text1"/>
                <w:sz w:val="18"/>
                <w:szCs w:val="18"/>
                <w:lang w:val="en-GB" w:eastAsia="en-US"/>
              </w:rPr>
              <w:t>:</w:t>
            </w:r>
            <w:r w:rsidRPr="00B1557B">
              <w:rPr>
                <w:rFonts w:ascii="Times New Roman" w:eastAsia="Batang" w:hAnsi="Times New Roman" w:cs="Times New Roman"/>
                <w:bCs/>
                <w:iCs/>
                <w:color w:val="000000" w:themeColor="text1"/>
                <w:sz w:val="18"/>
                <w:szCs w:val="18"/>
                <w:lang w:val="en-GB" w:eastAsia="en-US"/>
              </w:rPr>
              <w:t xml:space="preserve"> support the proposal and we </w:t>
            </w:r>
            <w:r>
              <w:rPr>
                <w:rFonts w:ascii="Times New Roman" w:eastAsia="Batang" w:hAnsi="Times New Roman" w:cs="Times New Roman"/>
                <w:bCs/>
                <w:iCs/>
                <w:color w:val="000000" w:themeColor="text1"/>
                <w:sz w:val="18"/>
                <w:szCs w:val="18"/>
                <w:lang w:val="en-GB" w:eastAsia="en-US"/>
              </w:rPr>
              <w:t>are fine with Alt1 or Alt2</w:t>
            </w:r>
            <w:r w:rsidRPr="00B1557B">
              <w:rPr>
                <w:rFonts w:ascii="Times New Roman" w:eastAsia="Batang" w:hAnsi="Times New Roman" w:cs="Times New Roman"/>
                <w:bCs/>
                <w:iCs/>
                <w:color w:val="000000" w:themeColor="text1"/>
                <w:sz w:val="18"/>
                <w:szCs w:val="18"/>
                <w:lang w:val="en-GB" w:eastAsia="en-US"/>
              </w:rPr>
              <w:t>.</w:t>
            </w:r>
          </w:p>
        </w:tc>
      </w:tr>
      <w:tr w:rsidR="00ED30B7" w14:paraId="0697C88B" w14:textId="77777777" w:rsidTr="003D1608">
        <w:tc>
          <w:tcPr>
            <w:tcW w:w="1286" w:type="dxa"/>
            <w:tcBorders>
              <w:top w:val="single" w:sz="4" w:space="0" w:color="auto"/>
              <w:left w:val="single" w:sz="4" w:space="0" w:color="auto"/>
              <w:bottom w:val="single" w:sz="4" w:space="0" w:color="auto"/>
              <w:right w:val="single" w:sz="4" w:space="0" w:color="auto"/>
            </w:tcBorders>
          </w:tcPr>
          <w:p w14:paraId="35D343DD" w14:textId="0A68CBCB" w:rsidR="00ED30B7" w:rsidRDefault="00ED30B7"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715ED228"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3.A The association between a CORESET (group) and indicated TCI states ca</w:t>
            </w:r>
            <w:r>
              <w:rPr>
                <w:rFonts w:ascii="Times New Roman" w:eastAsia="Yu Mincho" w:hAnsi="Times New Roman" w:cs="Times New Roman"/>
                <w:sz w:val="18"/>
                <w:szCs w:val="18"/>
                <w:lang w:eastAsia="ja-JP"/>
              </w:rPr>
              <w:t xml:space="preserve">n be informed by MAC CE as well. Compared with RRC, MAC CE </w:t>
            </w:r>
            <w:r>
              <w:rPr>
                <w:rFonts w:ascii="Times New Roman" w:eastAsia="DengXian" w:hAnsi="Times New Roman" w:cs="Times New Roman"/>
                <w:sz w:val="18"/>
                <w:szCs w:val="18"/>
                <w:lang w:eastAsia="zh-CN"/>
              </w:rPr>
              <w:t>provides a more dynamic indication.</w:t>
            </w:r>
          </w:p>
          <w:p w14:paraId="5DB13733" w14:textId="77777777" w:rsidR="00ED30B7" w:rsidRPr="00BD0EE6" w:rsidRDefault="00ED30B7" w:rsidP="00ED30B7">
            <w:pPr>
              <w:snapToGrid w:val="0"/>
              <w:spacing w:after="0"/>
              <w:rPr>
                <w:rFonts w:ascii="Times New Roman" w:eastAsia="Yu Mincho" w:hAnsi="Times New Roman" w:cs="Times New Roman"/>
                <w:color w:val="FF0000"/>
                <w:sz w:val="18"/>
                <w:szCs w:val="18"/>
                <w:lang w:eastAsia="ja-JP"/>
              </w:rPr>
            </w:pPr>
            <w:r w:rsidRPr="00BD0EE6">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729F844E"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6CA389F0"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3.B Support this proposal and prefer Alt 1.</w:t>
            </w:r>
          </w:p>
          <w:p w14:paraId="58EFA1B7"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7C1BC81D"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50D8EA2F"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04DF53A0" w14:textId="2C9CEB69" w:rsidR="00ED30B7" w:rsidRPr="002130FF" w:rsidRDefault="00ED30B7" w:rsidP="00ED30B7">
            <w:pPr>
              <w:snapToGrid w:val="0"/>
              <w:spacing w:after="0"/>
              <w:rPr>
                <w:rFonts w:ascii="Times New Roman" w:eastAsia="Batang" w:hAnsi="Times New Roman" w:cs="Times New Roman"/>
                <w:b/>
                <w:bCs/>
                <w:iCs/>
                <w:color w:val="000000" w:themeColor="text1"/>
                <w:sz w:val="18"/>
                <w:szCs w:val="18"/>
                <w:lang w:val="en-GB" w:eastAsia="en-US"/>
              </w:rPr>
            </w:pPr>
            <w:r w:rsidRPr="00BD0EE6">
              <w:rPr>
                <w:rFonts w:ascii="Times New Roman" w:eastAsia="Yu Mincho" w:hAnsi="Times New Roman" w:cs="Times New Roman"/>
                <w:sz w:val="18"/>
                <w:szCs w:val="18"/>
                <w:lang w:eastAsia="ja-JP"/>
              </w:rPr>
              <w:t>Proposal 3.D We support this proposal</w:t>
            </w:r>
          </w:p>
        </w:tc>
      </w:tr>
      <w:tr w:rsidR="00C45050" w14:paraId="7C94914F" w14:textId="77777777" w:rsidTr="003D1608">
        <w:tc>
          <w:tcPr>
            <w:tcW w:w="1286" w:type="dxa"/>
            <w:tcBorders>
              <w:top w:val="single" w:sz="4" w:space="0" w:color="auto"/>
              <w:left w:val="single" w:sz="4" w:space="0" w:color="auto"/>
              <w:bottom w:val="single" w:sz="4" w:space="0" w:color="auto"/>
              <w:right w:val="single" w:sz="4" w:space="0" w:color="auto"/>
            </w:tcBorders>
          </w:tcPr>
          <w:p w14:paraId="0EB97B28" w14:textId="740743EC"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BAA126" w14:textId="79E9F004"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1EA9C922"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282F6A29" w14:textId="0A223F7C"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76FD6C0E"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6E327187" w14:textId="3237F7EF" w:rsidR="00AE1257" w:rsidRDefault="00AE1257" w:rsidP="00AE1257">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770F2956"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4F8958B7" w14:textId="77777777" w:rsidR="00AE1257" w:rsidRDefault="00AE1257" w:rsidP="00AE1257">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sidRPr="00AE1257">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72F84C73"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7CB666D9" w14:textId="0042CC42" w:rsidR="00AE1257" w:rsidRPr="00AE1257" w:rsidRDefault="00436CD9" w:rsidP="00AE125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0A5602" w14:paraId="4FD50C9A" w14:textId="77777777" w:rsidTr="003D1608">
        <w:tc>
          <w:tcPr>
            <w:tcW w:w="1286" w:type="dxa"/>
            <w:tcBorders>
              <w:top w:val="single" w:sz="4" w:space="0" w:color="auto"/>
              <w:left w:val="single" w:sz="4" w:space="0" w:color="auto"/>
              <w:bottom w:val="single" w:sz="4" w:space="0" w:color="auto"/>
              <w:right w:val="single" w:sz="4" w:space="0" w:color="auto"/>
            </w:tcBorders>
          </w:tcPr>
          <w:p w14:paraId="38178EE3" w14:textId="6ECB535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94999A3"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mDCI-mTRP, right</w:t>
            </w:r>
            <w:r w:rsidRPr="000B168D">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6797B218" w14:textId="77777777" w:rsidR="000A5602" w:rsidRDefault="000A5602" w:rsidP="000A5602">
            <w:pPr>
              <w:snapToGrid w:val="0"/>
              <w:spacing w:after="0"/>
              <w:rPr>
                <w:rFonts w:ascii="Times New Roman" w:eastAsia="Yu Mincho" w:hAnsi="Times New Roman" w:cs="Times New Roman"/>
                <w:sz w:val="18"/>
                <w:szCs w:val="18"/>
                <w:lang w:eastAsia="ja-JP"/>
              </w:rPr>
            </w:pPr>
          </w:p>
          <w:p w14:paraId="41981F2E" w14:textId="77777777" w:rsidR="000A5602" w:rsidRDefault="000A5602" w:rsidP="000A560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color w:val="000000" w:themeColor="text1"/>
                <w:sz w:val="18"/>
                <w:szCs w:val="18"/>
              </w:rPr>
              <w:t xml:space="preserve"> </w:t>
            </w:r>
            <w:ins w:id="61" w:author="ZTE" w:date="2022-08-18T21:35:00Z">
              <w:r>
                <w:rPr>
                  <w:rFonts w:ascii="Times New Roman" w:hAnsi="Times New Roman" w:cs="Times New Roman"/>
                  <w:color w:val="000000" w:themeColor="text1"/>
                  <w:sz w:val="18"/>
                  <w:szCs w:val="18"/>
                </w:rPr>
                <w:t xml:space="preserve">in </w:t>
              </w:r>
            </w:ins>
            <w:ins w:id="62"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03F10719" w14:textId="77777777" w:rsidR="000A5602" w:rsidRDefault="000A5602" w:rsidP="000A5602">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0AA0653" w14:textId="77777777" w:rsidR="000A5602" w:rsidRDefault="000A5602" w:rsidP="000A5602">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C1797E" w14:textId="77777777" w:rsidR="000A5602" w:rsidRPr="00804BD3" w:rsidRDefault="000A5602" w:rsidP="000A5602">
            <w:pPr>
              <w:pStyle w:val="ae"/>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0A5E9A5D" w14:textId="77777777" w:rsidR="000A5602" w:rsidRDefault="000A5602" w:rsidP="000A5602">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6A548F1D" w14:textId="77777777" w:rsidR="000A5602" w:rsidRPr="00804BD3" w:rsidRDefault="000A5602" w:rsidP="000A5602">
            <w:pPr>
              <w:pStyle w:val="ae"/>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4903479E" w14:textId="77777777" w:rsidR="000A5602" w:rsidRDefault="000A5602" w:rsidP="000A5602">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1DDF4A73" w14:textId="77777777" w:rsidR="000A5602" w:rsidRPr="000B168D" w:rsidRDefault="000A5602" w:rsidP="000A5602">
            <w:pPr>
              <w:snapToGrid w:val="0"/>
              <w:spacing w:after="0"/>
              <w:rPr>
                <w:rFonts w:ascii="DengXian" w:eastAsia="DengXian" w:hAnsi="DengXian" w:cs="Times New Roman"/>
                <w:sz w:val="18"/>
                <w:szCs w:val="18"/>
                <w:lang w:val="en-GB" w:eastAsia="zh-CN"/>
              </w:rPr>
            </w:pPr>
          </w:p>
          <w:p w14:paraId="1A37CD49" w14:textId="77777777" w:rsidR="000A5602" w:rsidRPr="00DF68F6"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B</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sidRPr="00DF68F6">
              <w:rPr>
                <w:rFonts w:ascii="Times New Roman" w:eastAsia="Yu Mincho" w:hAnsi="Times New Roman" w:cs="Times New Roman"/>
                <w:sz w:val="18"/>
                <w:szCs w:val="18"/>
                <w:lang w:eastAsia="ja-JP"/>
              </w:rPr>
              <w:t>Alt-1 is supported.</w:t>
            </w:r>
            <w:r>
              <w:rPr>
                <w:rFonts w:ascii="Times New Roman" w:eastAsia="Yu Mincho" w:hAnsi="Times New Roman" w:cs="Times New Roman"/>
                <w:sz w:val="18"/>
                <w:szCs w:val="18"/>
                <w:lang w:eastAsia="ja-JP"/>
              </w:rPr>
              <w:t xml:space="preserve">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69CB2323" w14:textId="77777777"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310FE9B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C</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Alt-2</w:t>
            </w:r>
            <w:r w:rsidRPr="00DF68F6">
              <w:rPr>
                <w:rFonts w:ascii="Times New Roman" w:eastAsia="Yu Mincho" w:hAnsi="Times New Roman" w:cs="Times New Roman"/>
                <w:sz w:val="18"/>
                <w:szCs w:val="18"/>
                <w:lang w:eastAsia="ja-JP"/>
              </w:rPr>
              <w:t xml:space="preserve"> is supported.</w:t>
            </w:r>
          </w:p>
          <w:p w14:paraId="4A857F1F" w14:textId="77777777" w:rsidR="000A5602" w:rsidRDefault="000A5602" w:rsidP="000A5602">
            <w:pPr>
              <w:snapToGrid w:val="0"/>
              <w:spacing w:after="0"/>
              <w:rPr>
                <w:rFonts w:ascii="Times New Roman" w:eastAsia="Yu Mincho" w:hAnsi="Times New Roman" w:cs="Times New Roman"/>
                <w:sz w:val="18"/>
                <w:szCs w:val="18"/>
                <w:lang w:eastAsia="ja-JP"/>
              </w:rPr>
            </w:pPr>
          </w:p>
          <w:p w14:paraId="7E6AB53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lastRenderedPageBreak/>
              <w:t>Re Proposal 3.</w:t>
            </w:r>
            <w:r>
              <w:rPr>
                <w:rFonts w:ascii="Times New Roman" w:eastAsia="Yu Mincho" w:hAnsi="Times New Roman" w:cs="Times New Roman"/>
                <w:b/>
                <w:sz w:val="18"/>
                <w:szCs w:val="18"/>
                <w:lang w:eastAsia="ja-JP"/>
              </w:rPr>
              <w:t>D</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If CORESET group is introduced in such case, we think that the Alt-1 can be revised a little bit like:</w:t>
            </w:r>
          </w:p>
          <w:p w14:paraId="5EB69023" w14:textId="77777777" w:rsidR="000A5602" w:rsidRDefault="000A5602" w:rsidP="000A5602">
            <w:pPr>
              <w:snapToGrid w:val="0"/>
              <w:spacing w:after="0"/>
              <w:rPr>
                <w:rFonts w:ascii="Times New Roman" w:eastAsia="Yu Mincho" w:hAnsi="Times New Roman" w:cs="Times New Roman"/>
                <w:sz w:val="18"/>
                <w:szCs w:val="18"/>
                <w:lang w:eastAsia="ja-JP"/>
              </w:rPr>
            </w:pPr>
          </w:p>
          <w:p w14:paraId="1CC47F7C" w14:textId="77777777" w:rsidR="000A5602" w:rsidRPr="007715E7" w:rsidRDefault="000A5602" w:rsidP="000A5602">
            <w:pPr>
              <w:pStyle w:val="ae"/>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ins w:id="63" w:author="ZTE" w:date="2022-08-18T21:49:00Z">
              <w:r>
                <w:rPr>
                  <w:rFonts w:ascii="Times New Roman" w:hAnsi="Times New Roman" w:cs="Times New Roman"/>
                  <w:sz w:val="18"/>
                  <w:szCs w:val="18"/>
                  <w:lang w:val="en-GB"/>
                </w:rPr>
                <w:t>/CORESET group</w:t>
              </w:r>
            </w:ins>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 xml:space="preserve"> group</w:t>
            </w:r>
          </w:p>
          <w:p w14:paraId="7AD1707B" w14:textId="77777777" w:rsidR="000A5602" w:rsidRDefault="000A5602" w:rsidP="000A5602">
            <w:pPr>
              <w:spacing w:after="0" w:line="240" w:lineRule="auto"/>
              <w:jc w:val="both"/>
              <w:rPr>
                <w:rFonts w:ascii="Times New Roman" w:eastAsia="Yu Mincho" w:hAnsi="Times New Roman" w:cs="Times New Roman"/>
                <w:sz w:val="18"/>
                <w:szCs w:val="18"/>
                <w:lang w:eastAsia="ja-JP"/>
              </w:rPr>
            </w:pPr>
          </w:p>
        </w:tc>
      </w:tr>
      <w:tr w:rsidR="00815A80" w14:paraId="046477EA" w14:textId="77777777" w:rsidTr="003D1608">
        <w:tc>
          <w:tcPr>
            <w:tcW w:w="1286" w:type="dxa"/>
            <w:tcBorders>
              <w:top w:val="single" w:sz="4" w:space="0" w:color="auto"/>
              <w:left w:val="single" w:sz="4" w:space="0" w:color="auto"/>
              <w:bottom w:val="single" w:sz="4" w:space="0" w:color="auto"/>
              <w:right w:val="single" w:sz="4" w:space="0" w:color="auto"/>
            </w:tcBorders>
          </w:tcPr>
          <w:p w14:paraId="2C38684D" w14:textId="04790C29" w:rsidR="00815A80" w:rsidRDefault="00815A80"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32D43772"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sidRPr="00D535AF">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sidRPr="00D535AF">
              <w:rPr>
                <w:rFonts w:ascii="Times New Roman" w:eastAsia="Yu Mincho" w:hAnsi="Times New Roman" w:cs="Times New Roman"/>
                <w:bCs/>
                <w:sz w:val="18"/>
                <w:szCs w:val="18"/>
                <w:lang w:eastAsia="ja-JP"/>
              </w:rPr>
              <w:t xml:space="preserve">ince this proposal is related to Issue 3.1, which is </w:t>
            </w:r>
            <w:r>
              <w:rPr>
                <w:rFonts w:ascii="Times New Roman" w:eastAsia="Yu Mincho" w:hAnsi="Times New Roman" w:cs="Times New Roman"/>
                <w:bCs/>
                <w:sz w:val="18"/>
                <w:szCs w:val="18"/>
                <w:lang w:eastAsia="ja-JP"/>
              </w:rPr>
              <w:t xml:space="preserve">for </w:t>
            </w:r>
            <w:r w:rsidRPr="00D535AF">
              <w:rPr>
                <w:rFonts w:ascii="Times New Roman" w:eastAsia="Yu Mincho" w:hAnsi="Times New Roman" w:cs="Times New Roman"/>
                <w:bCs/>
                <w:sz w:val="18"/>
                <w:szCs w:val="18"/>
                <w:lang w:eastAsia="ja-JP"/>
              </w:rPr>
              <w:t>S-DCI based MTRP</w:t>
            </w:r>
            <w:r>
              <w:rPr>
                <w:rFonts w:ascii="Times New Roman" w:eastAsia="Yu Mincho" w:hAnsi="Times New Roman" w:cs="Times New Roman"/>
                <w:bCs/>
                <w:sz w:val="18"/>
                <w:szCs w:val="18"/>
                <w:lang w:eastAsia="ja-JP"/>
              </w:rPr>
              <w:t>.</w:t>
            </w:r>
          </w:p>
          <w:p w14:paraId="125FCCE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043C3FC"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sidRPr="00D535AF">
              <w:rPr>
                <w:rFonts w:ascii="Times New Roman" w:eastAsia="Yu Mincho" w:hAnsi="Times New Roman" w:cs="Times New Roman"/>
                <w:bCs/>
                <w:sz w:val="18"/>
                <w:szCs w:val="18"/>
                <w:lang w:eastAsia="ja-JP"/>
              </w:rPr>
              <w:t>We are fine with Oppo’s update</w:t>
            </w:r>
            <w:r>
              <w:rPr>
                <w:rFonts w:ascii="Times New Roman" w:eastAsia="Yu Mincho" w:hAnsi="Times New Roman" w:cs="Times New Roman"/>
                <w:bCs/>
                <w:sz w:val="18"/>
                <w:szCs w:val="18"/>
                <w:lang w:eastAsia="ja-JP"/>
              </w:rPr>
              <w:t>d proposal</w:t>
            </w:r>
            <w:r w:rsidRPr="00D535AF">
              <w:rPr>
                <w:rFonts w:ascii="Times New Roman" w:eastAsia="Yu Mincho" w:hAnsi="Times New Roman" w:cs="Times New Roman"/>
                <w:bCs/>
                <w:sz w:val="18"/>
                <w:szCs w:val="18"/>
                <w:lang w:eastAsia="ja-JP"/>
              </w:rPr>
              <w:t>.</w:t>
            </w:r>
          </w:p>
          <w:p w14:paraId="42C251C5"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33C7C763" w14:textId="77777777" w:rsidR="00815A80" w:rsidRDefault="00815A80" w:rsidP="00815A80">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1238FA8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B061BC8" w14:textId="2EEF0307" w:rsidR="00815A80" w:rsidRPr="00DF68F6" w:rsidRDefault="00815A80" w:rsidP="00815A80">
            <w:pPr>
              <w:snapToGrid w:val="0"/>
              <w:spacing w:after="0"/>
              <w:rPr>
                <w:rFonts w:ascii="Times New Roman" w:eastAsia="Yu Mincho" w:hAnsi="Times New Roman" w:cs="Times New Roman"/>
                <w:b/>
                <w:sz w:val="18"/>
                <w:szCs w:val="18"/>
                <w:lang w:eastAsia="ja-JP"/>
              </w:rPr>
            </w:pPr>
            <w:r w:rsidRPr="009601EF">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966ABB" w14:paraId="72EB5F59" w14:textId="77777777" w:rsidTr="003D1608">
        <w:tc>
          <w:tcPr>
            <w:tcW w:w="1286" w:type="dxa"/>
            <w:tcBorders>
              <w:top w:val="single" w:sz="4" w:space="0" w:color="auto"/>
              <w:left w:val="single" w:sz="4" w:space="0" w:color="auto"/>
              <w:bottom w:val="single" w:sz="4" w:space="0" w:color="auto"/>
              <w:right w:val="single" w:sz="4" w:space="0" w:color="auto"/>
            </w:tcBorders>
          </w:tcPr>
          <w:p w14:paraId="48B63141" w14:textId="7FF01E48" w:rsidR="00966ABB" w:rsidRDefault="00966ABB"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108C56D2" w14:textId="72CF7A39" w:rsidR="00966ABB" w:rsidRPr="00966ABB" w:rsidRDefault="00966ABB" w:rsidP="00815A80">
            <w:pPr>
              <w:snapToGrid w:val="0"/>
              <w:spacing w:after="0"/>
              <w:rPr>
                <w:rFonts w:ascii="Times New Roman" w:eastAsia="Yu Mincho" w:hAnsi="Times New Roman" w:cs="Times New Roman"/>
                <w:sz w:val="18"/>
                <w:szCs w:val="18"/>
                <w:lang w:eastAsia="ja-JP"/>
              </w:rPr>
            </w:pPr>
            <w:r w:rsidRPr="00966ABB">
              <w:rPr>
                <w:rFonts w:ascii="Times New Roman" w:eastAsia="Yu Mincho" w:hAnsi="Times New Roman" w:cs="Times New Roman"/>
                <w:sz w:val="18"/>
                <w:szCs w:val="18"/>
                <w:lang w:eastAsia="ja-JP"/>
              </w:rPr>
              <w:t>R</w:t>
            </w:r>
            <w:r>
              <w:rPr>
                <w:rFonts w:ascii="Times New Roman" w:eastAsia="Yu Mincho" w:hAnsi="Times New Roman" w:cs="Times New Roman"/>
                <w:sz w:val="18"/>
                <w:szCs w:val="18"/>
                <w:lang w:eastAsia="ja-JP"/>
              </w:rPr>
              <w:t>egarding Docomo’s comment on Proposal 3.A: As mentioned by Spreadtrum, the association can be informed by MAC-CE as well. In our view</w:t>
            </w:r>
            <w:r w:rsidR="00615D7B">
              <w:rPr>
                <w:rFonts w:ascii="Times New Roman" w:eastAsia="Yu Mincho" w:hAnsi="Times New Roman" w:cs="Times New Roman"/>
                <w:sz w:val="18"/>
                <w:szCs w:val="18"/>
                <w:lang w:eastAsia="ja-JP"/>
              </w:rPr>
              <w:t>s</w:t>
            </w:r>
            <w:r>
              <w:rPr>
                <w:rFonts w:ascii="Times New Roman" w:eastAsia="Yu Mincho" w:hAnsi="Times New Roman" w:cs="Times New Roman"/>
                <w:sz w:val="18"/>
                <w:szCs w:val="18"/>
                <w:lang w:eastAsia="ja-JP"/>
              </w:rPr>
              <w:t xml:space="preserve">, when informing association between a CORESET and an indicated TCI state, it’s one kind of “beam indication”. </w:t>
            </w:r>
          </w:p>
        </w:tc>
      </w:tr>
      <w:tr w:rsidR="00E06778" w14:paraId="7D8C4B10" w14:textId="77777777" w:rsidTr="003D1608">
        <w:tc>
          <w:tcPr>
            <w:tcW w:w="1286" w:type="dxa"/>
            <w:tcBorders>
              <w:top w:val="single" w:sz="4" w:space="0" w:color="auto"/>
              <w:left w:val="single" w:sz="4" w:space="0" w:color="auto"/>
              <w:bottom w:val="single" w:sz="4" w:space="0" w:color="auto"/>
              <w:right w:val="single" w:sz="4" w:space="0" w:color="auto"/>
            </w:tcBorders>
          </w:tcPr>
          <w:p w14:paraId="54447CDA" w14:textId="1F423F13" w:rsidR="00E06778" w:rsidRDefault="00E06778"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A706417" w14:textId="77777777" w:rsidR="00E06778" w:rsidRDefault="00E06778" w:rsidP="00E06778">
            <w:pPr>
              <w:spacing w:after="0" w:line="240" w:lineRule="auto"/>
              <w:jc w:val="both"/>
              <w:rPr>
                <w:rFonts w:ascii="Times New Roman" w:hAnsi="Times New Roman" w:cs="Times New Roman"/>
                <w:color w:val="000000" w:themeColor="text1"/>
                <w:sz w:val="18"/>
                <w:szCs w:val="18"/>
                <w:lang w:val="en-GB"/>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BB6927">
              <w:rPr>
                <w:rFonts w:ascii="Times New Roman" w:eastAsia="Batang" w:hAnsi="Times New Roman" w:cs="Times New Roman"/>
                <w:iCs/>
                <w:color w:val="000000" w:themeColor="text1"/>
                <w:sz w:val="18"/>
                <w:szCs w:val="18"/>
                <w:lang w:val="en-GB" w:eastAsia="en-US"/>
              </w:rPr>
              <w:t>Support</w:t>
            </w:r>
            <w:r>
              <w:rPr>
                <w:rFonts w:ascii="Times New Roman" w:eastAsia="Batang" w:hAnsi="Times New Roman" w:cs="Times New Roman"/>
                <w:iCs/>
                <w:color w:val="000000" w:themeColor="text1"/>
                <w:sz w:val="18"/>
                <w:szCs w:val="18"/>
                <w:lang w:val="en-GB" w:eastAsia="en-US"/>
              </w:rPr>
              <w:t>. We prefer Alt 1-1.</w:t>
            </w:r>
          </w:p>
          <w:p w14:paraId="34BC90FC" w14:textId="77777777" w:rsidR="00E06778" w:rsidRPr="00E836B6" w:rsidRDefault="00E06778" w:rsidP="00E06778">
            <w:pPr>
              <w:spacing w:after="0"/>
              <w:rPr>
                <w:rFonts w:ascii="Times New Roman" w:hAnsi="Times New Roman" w:cs="Times New Roman"/>
                <w:sz w:val="18"/>
                <w:szCs w:val="18"/>
                <w:lang w:val="en-GB"/>
              </w:rPr>
            </w:pPr>
          </w:p>
          <w:p w14:paraId="4112F597" w14:textId="77777777" w:rsidR="00E06778" w:rsidRPr="00EE511B" w:rsidRDefault="00E06778" w:rsidP="00E06778">
            <w:pPr>
              <w:spacing w:after="0" w:line="240" w:lineRule="auto"/>
              <w:jc w:val="both"/>
              <w:rPr>
                <w:rFonts w:ascii="Times New Roman" w:hAnsi="Times New Roman" w:cs="Times New Roman"/>
                <w:color w:val="000000" w:themeColor="text1"/>
                <w:sz w:val="18"/>
                <w:szCs w:val="18"/>
                <w:lang w:val="en-GB"/>
              </w:rPr>
            </w:pPr>
            <w:r w:rsidRPr="00856BD2">
              <w:rPr>
                <w:rFonts w:ascii="Times New Roman" w:eastAsia="Batang" w:hAnsi="Times New Roman" w:cs="Times New Roman"/>
                <w:b/>
                <w:bCs/>
                <w:iCs/>
                <w:color w:val="000000" w:themeColor="text1"/>
                <w:sz w:val="18"/>
                <w:szCs w:val="18"/>
                <w:lang w:val="en-GB" w:eastAsia="en-US"/>
              </w:rPr>
              <w:t xml:space="preserve">Proposal 3.B: </w:t>
            </w:r>
            <w:r w:rsidRPr="00743F49">
              <w:rPr>
                <w:rFonts w:ascii="Times New Roman" w:hAnsi="Times New Roman" w:cs="Times New Roman"/>
                <w:color w:val="000000" w:themeColor="text1"/>
                <w:sz w:val="18"/>
                <w:szCs w:val="18"/>
              </w:rPr>
              <w:t>OK with the proposal a</w:t>
            </w:r>
            <w:r>
              <w:rPr>
                <w:rFonts w:ascii="Times New Roman" w:eastAsia="Batang" w:hAnsi="Times New Roman" w:cs="Times New Roman"/>
                <w:iCs/>
                <w:color w:val="000000" w:themeColor="text1"/>
                <w:sz w:val="18"/>
                <w:szCs w:val="18"/>
                <w:lang w:val="en-GB" w:eastAsia="en-US"/>
              </w:rPr>
              <w:t>nd we support Alt1.</w:t>
            </w:r>
          </w:p>
          <w:p w14:paraId="0F64827B" w14:textId="77777777" w:rsidR="00E06778" w:rsidRPr="00856BD2" w:rsidRDefault="00E06778" w:rsidP="00E06778">
            <w:pPr>
              <w:spacing w:after="0"/>
              <w:rPr>
                <w:rFonts w:ascii="Times New Roman" w:hAnsi="Times New Roman" w:cs="Times New Roman"/>
                <w:sz w:val="18"/>
                <w:szCs w:val="18"/>
              </w:rPr>
            </w:pPr>
          </w:p>
          <w:p w14:paraId="1DEE5199" w14:textId="77777777" w:rsidR="00E06778" w:rsidRPr="00404951" w:rsidRDefault="00E06778" w:rsidP="00E06778">
            <w:pPr>
              <w:spacing w:after="0" w:line="240" w:lineRule="auto"/>
              <w:jc w:val="both"/>
              <w:rPr>
                <w:rFonts w:ascii="Times New Roman" w:eastAsia="Batang" w:hAnsi="Times New Roman" w:cs="Times New Roman"/>
                <w:iCs/>
                <w:color w:val="000000" w:themeColor="text1"/>
                <w:sz w:val="18"/>
                <w:szCs w:val="18"/>
                <w:lang w:val="en-GB" w:eastAsia="en-US"/>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5ABD14CD" w14:textId="77777777" w:rsidR="00E06778" w:rsidRDefault="00E06778" w:rsidP="00E06778">
            <w:pPr>
              <w:spacing w:after="0" w:line="240" w:lineRule="auto"/>
              <w:jc w:val="both"/>
              <w:rPr>
                <w:rFonts w:ascii="Times New Roman" w:hAnsi="Times New Roman" w:cs="Times New Roman"/>
                <w:color w:val="000000" w:themeColor="text1"/>
                <w:sz w:val="18"/>
                <w:szCs w:val="18"/>
              </w:rPr>
            </w:pPr>
          </w:p>
          <w:p w14:paraId="22D3DB7C" w14:textId="77777777" w:rsidR="00E06778" w:rsidRPr="00856BD2" w:rsidRDefault="00E06778" w:rsidP="00E06778">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3497E3D0" w14:textId="77777777" w:rsidR="00E06778" w:rsidRPr="000852F9" w:rsidRDefault="00E06778" w:rsidP="00E06778">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Pr="00664EA1">
              <w:rPr>
                <w:rFonts w:ascii="Times New Roman" w:hAnsi="Times New Roman" w:cs="Times New Roman"/>
                <w:color w:val="FF0000"/>
                <w:sz w:val="18"/>
                <w:szCs w:val="18"/>
                <w:lang w:val="en-GB"/>
              </w:rPr>
              <w:t xml:space="preserve"> </w:t>
            </w:r>
            <w:r w:rsidRPr="00664EA1">
              <w:rPr>
                <w:rFonts w:ascii="Times New Roman" w:hAnsi="Times New Roman" w:cs="Times New Roman"/>
                <w:strike/>
                <w:color w:val="FF0000"/>
                <w:sz w:val="18"/>
                <w:szCs w:val="18"/>
                <w:lang w:val="en-GB"/>
              </w:rPr>
              <w:t>Introduce</w:t>
            </w:r>
            <w:r w:rsidRPr="00664EA1">
              <w:rPr>
                <w:rFonts w:ascii="Times New Roman" w:hAnsi="Times New Roman" w:cs="Times New Roman"/>
                <w:color w:val="FF0000"/>
                <w:sz w:val="18"/>
                <w:szCs w:val="18"/>
                <w:lang w:val="en-GB"/>
              </w:rPr>
              <w:t xml:space="preserve"> Using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20B6C24" w14:textId="77777777" w:rsidR="00E06778" w:rsidRPr="00EB5871" w:rsidRDefault="00E06778" w:rsidP="00E06778">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B408927" w14:textId="77777777" w:rsidR="00E06778" w:rsidRPr="00EB5871" w:rsidRDefault="00E06778" w:rsidP="00E06778">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05DA827A" w14:textId="77777777" w:rsidR="00E06778" w:rsidRDefault="00E06778" w:rsidP="00E06778">
            <w:pPr>
              <w:spacing w:after="0"/>
              <w:rPr>
                <w:rFonts w:ascii="Times New Roman" w:hAnsi="Times New Roman" w:cs="Times New Roman"/>
                <w:sz w:val="18"/>
                <w:szCs w:val="18"/>
                <w:lang w:val="en-GB"/>
              </w:rPr>
            </w:pPr>
          </w:p>
          <w:p w14:paraId="2ACC259D" w14:textId="26246A3C" w:rsidR="00E06778" w:rsidRPr="00743F49" w:rsidRDefault="00E06778" w:rsidP="00E06778">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4CBC0B6" w14:textId="77777777" w:rsidR="00E06778" w:rsidRPr="007715E7" w:rsidRDefault="00E06778" w:rsidP="00E06778">
            <w:pPr>
              <w:spacing w:after="0"/>
              <w:rPr>
                <w:rFonts w:ascii="Times New Roman" w:hAnsi="Times New Roman" w:cs="Times New Roman"/>
                <w:sz w:val="18"/>
                <w:szCs w:val="18"/>
                <w:lang w:val="en-GB"/>
              </w:rPr>
            </w:pPr>
          </w:p>
          <w:p w14:paraId="47AD0DAA" w14:textId="77777777" w:rsidR="00E06778" w:rsidRPr="007715E7" w:rsidRDefault="00E06778" w:rsidP="00E06778">
            <w:pPr>
              <w:spacing w:after="0" w:line="240" w:lineRule="auto"/>
              <w:jc w:val="both"/>
              <w:rPr>
                <w:rFonts w:ascii="Times New Roman" w:hAnsi="Times New Roman" w:cs="Times New Roman"/>
                <w:sz w:val="18"/>
                <w:szCs w:val="18"/>
                <w:lang w:val="en-GB"/>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743F49">
              <w:rPr>
                <w:rFonts w:ascii="Times New Roman" w:hAnsi="Times New Roman" w:cs="Times New Roman"/>
                <w:color w:val="000000" w:themeColor="text1"/>
                <w:sz w:val="18"/>
                <w:szCs w:val="18"/>
              </w:rPr>
              <w:t>OK with the proposal and we</w:t>
            </w:r>
            <w:r>
              <w:rPr>
                <w:rFonts w:ascii="Times New Roman" w:hAnsi="Times New Roman" w:cs="Times New Roman"/>
                <w:color w:val="000000" w:themeColor="text1"/>
                <w:sz w:val="18"/>
                <w:szCs w:val="18"/>
              </w:rPr>
              <w:t xml:space="preserve"> support Alt 1 or Alt 2.</w:t>
            </w:r>
          </w:p>
          <w:p w14:paraId="6276AB08" w14:textId="77777777" w:rsidR="00E06778" w:rsidRPr="00E06778" w:rsidRDefault="00E06778" w:rsidP="00815A80">
            <w:pPr>
              <w:snapToGrid w:val="0"/>
              <w:spacing w:after="0"/>
              <w:rPr>
                <w:rFonts w:ascii="Times New Roman" w:eastAsia="Yu Mincho" w:hAnsi="Times New Roman" w:cs="Times New Roman"/>
                <w:sz w:val="18"/>
                <w:szCs w:val="18"/>
                <w:lang w:val="en-GB" w:eastAsia="ja-JP"/>
              </w:rPr>
            </w:pPr>
          </w:p>
        </w:tc>
      </w:tr>
      <w:tr w:rsidR="005F799C" w14:paraId="65F69F5E" w14:textId="77777777" w:rsidTr="003D1608">
        <w:tc>
          <w:tcPr>
            <w:tcW w:w="1286" w:type="dxa"/>
            <w:tcBorders>
              <w:top w:val="single" w:sz="4" w:space="0" w:color="auto"/>
              <w:left w:val="single" w:sz="4" w:space="0" w:color="auto"/>
              <w:bottom w:val="single" w:sz="4" w:space="0" w:color="auto"/>
              <w:right w:val="single" w:sz="4" w:space="0" w:color="auto"/>
            </w:tcBorders>
          </w:tcPr>
          <w:p w14:paraId="7DE4A0B3" w14:textId="1A0E9012"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3BB9C646" w14:textId="77777777" w:rsidR="005F799C" w:rsidRDefault="005F799C" w:rsidP="005F799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60F84D0F" w14:textId="77777777" w:rsidR="005F799C"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sDCI mTRP and Alt.1-2 is preferred for mDCI mTRP. </w:t>
            </w:r>
          </w:p>
          <w:p w14:paraId="30B12C4A" w14:textId="77777777" w:rsidR="005F799C" w:rsidRPr="0042143A"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17FCE5AE" w14:textId="77777777" w:rsidR="005F799C" w:rsidRDefault="005F799C" w:rsidP="005F799C">
            <w:pPr>
              <w:snapToGrid w:val="0"/>
              <w:spacing w:after="0"/>
              <w:rPr>
                <w:rFonts w:ascii="Times New Roman" w:eastAsia="Yu Mincho" w:hAnsi="Times New Roman" w:cs="Times New Roman"/>
                <w:b/>
                <w:sz w:val="18"/>
                <w:szCs w:val="18"/>
                <w:lang w:eastAsia="ja-JP"/>
              </w:rPr>
            </w:pPr>
          </w:p>
          <w:p w14:paraId="5C041309" w14:textId="77777777" w:rsidR="005F799C" w:rsidRDefault="005F799C" w:rsidP="005F799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235B1D68" w14:textId="77777777" w:rsidR="005F799C"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7983F026" w14:textId="77777777" w:rsidR="005F799C" w:rsidRDefault="005F799C" w:rsidP="005F799C">
            <w:pPr>
              <w:snapToGrid w:val="0"/>
              <w:spacing w:after="0"/>
              <w:rPr>
                <w:rFonts w:ascii="Times New Roman" w:eastAsia="Yu Mincho" w:hAnsi="Times New Roman" w:cs="Times New Roman"/>
                <w:b/>
                <w:sz w:val="18"/>
                <w:szCs w:val="18"/>
                <w:lang w:eastAsia="ja-JP"/>
              </w:rPr>
            </w:pPr>
          </w:p>
          <w:p w14:paraId="55A0EC0C" w14:textId="77777777" w:rsidR="005F799C" w:rsidRDefault="005F799C" w:rsidP="005F799C">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
                <w:sz w:val="18"/>
                <w:szCs w:val="18"/>
                <w:lang w:eastAsia="ja-JP"/>
              </w:rPr>
              <w:t xml:space="preserve"> Support. </w:t>
            </w:r>
            <w:r>
              <w:rPr>
                <w:rFonts w:ascii="Times New Roman" w:eastAsia="Yu Mincho" w:hAnsi="Times New Roman" w:cs="Times New Roman"/>
                <w:bCs/>
                <w:sz w:val="18"/>
                <w:szCs w:val="18"/>
                <w:lang w:eastAsia="ja-JP"/>
              </w:rPr>
              <w:t xml:space="preserve">We prefer Alt.1 in general. </w:t>
            </w:r>
          </w:p>
          <w:p w14:paraId="198C6725" w14:textId="77777777" w:rsidR="005F799C" w:rsidRDefault="005F799C" w:rsidP="005F799C">
            <w:pPr>
              <w:snapToGrid w:val="0"/>
              <w:spacing w:after="0"/>
              <w:rPr>
                <w:rFonts w:ascii="Times New Roman" w:eastAsia="Yu Mincho" w:hAnsi="Times New Roman" w:cs="Times New Roman"/>
                <w:bCs/>
                <w:sz w:val="18"/>
                <w:szCs w:val="18"/>
                <w:lang w:eastAsia="ja-JP"/>
              </w:rPr>
            </w:pPr>
          </w:p>
          <w:p w14:paraId="3A5DC7AA" w14:textId="77777777" w:rsidR="005F799C" w:rsidRDefault="005F799C" w:rsidP="005F799C">
            <w:pPr>
              <w:snapToGrid w:val="0"/>
              <w:spacing w:after="0"/>
              <w:rPr>
                <w:rFonts w:ascii="Times New Roman" w:eastAsia="Yu Mincho" w:hAnsi="Times New Roman" w:cs="Times New Roman"/>
                <w:b/>
                <w:sz w:val="18"/>
                <w:szCs w:val="18"/>
                <w:lang w:eastAsia="ja-JP"/>
              </w:rPr>
            </w:pPr>
            <w:r w:rsidRPr="00D535AF">
              <w:rPr>
                <w:rFonts w:ascii="Times New Roman" w:eastAsia="Yu Mincho" w:hAnsi="Times New Roman" w:cs="Times New Roman"/>
                <w:b/>
                <w:sz w:val="18"/>
                <w:szCs w:val="18"/>
                <w:lang w:eastAsia="ja-JP"/>
              </w:rPr>
              <w:t>Proposal 3.</w:t>
            </w:r>
            <w:r>
              <w:rPr>
                <w:rFonts w:ascii="Times New Roman" w:eastAsia="Yu Mincho" w:hAnsi="Times New Roman" w:cs="Times New Roman"/>
                <w:b/>
                <w:sz w:val="18"/>
                <w:szCs w:val="18"/>
                <w:lang w:eastAsia="ja-JP"/>
              </w:rPr>
              <w:t>D</w:t>
            </w:r>
            <w:r w:rsidRPr="00D535AF">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Support.</w:t>
            </w:r>
          </w:p>
          <w:p w14:paraId="46F5FCF8" w14:textId="3AC19AB4" w:rsidR="005F799C" w:rsidRPr="002130FF" w:rsidRDefault="005F799C" w:rsidP="005F799C">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sTRP) or two unified TCI states (i.e., mTRP) and use the PRI in DCI to select the proper PUCCH dynamically such that the swtich between sTRP and mTRP can be achieved.   </w:t>
            </w:r>
          </w:p>
        </w:tc>
      </w:tr>
      <w:tr w:rsidR="001D4269" w14:paraId="1D2D0A83" w14:textId="77777777" w:rsidTr="003D1608">
        <w:tc>
          <w:tcPr>
            <w:tcW w:w="1286" w:type="dxa"/>
            <w:tcBorders>
              <w:top w:val="single" w:sz="4" w:space="0" w:color="auto"/>
              <w:left w:val="single" w:sz="4" w:space="0" w:color="auto"/>
              <w:bottom w:val="single" w:sz="4" w:space="0" w:color="auto"/>
              <w:right w:val="single" w:sz="4" w:space="0" w:color="auto"/>
            </w:tcBorders>
          </w:tcPr>
          <w:p w14:paraId="04D10141" w14:textId="29C380A1"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5731E09B" w14:textId="77777777" w:rsidR="001D4269" w:rsidRDefault="001D4269" w:rsidP="001D426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2F8288AE" w14:textId="77777777" w:rsidR="001D4269" w:rsidRDefault="001D4269" w:rsidP="001D4269">
            <w:pPr>
              <w:snapToGrid w:val="0"/>
              <w:spacing w:after="0"/>
              <w:rPr>
                <w:rFonts w:ascii="Times New Roman" w:eastAsia="Yu Mincho" w:hAnsi="Times New Roman" w:cs="Times New Roman"/>
                <w:sz w:val="18"/>
                <w:szCs w:val="18"/>
                <w:lang w:eastAsia="ja-JP"/>
              </w:rPr>
            </w:pPr>
          </w:p>
          <w:p w14:paraId="3DC2440B" w14:textId="77777777" w:rsidR="001D4269" w:rsidRDefault="001D4269" w:rsidP="001D4269">
            <w:pPr>
              <w:pStyle w:val="ae"/>
              <w:numPr>
                <w:ilvl w:val="0"/>
                <w:numId w:val="47"/>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w:t>
            </w:r>
            <w:r>
              <w:rPr>
                <w:rFonts w:ascii="Times New Roman" w:hAnsi="Times New Roman" w:cs="Times New Roman"/>
                <w:color w:val="000000" w:themeColor="text1"/>
                <w:sz w:val="18"/>
                <w:szCs w:val="18"/>
                <w:lang w:val="en-GB"/>
              </w:rPr>
              <w:lastRenderedPageBreak/>
              <w:t>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0B922C0" w14:textId="77777777" w:rsidR="001D4269" w:rsidRDefault="001D4269" w:rsidP="001D4269">
            <w:pPr>
              <w:spacing w:after="0"/>
              <w:rPr>
                <w:rFonts w:ascii="Times New Roman" w:hAnsi="Times New Roman" w:cs="Times New Roman"/>
                <w:sz w:val="18"/>
                <w:szCs w:val="18"/>
                <w:lang w:val="en-GB"/>
              </w:rPr>
            </w:pPr>
          </w:p>
          <w:p w14:paraId="397707E7" w14:textId="77777777"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2676EED4" w14:textId="77777777" w:rsidR="001D4269" w:rsidRDefault="001D4269" w:rsidP="001D4269">
            <w:pPr>
              <w:spacing w:after="0"/>
              <w:rPr>
                <w:rFonts w:ascii="Times New Roman" w:hAnsi="Times New Roman" w:cs="Times New Roman"/>
                <w:sz w:val="18"/>
                <w:szCs w:val="18"/>
                <w:lang w:val="en-GB"/>
              </w:rPr>
            </w:pPr>
          </w:p>
          <w:p w14:paraId="3BB5008D" w14:textId="77777777" w:rsidR="001D4269" w:rsidRDefault="001D4269" w:rsidP="001D4269">
            <w:pPr>
              <w:pStyle w:val="ae"/>
              <w:numPr>
                <w:ilvl w:val="0"/>
                <w:numId w:val="47"/>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29E2EA48" w14:textId="77777777" w:rsidR="001D4269" w:rsidRDefault="001D4269" w:rsidP="001D4269">
            <w:pPr>
              <w:spacing w:after="0"/>
              <w:rPr>
                <w:rFonts w:ascii="Times New Roman" w:hAnsi="Times New Roman" w:cs="Times New Roman"/>
                <w:sz w:val="18"/>
                <w:szCs w:val="18"/>
                <w:lang w:val="en-GB"/>
              </w:rPr>
            </w:pPr>
          </w:p>
          <w:p w14:paraId="01428375" w14:textId="77777777"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6FB9D4ED" w14:textId="77777777" w:rsidR="001D4269" w:rsidRDefault="001D4269" w:rsidP="001D4269">
            <w:pPr>
              <w:spacing w:after="0"/>
              <w:rPr>
                <w:rFonts w:ascii="Times New Roman" w:hAnsi="Times New Roman" w:cs="Times New Roman"/>
                <w:sz w:val="18"/>
                <w:szCs w:val="18"/>
                <w:lang w:val="en-GB"/>
              </w:rPr>
            </w:pPr>
          </w:p>
          <w:p w14:paraId="472A757E" w14:textId="77777777" w:rsidR="001D4269" w:rsidRDefault="001D4269" w:rsidP="001D4269">
            <w:pPr>
              <w:pStyle w:val="ae"/>
              <w:numPr>
                <w:ilvl w:val="0"/>
                <w:numId w:val="47"/>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42EA4FA5" w14:textId="77777777" w:rsidR="001D4269" w:rsidRDefault="001D4269" w:rsidP="001D4269">
            <w:pPr>
              <w:spacing w:after="0"/>
              <w:rPr>
                <w:rFonts w:ascii="Times New Roman" w:hAnsi="Times New Roman" w:cs="Times New Roman"/>
                <w:sz w:val="18"/>
                <w:szCs w:val="18"/>
                <w:lang w:val="en-GB"/>
              </w:rPr>
            </w:pPr>
          </w:p>
          <w:p w14:paraId="31FE43DC" w14:textId="027E1D60"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3B39A62B" w14:textId="2DA8A59A" w:rsidR="001D4269" w:rsidRDefault="001D4269" w:rsidP="001D4269">
            <w:pPr>
              <w:spacing w:after="0"/>
              <w:rPr>
                <w:rFonts w:ascii="Times New Roman" w:hAnsi="Times New Roman" w:cs="Times New Roman"/>
                <w:sz w:val="18"/>
                <w:szCs w:val="18"/>
                <w:lang w:val="en-GB"/>
              </w:rPr>
            </w:pPr>
          </w:p>
          <w:p w14:paraId="39E5D798" w14:textId="502D2006"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6129D714" w14:textId="77777777" w:rsidR="001D4269" w:rsidRDefault="001D4269" w:rsidP="005F799C">
            <w:pPr>
              <w:snapToGrid w:val="0"/>
              <w:spacing w:after="0"/>
              <w:rPr>
                <w:rFonts w:ascii="Times New Roman" w:eastAsia="Yu Mincho" w:hAnsi="Times New Roman" w:cs="Times New Roman"/>
                <w:b/>
                <w:sz w:val="18"/>
                <w:szCs w:val="18"/>
                <w:lang w:eastAsia="ja-JP"/>
              </w:rPr>
            </w:pPr>
          </w:p>
        </w:tc>
      </w:tr>
      <w:tr w:rsidR="00445F9D" w14:paraId="5563B020" w14:textId="77777777" w:rsidTr="003D1608">
        <w:tc>
          <w:tcPr>
            <w:tcW w:w="1286" w:type="dxa"/>
            <w:tcBorders>
              <w:top w:val="single" w:sz="4" w:space="0" w:color="auto"/>
              <w:left w:val="single" w:sz="4" w:space="0" w:color="auto"/>
              <w:bottom w:val="single" w:sz="4" w:space="0" w:color="auto"/>
              <w:right w:val="single" w:sz="4" w:space="0" w:color="auto"/>
            </w:tcBorders>
          </w:tcPr>
          <w:p w14:paraId="0FC247A6" w14:textId="65C71A20" w:rsidR="00445F9D" w:rsidRDefault="00445F9D" w:rsidP="00445F9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2422DDF"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P</w:t>
            </w:r>
            <w:r w:rsidRPr="001C2B3F">
              <w:rPr>
                <w:rFonts w:ascii="Times New Roman" w:eastAsia="Yu Mincho" w:hAnsi="Times New Roman" w:cs="Times New Roman" w:hint="eastAsia"/>
                <w:b/>
                <w:sz w:val="18"/>
                <w:szCs w:val="18"/>
                <w:lang w:eastAsia="zh-CN"/>
              </w:rPr>
              <w:t xml:space="preserve">roposal </w:t>
            </w:r>
            <w:r w:rsidRPr="001C2B3F">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5FE67B3B" w14:textId="77777777" w:rsidR="00445F9D" w:rsidRDefault="00445F9D" w:rsidP="00445F9D">
            <w:pPr>
              <w:snapToGrid w:val="0"/>
              <w:spacing w:after="0"/>
              <w:rPr>
                <w:rFonts w:ascii="Times New Roman" w:eastAsia="Yu Mincho" w:hAnsi="Times New Roman" w:cs="Times New Roman"/>
                <w:sz w:val="18"/>
                <w:szCs w:val="18"/>
                <w:lang w:eastAsia="zh-CN"/>
              </w:rPr>
            </w:pPr>
          </w:p>
          <w:p w14:paraId="2812819E"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6903558D" w14:textId="77777777" w:rsidR="00445F9D" w:rsidRDefault="00445F9D" w:rsidP="00445F9D">
            <w:pPr>
              <w:snapToGrid w:val="0"/>
              <w:spacing w:after="0"/>
              <w:rPr>
                <w:rFonts w:ascii="Times New Roman" w:eastAsia="Yu Mincho" w:hAnsi="Times New Roman" w:cs="Times New Roman"/>
                <w:sz w:val="18"/>
                <w:szCs w:val="18"/>
                <w:lang w:eastAsia="zh-CN"/>
              </w:rPr>
            </w:pPr>
          </w:p>
          <w:p w14:paraId="3FF5E32E"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57193733" w14:textId="77777777" w:rsidR="00445F9D" w:rsidRDefault="00445F9D" w:rsidP="00445F9D">
            <w:pPr>
              <w:snapToGrid w:val="0"/>
              <w:spacing w:after="0"/>
              <w:rPr>
                <w:rFonts w:ascii="Times New Roman" w:eastAsia="Yu Mincho" w:hAnsi="Times New Roman" w:cs="Times New Roman"/>
                <w:sz w:val="18"/>
                <w:szCs w:val="18"/>
                <w:lang w:eastAsia="zh-CN"/>
              </w:rPr>
            </w:pPr>
          </w:p>
          <w:p w14:paraId="7D67710C"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468CB2E" w14:textId="77777777" w:rsidR="00445F9D" w:rsidRDefault="00445F9D" w:rsidP="00445F9D">
            <w:pPr>
              <w:snapToGrid w:val="0"/>
              <w:spacing w:after="0"/>
              <w:rPr>
                <w:rFonts w:ascii="Times New Roman" w:eastAsia="Yu Mincho" w:hAnsi="Times New Roman" w:cs="Times New Roman"/>
                <w:sz w:val="18"/>
                <w:szCs w:val="18"/>
                <w:lang w:eastAsia="zh-CN"/>
              </w:rPr>
            </w:pPr>
          </w:p>
          <w:p w14:paraId="2B437170" w14:textId="434753E4" w:rsidR="00445F9D" w:rsidRDefault="00445F9D" w:rsidP="00445F9D">
            <w:pPr>
              <w:snapToGrid w:val="0"/>
              <w:spacing w:after="0"/>
              <w:rPr>
                <w:rFonts w:ascii="Times New Roman" w:eastAsia="Yu Mincho" w:hAnsi="Times New Roman" w:cs="Times New Roman"/>
                <w:sz w:val="18"/>
                <w:szCs w:val="18"/>
                <w:lang w:eastAsia="ja-JP"/>
              </w:rPr>
            </w:pPr>
            <w:r w:rsidRPr="001C2B3F">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a3"/>
        <w:spacing w:after="0"/>
        <w:rPr>
          <w:rFonts w:ascii="Times New Roman" w:hAnsi="Times New Roman" w:cs="Times New Roman"/>
        </w:rPr>
      </w:pPr>
    </w:p>
    <w:p w14:paraId="3E0974B6" w14:textId="050149CF" w:rsidR="00AA02B3" w:rsidRDefault="00AA02B3" w:rsidP="00AA02B3">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b"/>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163746A1"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r w:rsidRPr="001A1C91">
              <w:rPr>
                <w:rFonts w:ascii="Times New Roman" w:hAnsi="Times New Roman" w:cs="Times New Roman"/>
                <w:i/>
                <w:iCs/>
                <w:color w:val="000000" w:themeColor="text1"/>
                <w:sz w:val="18"/>
                <w:szCs w:val="20"/>
                <w:u w:val="single"/>
              </w:rPr>
              <w:t>UplinkDedicated</w:t>
            </w:r>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r w:rsidR="00C41F09" w:rsidRPr="00C41F09">
              <w:rPr>
                <w:rFonts w:ascii="Times New Roman" w:hAnsi="Times New Roman" w:cs="Times New Roman"/>
                <w:color w:val="000000" w:themeColor="text1"/>
                <w:sz w:val="18"/>
                <w:szCs w:val="20"/>
              </w:rPr>
              <w:t>TransHold</w:t>
            </w:r>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Docomo</w:t>
            </w:r>
            <w:r w:rsidR="005F799C">
              <w:rPr>
                <w:rFonts w:ascii="Times New Roman" w:hAnsi="Times New Roman" w:cs="Times New Roman"/>
                <w:color w:val="000000" w:themeColor="text1"/>
                <w:sz w:val="18"/>
                <w:szCs w:val="20"/>
              </w:rPr>
              <w:t xml:space="preserve">, </w:t>
            </w:r>
            <w:r w:rsidR="005F799C" w:rsidRPr="001770F4">
              <w:rPr>
                <w:rFonts w:ascii="Times New Roman" w:hAnsi="Times New Roman" w:cs="Times New Roman"/>
                <w:color w:val="FF0000"/>
                <w:sz w:val="18"/>
                <w:szCs w:val="20"/>
              </w:rPr>
              <w:t>Apple</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r w:rsidR="009C3901" w:rsidRPr="001A1C91">
              <w:rPr>
                <w:rFonts w:ascii="Times New Roman" w:hAnsi="Times New Roman" w:cs="Times New Roman"/>
                <w:i/>
                <w:iCs/>
                <w:color w:val="000000" w:themeColor="text1"/>
                <w:sz w:val="18"/>
                <w:szCs w:val="20"/>
                <w:u w:val="single"/>
              </w:rPr>
              <w:t>UplinkDedicated</w:t>
            </w:r>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Pr="005F799C" w:rsidRDefault="001C3E7C" w:rsidP="001C3E7C">
            <w:pPr>
              <w:snapToGrid w:val="0"/>
              <w:spacing w:after="0"/>
              <w:rPr>
                <w:rFonts w:ascii="Times New Roman" w:hAnsi="Times New Roman" w:cs="Times New Roman"/>
                <w:strike/>
                <w:color w:val="FF0000"/>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xml:space="preserve">: </w:t>
            </w:r>
            <w:r w:rsidRPr="005F799C">
              <w:rPr>
                <w:rFonts w:ascii="Times New Roman" w:hAnsi="Times New Roman" w:cs="Times New Roman"/>
                <w:strike/>
                <w:color w:val="FF0000"/>
                <w:sz w:val="18"/>
                <w:szCs w:val="20"/>
              </w:rPr>
              <w:t>Apple</w:t>
            </w:r>
          </w:p>
          <w:p w14:paraId="05580CEA" w14:textId="77777777" w:rsidR="001C3E7C" w:rsidRDefault="001C3E7C" w:rsidP="003D1608">
            <w:pPr>
              <w:snapToGrid w:val="0"/>
              <w:spacing w:after="0"/>
              <w:rPr>
                <w:ins w:id="64" w:author="ZTE" w:date="2022-08-18T22:10:00Z"/>
                <w:rFonts w:ascii="Times New Roman" w:hAnsi="Times New Roman" w:cs="Times New Roman"/>
                <w:color w:val="000000" w:themeColor="text1"/>
                <w:sz w:val="18"/>
                <w:szCs w:val="20"/>
              </w:rPr>
            </w:pPr>
          </w:p>
          <w:p w14:paraId="1E3A54BD" w14:textId="21EBD9A2" w:rsidR="000A5602" w:rsidRPr="001C3E7C" w:rsidRDefault="000A5602" w:rsidP="000A5602">
            <w:pPr>
              <w:snapToGrid w:val="0"/>
              <w:spacing w:after="0"/>
              <w:rPr>
                <w:rFonts w:ascii="Times New Roman" w:hAnsi="Times New Roman" w:cs="Times New Roman"/>
                <w:color w:val="000000" w:themeColor="text1"/>
                <w:sz w:val="18"/>
                <w:szCs w:val="20"/>
              </w:rPr>
            </w:pPr>
            <w:ins w:id="65" w:author="ZTE" w:date="2022-08-18T22:10:00Z">
              <w:r>
                <w:rPr>
                  <w:rFonts w:ascii="Times New Roman" w:hAnsi="Times New Roman" w:cs="Times New Roman"/>
                  <w:color w:val="000000" w:themeColor="text1"/>
                  <w:sz w:val="18"/>
                  <w:szCs w:val="20"/>
                  <w:u w:val="single"/>
                </w:rPr>
                <w:t>Alt4</w:t>
              </w:r>
              <w:r w:rsidRPr="001A1C91">
                <w:rPr>
                  <w:rFonts w:ascii="Times New Roman" w:hAnsi="Times New Roman" w:cs="Times New Roman"/>
                  <w:color w:val="000000" w:themeColor="text1"/>
                  <w:sz w:val="18"/>
                  <w:szCs w:val="20"/>
                  <w:u w:val="single"/>
                </w:rPr>
                <w:t>-</w:t>
              </w:r>
              <w:r>
                <w:rPr>
                  <w:rFonts w:ascii="Times New Roman" w:hAnsi="Times New Roman" w:cs="Times New Roman"/>
                  <w:color w:val="000000" w:themeColor="text1"/>
                  <w:sz w:val="18"/>
                  <w:szCs w:val="20"/>
                  <w:u w:val="single"/>
                </w:rPr>
                <w:t xml:space="preserve"> Not support any default rules for the case that </w:t>
              </w:r>
              <w:r w:rsidRPr="00B71BF3">
                <w:rPr>
                  <w:rFonts w:ascii="Times New Roman" w:hAnsi="Times New Roman" w:cs="Times New Roman"/>
                  <w:color w:val="000000" w:themeColor="text1"/>
                  <w:sz w:val="18"/>
                  <w:szCs w:val="20"/>
                  <w:u w:val="single"/>
                </w:rPr>
                <w:t>one or both indicated joint/UL TCI state(s) is not associated with an UL PC parameter setting</w:t>
              </w:r>
              <w:r>
                <w:rPr>
                  <w:rFonts w:ascii="Times New Roman" w:hAnsi="Times New Roman" w:cs="Times New Roman"/>
                  <w:color w:val="000000" w:themeColor="text1"/>
                  <w:sz w:val="18"/>
                  <w:szCs w:val="20"/>
                  <w:u w:val="single"/>
                </w:rPr>
                <w:t xml:space="preserve">: </w:t>
              </w:r>
              <w:r>
                <w:rPr>
                  <w:rFonts w:ascii="Times New Roman" w:hAnsi="Times New Roman" w:cs="Times New Roman"/>
                  <w:color w:val="000000" w:themeColor="text1"/>
                  <w:sz w:val="18"/>
                  <w:szCs w:val="20"/>
                </w:rPr>
                <w:t>ZTE</w:t>
              </w:r>
            </w:ins>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9E9A478"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Docomo</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Huawei/HiSilicon</w:t>
            </w:r>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b"/>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ae"/>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ae"/>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DengXian" w:hAnsi="Times New Roman" w:cs="Times New Roman"/>
                <w:sz w:val="18"/>
                <w:szCs w:val="18"/>
                <w:lang w:eastAsia="zh-CN"/>
              </w:rPr>
            </w:pPr>
          </w:p>
          <w:p w14:paraId="608B29F3" w14:textId="6A1DBF91" w:rsidR="00886D64" w:rsidRDefault="00886D64"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4.2, we think the same principle agreed for sTRP is also beneficial for mTRP</w:t>
            </w:r>
          </w:p>
          <w:p w14:paraId="72041244" w14:textId="1EE821A6" w:rsidR="00886D64" w:rsidRDefault="00886D64" w:rsidP="00126AD4">
            <w:pPr>
              <w:snapToGrid w:val="0"/>
              <w:spacing w:after="0"/>
              <w:rPr>
                <w:rFonts w:ascii="Times New Roman" w:eastAsia="DengXian"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DengXian" w:hAnsi="Times New Roman" w:cs="Times New Roman"/>
                <w:sz w:val="18"/>
                <w:szCs w:val="18"/>
                <w:lang w:eastAsia="zh-CN"/>
              </w:rPr>
            </w:pPr>
          </w:p>
          <w:p w14:paraId="6EAF4140" w14:textId="722256D0" w:rsidR="00E92052"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in 4.1 and we think the same mechanism is also applicable to other UL transmission scenarios in mTRP, e.g. m-DCI.</w:t>
            </w:r>
          </w:p>
          <w:p w14:paraId="060202C5" w14:textId="77777777" w:rsidR="00E92052" w:rsidRDefault="00E92052" w:rsidP="006700CF">
            <w:pPr>
              <w:snapToGrid w:val="0"/>
              <w:spacing w:after="0"/>
              <w:rPr>
                <w:rFonts w:ascii="Times New Roman" w:eastAsia="DengXian"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the TCI-specific PC was introduced in Rel-17, we don’t see the necessity to enhance the PHR in mTRP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DengXian"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D8252C" w14:paraId="6C062DF7" w14:textId="77777777" w:rsidTr="00126AD4">
        <w:tc>
          <w:tcPr>
            <w:tcW w:w="1286" w:type="dxa"/>
            <w:tcBorders>
              <w:top w:val="single" w:sz="4" w:space="0" w:color="auto"/>
              <w:left w:val="single" w:sz="4" w:space="0" w:color="auto"/>
              <w:bottom w:val="single" w:sz="4" w:space="0" w:color="auto"/>
              <w:right w:val="single" w:sz="4" w:space="0" w:color="auto"/>
            </w:tcBorders>
          </w:tcPr>
          <w:p w14:paraId="730504E2" w14:textId="364A2261" w:rsidR="00D8252C" w:rsidRDefault="00D8252C" w:rsidP="00D8252C">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515A699" w14:textId="77777777" w:rsidR="00D8252C" w:rsidRPr="00E92052"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3A7726">
              <w:rPr>
                <w:rFonts w:ascii="Times New Roman" w:eastAsia="DengXian" w:hAnsi="Times New Roman" w:cs="Times New Roman"/>
                <w:sz w:val="18"/>
                <w:szCs w:val="18"/>
                <w:lang w:eastAsia="zh-CN"/>
              </w:rPr>
              <w:t xml:space="preserve">we agree the </w:t>
            </w:r>
            <w:r>
              <w:rPr>
                <w:rFonts w:ascii="Times New Roman" w:eastAsia="DengXian" w:hAnsi="Times New Roman" w:cs="Times New Roman"/>
                <w:sz w:val="18"/>
                <w:szCs w:val="18"/>
                <w:lang w:eastAsia="zh-CN"/>
              </w:rPr>
              <w:t xml:space="preserve">high-level </w:t>
            </w:r>
            <w:r w:rsidRPr="003A7726">
              <w:rPr>
                <w:rFonts w:ascii="Times New Roman" w:eastAsia="DengXian" w:hAnsi="Times New Roman" w:cs="Times New Roman"/>
                <w:sz w:val="18"/>
                <w:szCs w:val="18"/>
                <w:lang w:eastAsia="zh-CN"/>
              </w:rPr>
              <w:t xml:space="preserve">concept that two default PC parameter settings are needed if both TCI states are not linked to any PC parameters </w:t>
            </w:r>
            <w:r>
              <w:rPr>
                <w:rFonts w:ascii="Times New Roman" w:eastAsia="DengXian" w:hAnsi="Times New Roman" w:cs="Times New Roman"/>
                <w:sz w:val="18"/>
                <w:szCs w:val="18"/>
                <w:lang w:eastAsia="zh-CN"/>
              </w:rPr>
              <w:t>settings.</w:t>
            </w:r>
          </w:p>
          <w:p w14:paraId="22993EAD" w14:textId="77777777" w:rsidR="00D8252C" w:rsidRDefault="00D8252C" w:rsidP="00D8252C">
            <w:pPr>
              <w:snapToGrid w:val="0"/>
              <w:spacing w:after="0"/>
              <w:rPr>
                <w:rFonts w:ascii="Times New Roman" w:eastAsia="DengXian" w:hAnsi="Times New Roman" w:cs="Times New Roman"/>
                <w:sz w:val="18"/>
                <w:szCs w:val="18"/>
                <w:lang w:eastAsia="zh-CN"/>
              </w:rPr>
            </w:pPr>
          </w:p>
        </w:tc>
      </w:tr>
      <w:tr w:rsidR="000A5602" w14:paraId="180270F2" w14:textId="77777777" w:rsidTr="00126AD4">
        <w:tc>
          <w:tcPr>
            <w:tcW w:w="1286" w:type="dxa"/>
            <w:tcBorders>
              <w:top w:val="single" w:sz="4" w:space="0" w:color="auto"/>
              <w:left w:val="single" w:sz="4" w:space="0" w:color="auto"/>
              <w:bottom w:val="single" w:sz="4" w:space="0" w:color="auto"/>
              <w:right w:val="single" w:sz="4" w:space="0" w:color="auto"/>
            </w:tcBorders>
          </w:tcPr>
          <w:p w14:paraId="0B29A3E6" w14:textId="5FC4650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0C650EBF" w14:textId="77777777"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1BF36E43" w14:textId="77777777" w:rsidR="000A5602" w:rsidRDefault="000A5602" w:rsidP="000A5602">
            <w:pPr>
              <w:snapToGrid w:val="0"/>
              <w:spacing w:after="0"/>
              <w:rPr>
                <w:rFonts w:ascii="Times New Roman" w:eastAsia="DengXian" w:hAnsi="Times New Roman" w:cs="Times New Roman"/>
                <w:sz w:val="18"/>
                <w:szCs w:val="18"/>
                <w:lang w:eastAsia="zh-CN"/>
              </w:rPr>
            </w:pPr>
          </w:p>
          <w:p w14:paraId="57815764" w14:textId="64D9AEA5" w:rsidR="000A5602" w:rsidRDefault="000A5602" w:rsidP="000A5602">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r w:rsidR="007C791F" w14:paraId="36D795FF" w14:textId="77777777" w:rsidTr="00126AD4">
        <w:tc>
          <w:tcPr>
            <w:tcW w:w="1286" w:type="dxa"/>
            <w:tcBorders>
              <w:top w:val="single" w:sz="4" w:space="0" w:color="auto"/>
              <w:left w:val="single" w:sz="4" w:space="0" w:color="auto"/>
              <w:bottom w:val="single" w:sz="4" w:space="0" w:color="auto"/>
              <w:right w:val="single" w:sz="4" w:space="0" w:color="auto"/>
            </w:tcBorders>
          </w:tcPr>
          <w:p w14:paraId="7EB71987" w14:textId="7BFC8D07" w:rsidR="007C791F" w:rsidRDefault="007C791F" w:rsidP="007C791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15B4E4C" w14:textId="22BB37A9" w:rsidR="007C791F" w:rsidRDefault="007C791F" w:rsidP="007C791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B8046B">
              <w:rPr>
                <w:rFonts w:ascii="Times New Roman" w:eastAsia="DengXian" w:hAnsi="Times New Roman" w:cs="Times New Roman"/>
                <w:bCs/>
                <w:sz w:val="18"/>
                <w:szCs w:val="18"/>
                <w:lang w:eastAsia="zh-CN"/>
              </w:rPr>
              <w:t>Support Alt 1.</w:t>
            </w:r>
          </w:p>
        </w:tc>
      </w:tr>
      <w:tr w:rsidR="009E5839" w14:paraId="6AE323F8" w14:textId="77777777" w:rsidTr="00126AD4">
        <w:tc>
          <w:tcPr>
            <w:tcW w:w="1286" w:type="dxa"/>
            <w:tcBorders>
              <w:top w:val="single" w:sz="4" w:space="0" w:color="auto"/>
              <w:left w:val="single" w:sz="4" w:space="0" w:color="auto"/>
              <w:bottom w:val="single" w:sz="4" w:space="0" w:color="auto"/>
              <w:right w:val="single" w:sz="4" w:space="0" w:color="auto"/>
            </w:tcBorders>
          </w:tcPr>
          <w:p w14:paraId="6A73D03A" w14:textId="434990A7" w:rsidR="009E5839" w:rsidRDefault="009E5839" w:rsidP="009E583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83F37B2" w14:textId="77777777" w:rsidR="009E5839" w:rsidRDefault="009E5839" w:rsidP="009E583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2C48B07C" w14:textId="77777777" w:rsidR="009E5839" w:rsidRDefault="009E5839" w:rsidP="009E5839">
            <w:pPr>
              <w:snapToGrid w:val="0"/>
              <w:spacing w:after="0"/>
              <w:rPr>
                <w:rFonts w:ascii="Times New Roman" w:eastAsia="DengXian" w:hAnsi="Times New Roman" w:cs="Times New Roman"/>
                <w:sz w:val="18"/>
                <w:szCs w:val="18"/>
                <w:lang w:eastAsia="zh-CN"/>
              </w:rPr>
            </w:pPr>
          </w:p>
          <w:p w14:paraId="780820E7" w14:textId="7BA75298" w:rsidR="009E5839" w:rsidRDefault="009E5839" w:rsidP="009E583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For 4.2: two PHRs corresponding to two TRPs has been supported in Rel-17, it’s reasonable to support TRP-specific PHR in Rel-18 with eUTCI. Further, STxMP should be considered as well if it was agreed to be supported in Rel-18.</w:t>
            </w:r>
          </w:p>
        </w:tc>
      </w:tr>
      <w:tr w:rsidR="005F799C" w14:paraId="2879736C" w14:textId="77777777" w:rsidTr="00126AD4">
        <w:tc>
          <w:tcPr>
            <w:tcW w:w="1286" w:type="dxa"/>
            <w:tcBorders>
              <w:top w:val="single" w:sz="4" w:space="0" w:color="auto"/>
              <w:left w:val="single" w:sz="4" w:space="0" w:color="auto"/>
              <w:bottom w:val="single" w:sz="4" w:space="0" w:color="auto"/>
              <w:right w:val="single" w:sz="4" w:space="0" w:color="auto"/>
            </w:tcBorders>
          </w:tcPr>
          <w:p w14:paraId="6FFAD7BF" w14:textId="37023BBA"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05339F78" w14:textId="6BBA22B6"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sidRPr="00906CB0">
              <w:rPr>
                <w:rFonts w:ascii="Times New Roman" w:eastAsia="DengXian" w:hAnsi="Times New Roman" w:cs="Times New Roman"/>
                <w:bCs/>
                <w:sz w:val="18"/>
                <w:szCs w:val="18"/>
                <w:lang w:eastAsia="zh-CN"/>
              </w:rPr>
              <w:t>Our intention is</w:t>
            </w:r>
            <w:r>
              <w:rPr>
                <w:rFonts w:ascii="Times New Roman" w:eastAsia="DengXian" w:hAnsi="Times New Roman" w:cs="Times New Roman"/>
                <w:bCs/>
                <w:sz w:val="18"/>
                <w:szCs w:val="18"/>
                <w:lang w:eastAsia="zh-CN"/>
              </w:rPr>
              <w:t xml:space="preserve"> also</w:t>
            </w:r>
            <w:r w:rsidRPr="00906CB0">
              <w:rPr>
                <w:rFonts w:ascii="Times New Roman" w:eastAsia="DengXian" w:hAnsi="Times New Roman" w:cs="Times New Roman"/>
                <w:bCs/>
                <w:sz w:val="18"/>
                <w:szCs w:val="18"/>
                <w:lang w:eastAsia="zh-CN"/>
              </w:rPr>
              <w:t xml:space="preserve"> to reuse</w:t>
            </w:r>
            <w:r>
              <w:rPr>
                <w:rFonts w:ascii="Times New Roman" w:eastAsia="DengXian" w:hAnsi="Times New Roman" w:cs="Times New Roman"/>
                <w:bCs/>
                <w:sz w:val="18"/>
                <w:szCs w:val="18"/>
                <w:lang w:eastAsia="zh-CN"/>
              </w:rPr>
              <w:t xml:space="preserve"> the exsisting default power control mechanism for mTRP. So, we update our position to go with Alt.1. </w:t>
            </w:r>
          </w:p>
        </w:tc>
      </w:tr>
      <w:tr w:rsidR="001D4269" w14:paraId="7B4C856A" w14:textId="77777777" w:rsidTr="00126AD4">
        <w:tc>
          <w:tcPr>
            <w:tcW w:w="1286" w:type="dxa"/>
            <w:tcBorders>
              <w:top w:val="single" w:sz="4" w:space="0" w:color="auto"/>
              <w:left w:val="single" w:sz="4" w:space="0" w:color="auto"/>
              <w:bottom w:val="single" w:sz="4" w:space="0" w:color="auto"/>
              <w:right w:val="single" w:sz="4" w:space="0" w:color="auto"/>
            </w:tcBorders>
          </w:tcPr>
          <w:p w14:paraId="390ED2A6" w14:textId="0CB00D18"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F597CCE" w14:textId="77777777" w:rsidR="001D4269" w:rsidRDefault="001D4269" w:rsidP="001D426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08B3F862" w14:textId="7715AEA5" w:rsidR="001D4269" w:rsidRDefault="001D4269" w:rsidP="001D4269">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2D5973" w14:paraId="0F888054" w14:textId="77777777" w:rsidTr="00126AD4">
        <w:tc>
          <w:tcPr>
            <w:tcW w:w="1286" w:type="dxa"/>
            <w:tcBorders>
              <w:top w:val="single" w:sz="4" w:space="0" w:color="auto"/>
              <w:left w:val="single" w:sz="4" w:space="0" w:color="auto"/>
              <w:bottom w:val="single" w:sz="4" w:space="0" w:color="auto"/>
              <w:right w:val="single" w:sz="4" w:space="0" w:color="auto"/>
            </w:tcBorders>
          </w:tcPr>
          <w:p w14:paraId="07627F42" w14:textId="3F741635" w:rsidR="002D5973" w:rsidRDefault="002D5973" w:rsidP="002D5973">
            <w:pPr>
              <w:snapToGrid w:val="0"/>
              <w:spacing w:after="0"/>
              <w:rPr>
                <w:rFonts w:ascii="Times New Roman" w:eastAsia="DengXian" w:hAnsi="Times New Roman" w:cs="Times New Roman"/>
                <w:sz w:val="18"/>
                <w:szCs w:val="18"/>
                <w:lang w:eastAsia="zh-CN"/>
              </w:rPr>
            </w:pPr>
            <w:r>
              <w:rPr>
                <w:rFonts w:ascii="Times New Roman" w:eastAsia="等线"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6384C81E" w14:textId="77777777" w:rsidR="002D5973" w:rsidRDefault="002D5973" w:rsidP="002D5973">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I</w:t>
            </w:r>
            <w:r>
              <w:rPr>
                <w:rFonts w:ascii="Times New Roman" w:eastAsia="等线" w:hAnsi="Times New Roman" w:cs="Times New Roman"/>
                <w:b/>
                <w:sz w:val="18"/>
                <w:szCs w:val="18"/>
                <w:lang w:eastAsia="zh-CN"/>
              </w:rPr>
              <w:t>ssue 4.1:</w:t>
            </w:r>
            <w:r w:rsidRPr="00470B5D">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Support Alt.1.</w:t>
            </w:r>
          </w:p>
          <w:p w14:paraId="77FE1112" w14:textId="77777777" w:rsidR="002D5973" w:rsidRPr="0034586E" w:rsidRDefault="002D5973" w:rsidP="002D5973">
            <w:pPr>
              <w:snapToGrid w:val="0"/>
              <w:spacing w:after="0"/>
              <w:rPr>
                <w:rFonts w:ascii="Times New Roman" w:eastAsia="等线" w:hAnsi="Times New Roman" w:cs="Times New Roman"/>
                <w:sz w:val="18"/>
                <w:szCs w:val="18"/>
                <w:lang w:eastAsia="zh-CN"/>
              </w:rPr>
            </w:pPr>
            <w:r w:rsidRPr="00B057E4">
              <w:rPr>
                <w:rFonts w:ascii="Times New Roman" w:eastAsia="等线" w:hAnsi="Times New Roman" w:cs="Times New Roman"/>
                <w:sz w:val="18"/>
                <w:szCs w:val="18"/>
                <w:lang w:eastAsia="zh-CN"/>
              </w:rPr>
              <w:t>For S-DCI M-TRP UL</w:t>
            </w:r>
            <w:r>
              <w:rPr>
                <w:rFonts w:ascii="Times New Roman" w:eastAsia="等线" w:hAnsi="Times New Roman" w:cs="Times New Roman"/>
                <w:sz w:val="18"/>
                <w:szCs w:val="18"/>
                <w:lang w:eastAsia="zh-CN"/>
              </w:rPr>
              <w:t xml:space="preserve"> TDMed</w:t>
            </w:r>
            <w:r w:rsidRPr="00B057E4">
              <w:rPr>
                <w:rFonts w:ascii="Times New Roman" w:eastAsia="等线" w:hAnsi="Times New Roman" w:cs="Times New Roman"/>
                <w:sz w:val="18"/>
                <w:szCs w:val="18"/>
                <w:lang w:eastAsia="zh-CN"/>
              </w:rPr>
              <w:t xml:space="preserve"> transmission</w:t>
            </w:r>
            <w:r>
              <w:rPr>
                <w:rFonts w:ascii="Times New Roman" w:eastAsia="等线" w:hAnsi="Times New Roman" w:cs="Times New Roman"/>
                <w:sz w:val="18"/>
                <w:szCs w:val="18"/>
                <w:lang w:eastAsia="zh-CN"/>
              </w:rPr>
              <w:t>, TRP specific power control is supported in R17 based R15/16 framework. Now,</w:t>
            </w:r>
            <w:r>
              <w:t xml:space="preserve"> </w:t>
            </w:r>
            <w:r w:rsidRPr="00B057E4">
              <w:rPr>
                <w:rFonts w:ascii="Times New Roman" w:eastAsia="等线" w:hAnsi="Times New Roman" w:cs="Times New Roman"/>
                <w:sz w:val="18"/>
                <w:szCs w:val="18"/>
                <w:lang w:eastAsia="zh-CN"/>
              </w:rPr>
              <w:t>TRP specific power control</w:t>
            </w:r>
            <w:r>
              <w:rPr>
                <w:rFonts w:ascii="Times New Roman" w:eastAsia="等线" w:hAnsi="Times New Roman" w:cs="Times New Roman"/>
                <w:sz w:val="18"/>
                <w:szCs w:val="18"/>
                <w:lang w:eastAsia="zh-CN"/>
              </w:rPr>
              <w:t xml:space="preserve"> should be also supported when the </w:t>
            </w:r>
            <w:r w:rsidRPr="00B057E4">
              <w:rPr>
                <w:rFonts w:ascii="Times New Roman" w:eastAsia="等线" w:hAnsi="Times New Roman" w:cs="Times New Roman"/>
                <w:sz w:val="18"/>
                <w:szCs w:val="18"/>
                <w:lang w:eastAsia="zh-CN"/>
              </w:rPr>
              <w:t xml:space="preserve">Rel-17 Unified TCI framework </w:t>
            </w:r>
            <w:r>
              <w:rPr>
                <w:rFonts w:ascii="Times New Roman" w:eastAsia="等线" w:hAnsi="Times New Roman" w:cs="Times New Roman"/>
                <w:sz w:val="18"/>
                <w:szCs w:val="18"/>
                <w:lang w:eastAsia="zh-CN"/>
              </w:rPr>
              <w:t xml:space="preserve">is </w:t>
            </w:r>
            <w:r w:rsidRPr="0034586E">
              <w:rPr>
                <w:rFonts w:ascii="Times New Roman" w:eastAsia="等线" w:hAnsi="Times New Roman" w:cs="Times New Roman"/>
                <w:sz w:val="18"/>
                <w:szCs w:val="18"/>
                <w:lang w:eastAsia="zh-CN"/>
              </w:rPr>
              <w:t>extend</w:t>
            </w:r>
            <w:r>
              <w:rPr>
                <w:rFonts w:ascii="Times New Roman" w:eastAsia="等线" w:hAnsi="Times New Roman" w:cs="Times New Roman"/>
                <w:sz w:val="18"/>
                <w:szCs w:val="18"/>
                <w:lang w:eastAsia="zh-CN"/>
              </w:rPr>
              <w:t>ed</w:t>
            </w:r>
            <w:r w:rsidRPr="0034586E">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to</w:t>
            </w:r>
            <w:r w:rsidRPr="00B057E4">
              <w:rPr>
                <w:rFonts w:ascii="Times New Roman" w:eastAsia="等线" w:hAnsi="Times New Roman" w:cs="Times New Roman"/>
                <w:sz w:val="18"/>
                <w:szCs w:val="18"/>
                <w:lang w:eastAsia="zh-CN"/>
              </w:rPr>
              <w:t xml:space="preserve"> multi-TRP</w:t>
            </w:r>
            <w:r>
              <w:rPr>
                <w:rFonts w:ascii="Times New Roman" w:eastAsia="等线" w:hAnsi="Times New Roman" w:cs="Times New Roman"/>
                <w:sz w:val="18"/>
                <w:szCs w:val="18"/>
                <w:lang w:eastAsia="zh-CN"/>
              </w:rPr>
              <w:t xml:space="preserve">. Therefore, </w:t>
            </w:r>
            <w:r w:rsidRPr="0034586E">
              <w:rPr>
                <w:rFonts w:ascii="Times New Roman" w:eastAsia="等线" w:hAnsi="Times New Roman" w:cs="Times New Roman"/>
                <w:sz w:val="18"/>
                <w:szCs w:val="18"/>
                <w:lang w:eastAsia="zh-CN"/>
              </w:rPr>
              <w:t>two UL PC parameter settings</w:t>
            </w:r>
            <w:r>
              <w:rPr>
                <w:rFonts w:ascii="Times New Roman" w:eastAsia="等线" w:hAnsi="Times New Roman" w:cs="Times New Roman"/>
                <w:sz w:val="18"/>
                <w:szCs w:val="18"/>
                <w:lang w:eastAsia="zh-CN"/>
              </w:rPr>
              <w:t xml:space="preserve"> should be</w:t>
            </w:r>
            <w:r w:rsidRPr="0034586E">
              <w:rPr>
                <w:rFonts w:ascii="Times New Roman" w:eastAsia="等线" w:hAnsi="Times New Roman" w:cs="Times New Roman"/>
                <w:sz w:val="18"/>
                <w:szCs w:val="18"/>
                <w:lang w:eastAsia="zh-CN"/>
              </w:rPr>
              <w:t xml:space="preserve"> configured</w:t>
            </w:r>
            <w:r>
              <w:rPr>
                <w:rFonts w:ascii="Times New Roman" w:eastAsia="等线" w:hAnsi="Times New Roman" w:cs="Times New Roman"/>
                <w:sz w:val="18"/>
                <w:szCs w:val="18"/>
                <w:lang w:eastAsia="zh-CN"/>
              </w:rPr>
              <w:t xml:space="preserve"> for </w:t>
            </w:r>
            <w:r w:rsidRPr="0034586E">
              <w:rPr>
                <w:rFonts w:ascii="Times New Roman" w:eastAsia="等线" w:hAnsi="Times New Roman" w:cs="Times New Roman"/>
                <w:sz w:val="18"/>
                <w:szCs w:val="18"/>
                <w:lang w:eastAsia="zh-CN"/>
              </w:rPr>
              <w:t>S-DCI M-TRP UL TDMed transmission</w:t>
            </w:r>
            <w:r>
              <w:rPr>
                <w:rFonts w:ascii="Times New Roman" w:eastAsia="等线" w:hAnsi="Times New Roman" w:cs="Times New Roman"/>
                <w:sz w:val="18"/>
                <w:szCs w:val="18"/>
                <w:lang w:eastAsia="zh-CN"/>
              </w:rPr>
              <w:t xml:space="preserve"> when the</w:t>
            </w:r>
            <w:r w:rsidRPr="0034586E">
              <w:rPr>
                <w:rFonts w:ascii="Times New Roman" w:eastAsia="等线" w:hAnsi="Times New Roman" w:cs="Times New Roman"/>
                <w:sz w:val="18"/>
                <w:szCs w:val="18"/>
                <w:lang w:eastAsia="zh-CN"/>
              </w:rPr>
              <w:t xml:space="preserve"> indicated joint/UL TCI state(s) is not associated with an UL PC parameter </w:t>
            </w:r>
            <w:r>
              <w:rPr>
                <w:rFonts w:ascii="Times New Roman" w:eastAsia="等线" w:hAnsi="Times New Roman" w:cs="Times New Roman"/>
                <w:sz w:val="18"/>
                <w:szCs w:val="18"/>
                <w:lang w:eastAsia="zh-CN"/>
              </w:rPr>
              <w:t>{</w:t>
            </w:r>
            <w:r>
              <w:t xml:space="preserve"> </w:t>
            </w:r>
            <w:r w:rsidRPr="0034586E">
              <w:rPr>
                <w:rFonts w:ascii="Times New Roman" w:eastAsia="等线" w:hAnsi="Times New Roman" w:cs="Times New Roman"/>
                <w:sz w:val="18"/>
                <w:szCs w:val="18"/>
                <w:lang w:eastAsia="zh-CN"/>
              </w:rPr>
              <w:t xml:space="preserve">P0, alpha, closed loop index </w:t>
            </w:r>
            <w:r>
              <w:rPr>
                <w:rFonts w:ascii="Times New Roman" w:eastAsia="等线" w:hAnsi="Times New Roman" w:cs="Times New Roman"/>
                <w:sz w:val="18"/>
                <w:szCs w:val="18"/>
                <w:lang w:eastAsia="zh-CN"/>
              </w:rPr>
              <w:t>}.</w:t>
            </w:r>
          </w:p>
          <w:p w14:paraId="68E1C823" w14:textId="77777777" w:rsidR="002D5973" w:rsidRPr="00B057E4" w:rsidRDefault="002D5973" w:rsidP="002D5973">
            <w:pPr>
              <w:snapToGrid w:val="0"/>
              <w:spacing w:after="0"/>
              <w:rPr>
                <w:rFonts w:ascii="Times New Roman" w:eastAsia="等线" w:hAnsi="Times New Roman" w:cs="Times New Roman"/>
                <w:b/>
                <w:sz w:val="18"/>
                <w:szCs w:val="18"/>
                <w:lang w:val="en-GB" w:eastAsia="zh-CN"/>
              </w:rPr>
            </w:pPr>
          </w:p>
          <w:p w14:paraId="68B8AB17" w14:textId="38C7D66F" w:rsidR="002D5973" w:rsidRDefault="002D5973" w:rsidP="002D5973">
            <w:pPr>
              <w:snapToGrid w:val="0"/>
              <w:spacing w:after="0"/>
              <w:rPr>
                <w:rFonts w:ascii="Times New Roman" w:eastAsiaTheme="minorEastAsia" w:hAnsi="Times New Roman" w:cs="Times New Roman"/>
                <w:sz w:val="18"/>
                <w:szCs w:val="18"/>
                <w:lang w:eastAsia="ko-KR"/>
              </w:rPr>
            </w:pPr>
            <w:r w:rsidRPr="00470B5D">
              <w:rPr>
                <w:rFonts w:ascii="Times New Roman" w:eastAsia="等线" w:hAnsi="Times New Roman" w:cs="Times New Roman"/>
                <w:sz w:val="18"/>
                <w:szCs w:val="18"/>
                <w:lang w:eastAsia="zh-CN"/>
              </w:rPr>
              <w:t>In addition,</w:t>
            </w:r>
            <w:r>
              <w:rPr>
                <w:rFonts w:ascii="Times New Roman" w:eastAsia="等线" w:hAnsi="Times New Roman" w:cs="Times New Roman"/>
                <w:sz w:val="18"/>
                <w:szCs w:val="18"/>
                <w:lang w:eastAsia="zh-CN"/>
              </w:rPr>
              <w:t xml:space="preserve"> we want to know whether the p</w:t>
            </w:r>
            <w:r w:rsidRPr="0034586E">
              <w:rPr>
                <w:rFonts w:ascii="Times New Roman" w:eastAsia="等线" w:hAnsi="Times New Roman" w:cs="Times New Roman"/>
                <w:sz w:val="18"/>
                <w:szCs w:val="18"/>
                <w:lang w:eastAsia="zh-CN"/>
              </w:rPr>
              <w:t>ower control for STxMP</w:t>
            </w:r>
            <w:r>
              <w:rPr>
                <w:rFonts w:ascii="Times New Roman" w:eastAsia="等线" w:hAnsi="Times New Roman" w:cs="Times New Roman"/>
                <w:sz w:val="18"/>
                <w:szCs w:val="18"/>
                <w:lang w:eastAsia="zh-CN"/>
              </w:rPr>
              <w:t xml:space="preserve"> should be discussed in this agenda, or in agenda 9.1.4.1.</w:t>
            </w: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1"/>
        <w:numPr>
          <w:ilvl w:val="0"/>
          <w:numId w:val="14"/>
        </w:numPr>
        <w:spacing w:before="0"/>
        <w:jc w:val="both"/>
        <w:rPr>
          <w:rFonts w:ascii="Times New Roman" w:eastAsia="PMingLiU" w:hAnsi="Times New Roman"/>
          <w:sz w:val="28"/>
          <w:lang w:val="en-US" w:eastAsia="zh-TW"/>
        </w:rPr>
      </w:pPr>
      <w:bookmarkStart w:id="66"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66"/>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3A71F2AE" w:rsidR="00997CBE" w:rsidRDefault="005E7B61" w:rsidP="0030772B">
      <w:pPr>
        <w:pStyle w:val="a3"/>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ab"/>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072E0F3"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Docomo</w:t>
            </w:r>
            <w:ins w:id="67" w:author="ZTE" w:date="2022-08-18T22:11:00Z">
              <w:r w:rsidR="000A5602">
                <w:rPr>
                  <w:rFonts w:ascii="Times New Roman" w:hAnsi="Times New Roman" w:cs="Times New Roman"/>
                  <w:sz w:val="16"/>
                  <w:szCs w:val="18"/>
                </w:rPr>
                <w:t>, ZTE</w:t>
              </w:r>
            </w:ins>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Huawei/HiSilicon</w:t>
            </w:r>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3E2DD062"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68"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Huawei/HiSilicon</w:t>
            </w:r>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0BF9399A" w:rsidR="00997CBE" w:rsidRPr="001A1C91" w:rsidRDefault="005E7B61" w:rsidP="0030772B">
            <w:pPr>
              <w:snapToGrid w:val="0"/>
              <w:spacing w:after="0"/>
              <w:rPr>
                <w:rFonts w:ascii="Times New Roman" w:eastAsia="宋体"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Huawei/HiSilicon</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69"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5E5B51E8" w14:textId="100507A8" w:rsidR="00997CBE" w:rsidRDefault="005E7B61" w:rsidP="0030772B">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ab"/>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ae"/>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ae"/>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e think the same principle agreed for sTRP is also beneficial for mTRP</w:t>
            </w:r>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3.1 and 3.2</w:t>
            </w:r>
            <w:r w:rsidR="00E92052">
              <w:rPr>
                <w:rFonts w:ascii="Times New Roman" w:eastAsia="DengXian"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DengXian" w:hAnsi="Times New Roman" w:cs="Times New Roman"/>
                <w:sz w:val="18"/>
                <w:szCs w:val="18"/>
                <w:lang w:eastAsia="zh-CN"/>
              </w:rPr>
            </w:pPr>
          </w:p>
          <w:p w14:paraId="42798F63" w14:textId="5024BE57" w:rsidR="0027739D"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w:t>
            </w:r>
            <w:r w:rsidR="006700CF">
              <w:rPr>
                <w:rFonts w:ascii="Times New Roman" w:eastAsia="DengXian"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DengXian"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3.3</w:t>
            </w:r>
            <w:r w:rsidR="00E92052" w:rsidRPr="00E92052">
              <w:rPr>
                <w:rFonts w:ascii="Times New Roman" w:eastAsia="DengXian" w:hAnsi="Times New Roman" w:cs="Times New Roman"/>
                <w:b/>
                <w:sz w:val="18"/>
                <w:szCs w:val="18"/>
                <w:lang w:eastAsia="zh-CN"/>
              </w:rPr>
              <w:t>:</w:t>
            </w:r>
            <w:r w:rsidRPr="00E92052">
              <w:rPr>
                <w:rFonts w:ascii="Times New Roman" w:eastAsia="DengXian"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w:t>
            </w:r>
            <w:r w:rsidR="00E92052">
              <w:rPr>
                <w:rFonts w:ascii="Times New Roman" w:eastAsia="DengXian" w:hAnsi="Times New Roman" w:cs="Times New Roman"/>
                <w:sz w:val="18"/>
                <w:szCs w:val="18"/>
                <w:lang w:eastAsia="zh-CN"/>
              </w:rPr>
              <w:t xml:space="preserve">such </w:t>
            </w:r>
            <w:r w:rsidR="009460F9">
              <w:rPr>
                <w:rFonts w:ascii="Times New Roman" w:eastAsia="DengXian" w:hAnsi="Times New Roman" w:cs="Times New Roman"/>
                <w:sz w:val="18"/>
                <w:szCs w:val="18"/>
                <w:lang w:eastAsia="zh-CN"/>
              </w:rPr>
              <w:t>enhancement</w:t>
            </w:r>
            <w:r>
              <w:rPr>
                <w:rFonts w:ascii="Times New Roman" w:eastAsia="DengXian"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3.1 and 3.2, we support the enhancements on beam reporting to support STxMP,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D8252C" w14:paraId="4B2F6865" w14:textId="77777777">
        <w:tc>
          <w:tcPr>
            <w:tcW w:w="1435" w:type="dxa"/>
            <w:tcBorders>
              <w:top w:val="single" w:sz="4" w:space="0" w:color="auto"/>
              <w:left w:val="single" w:sz="4" w:space="0" w:color="auto"/>
              <w:bottom w:val="single" w:sz="4" w:space="0" w:color="auto"/>
              <w:right w:val="single" w:sz="4" w:space="0" w:color="auto"/>
            </w:tcBorders>
          </w:tcPr>
          <w:p w14:paraId="1AC3B3AF" w14:textId="29F969E9" w:rsidR="00D8252C" w:rsidRDefault="00D8252C" w:rsidP="00D8252C">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0D0F40C" w14:textId="7B9D48C2"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0A5602" w14:paraId="095256CF" w14:textId="77777777">
        <w:tc>
          <w:tcPr>
            <w:tcW w:w="1435" w:type="dxa"/>
            <w:tcBorders>
              <w:top w:val="single" w:sz="4" w:space="0" w:color="auto"/>
              <w:left w:val="single" w:sz="4" w:space="0" w:color="auto"/>
              <w:bottom w:val="single" w:sz="4" w:space="0" w:color="auto"/>
              <w:right w:val="single" w:sz="4" w:space="0" w:color="auto"/>
            </w:tcBorders>
          </w:tcPr>
          <w:p w14:paraId="7FD5AE37" w14:textId="4FAF397C"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3896772" w14:textId="103D217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C42000" w14:paraId="3FC39821" w14:textId="77777777">
        <w:tc>
          <w:tcPr>
            <w:tcW w:w="1435" w:type="dxa"/>
            <w:tcBorders>
              <w:top w:val="single" w:sz="4" w:space="0" w:color="auto"/>
              <w:left w:val="single" w:sz="4" w:space="0" w:color="auto"/>
              <w:bottom w:val="single" w:sz="4" w:space="0" w:color="auto"/>
              <w:right w:val="single" w:sz="4" w:space="0" w:color="auto"/>
            </w:tcBorders>
          </w:tcPr>
          <w:p w14:paraId="4E6763A3" w14:textId="6A7B831F" w:rsidR="00C42000" w:rsidRDefault="00C42000"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F6639C8" w14:textId="26C59357" w:rsidR="00C42000" w:rsidRDefault="00C42000"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0C7E2B" w14:paraId="4E138855" w14:textId="77777777">
        <w:tc>
          <w:tcPr>
            <w:tcW w:w="1435" w:type="dxa"/>
            <w:tcBorders>
              <w:top w:val="single" w:sz="4" w:space="0" w:color="auto"/>
              <w:left w:val="single" w:sz="4" w:space="0" w:color="auto"/>
              <w:bottom w:val="single" w:sz="4" w:space="0" w:color="auto"/>
              <w:right w:val="single" w:sz="4" w:space="0" w:color="auto"/>
            </w:tcBorders>
          </w:tcPr>
          <w:p w14:paraId="0F2ED4ED" w14:textId="7CB2D418" w:rsidR="000C7E2B" w:rsidRDefault="000C7E2B"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12AB3B6D" w14:textId="737FA5FC" w:rsidR="000C7E2B" w:rsidRDefault="000C7E2B"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1D4269" w14:paraId="0E173EAD" w14:textId="77777777">
        <w:tc>
          <w:tcPr>
            <w:tcW w:w="1435" w:type="dxa"/>
            <w:tcBorders>
              <w:top w:val="single" w:sz="4" w:space="0" w:color="auto"/>
              <w:left w:val="single" w:sz="4" w:space="0" w:color="auto"/>
              <w:bottom w:val="single" w:sz="4" w:space="0" w:color="auto"/>
              <w:right w:val="single" w:sz="4" w:space="0" w:color="auto"/>
            </w:tcBorders>
          </w:tcPr>
          <w:p w14:paraId="18341F5E" w14:textId="3E177342" w:rsidR="001D4269" w:rsidRDefault="001D4269"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4B9614D" w14:textId="77777777" w:rsidR="001D4269" w:rsidRDefault="001D4269" w:rsidP="001D426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16D6B2A6" w14:textId="77777777" w:rsidR="001D4269" w:rsidRDefault="001D4269" w:rsidP="001D4269">
            <w:pPr>
              <w:snapToGrid w:val="0"/>
              <w:spacing w:after="0"/>
              <w:rPr>
                <w:rFonts w:ascii="Times New Roman" w:eastAsiaTheme="minorEastAsia" w:hAnsi="Times New Roman" w:cs="Times New Roman"/>
                <w:sz w:val="18"/>
                <w:szCs w:val="18"/>
                <w:lang w:eastAsia="ko-KR"/>
              </w:rPr>
            </w:pPr>
          </w:p>
          <w:p w14:paraId="22A42474" w14:textId="45903E74"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2D5973" w14:paraId="4F3994DF" w14:textId="77777777">
        <w:tc>
          <w:tcPr>
            <w:tcW w:w="1435" w:type="dxa"/>
            <w:tcBorders>
              <w:top w:val="single" w:sz="4" w:space="0" w:color="auto"/>
              <w:left w:val="single" w:sz="4" w:space="0" w:color="auto"/>
              <w:bottom w:val="single" w:sz="4" w:space="0" w:color="auto"/>
              <w:right w:val="single" w:sz="4" w:space="0" w:color="auto"/>
            </w:tcBorders>
          </w:tcPr>
          <w:p w14:paraId="1B76CAB3" w14:textId="65620F09" w:rsidR="002D5973" w:rsidRDefault="002D5973" w:rsidP="002D5973">
            <w:pPr>
              <w:snapToGrid w:val="0"/>
              <w:spacing w:after="0"/>
              <w:rPr>
                <w:rFonts w:ascii="Times New Roman" w:eastAsia="DengXian" w:hAnsi="Times New Roman" w:cs="Times New Roman"/>
                <w:sz w:val="18"/>
                <w:szCs w:val="18"/>
                <w:lang w:eastAsia="zh-CN"/>
              </w:rPr>
            </w:pPr>
            <w:bookmarkStart w:id="70" w:name="_GoBack" w:colFirst="0" w:colLast="-1"/>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DE7AFFF" w14:textId="77777777" w:rsidR="002D5973" w:rsidRDefault="002D5973" w:rsidP="002D5973">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ok to discuss the details till STxMP is agreed. </w:t>
            </w:r>
          </w:p>
          <w:p w14:paraId="374AE4D5" w14:textId="3C57C0C6" w:rsidR="002D5973" w:rsidRDefault="002D5973" w:rsidP="002D5973">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Support 3.3 for mTRP case.</w:t>
            </w:r>
          </w:p>
        </w:tc>
      </w:tr>
      <w:bookmarkEnd w:id="70"/>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a3"/>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ab"/>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051D77D8" w14:textId="77777777" w:rsidR="00997CBE" w:rsidRDefault="00997CBE" w:rsidP="0030772B">
            <w:pPr>
              <w:snapToGrid w:val="0"/>
              <w:spacing w:after="0"/>
              <w:rPr>
                <w:rFonts w:ascii="Times New Roman" w:hAnsi="Times New Roman" w:cs="Times New Roman"/>
                <w:sz w:val="18"/>
                <w:szCs w:val="18"/>
              </w:rPr>
            </w:pPr>
          </w:p>
          <w:p w14:paraId="568B55EF" w14:textId="2A3E64A9" w:rsidR="009460F9" w:rsidRPr="009460F9" w:rsidRDefault="009460F9" w:rsidP="009460F9">
            <w:pPr>
              <w:rPr>
                <w:rFonts w:ascii="Times New Roman" w:eastAsia="DengXian" w:hAnsi="Times New Roman" w:cs="Times New Roman"/>
                <w:sz w:val="18"/>
                <w:szCs w:val="18"/>
                <w:lang w:eastAsia="zh-CN"/>
              </w:rPr>
            </w:pPr>
            <w:r w:rsidRPr="009460F9">
              <w:rPr>
                <w:rFonts w:ascii="Times New Roman" w:eastAsia="DengXian" w:hAnsi="Times New Roman" w:cs="Times New Roman"/>
                <w:sz w:val="18"/>
                <w:szCs w:val="18"/>
                <w:lang w:eastAsia="zh-CN"/>
              </w:rPr>
              <w:t>Considering enhancements for common TCI state update for mTRP where sTRP and mTRP CCs can be configured in the same CC list.</w:t>
            </w:r>
          </w:p>
          <w:p w14:paraId="46E3CFE1" w14:textId="2CD1BBC6" w:rsidR="009460F9" w:rsidRDefault="009460F9"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ac"/>
          <w:rFonts w:ascii="Times" w:hAnsi="Times" w:cs="Times"/>
          <w:sz w:val="20"/>
          <w:szCs w:val="20"/>
          <w:highlight w:val="green"/>
        </w:rPr>
      </w:pPr>
    </w:p>
    <w:tbl>
      <w:tblPr>
        <w:tblStyle w:val="ab"/>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ac"/>
                <w:rFonts w:ascii="Arial" w:hAnsi="Arial" w:cs="Arial"/>
                <w:sz w:val="20"/>
                <w:szCs w:val="20"/>
                <w:highlight w:val="green"/>
              </w:rPr>
            </w:pPr>
            <w:r w:rsidRPr="003D1608">
              <w:rPr>
                <w:rStyle w:val="ac"/>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ac"/>
                <w:rFonts w:ascii="Times" w:hAnsi="Times" w:cs="Times"/>
                <w:sz w:val="16"/>
                <w:szCs w:val="16"/>
              </w:rPr>
            </w:pPr>
            <w:r w:rsidRPr="003D1608">
              <w:rPr>
                <w:rStyle w:val="ac"/>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STxMP is supported, Rel-18 MTRP scheme(s) with STxMP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ac"/>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ae"/>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ae"/>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ae"/>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ae"/>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ac"/>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the joint/DL/UL TCI state(s) corresponding to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joint/DL/UL TCI state(s) corresponding to the same or different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 or different </w:t>
            </w:r>
            <w:r w:rsidRPr="003D1608">
              <w:rPr>
                <w:rFonts w:ascii="Times" w:eastAsia="Batang" w:hAnsi="Times" w:cs="Times"/>
                <w:i/>
                <w:iCs/>
                <w:color w:val="000000"/>
                <w:sz w:val="16"/>
                <w:szCs w:val="20"/>
                <w:lang w:val="en-GB"/>
              </w:rPr>
              <w:t>CORESETPoolIndex</w:t>
            </w:r>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ac"/>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lastRenderedPageBreak/>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ac"/>
                <w:rFonts w:ascii="Times" w:hAnsi="Times" w:cs="Times"/>
                <w:sz w:val="16"/>
                <w:szCs w:val="16"/>
              </w:rPr>
            </w:pPr>
            <w:r w:rsidRPr="003D1608">
              <w:rPr>
                <w:rStyle w:val="ac"/>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How to extend to other Rel-18 MTRP scheme(s) with STxMP,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ac"/>
                <w:rFonts w:ascii="Times" w:hAnsi="Times" w:cs="Times"/>
                <w:sz w:val="16"/>
                <w:szCs w:val="16"/>
              </w:rPr>
            </w:pPr>
            <w:r w:rsidRPr="003D1608">
              <w:rPr>
                <w:rStyle w:val="ac"/>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UE power limitation for STxMP for FR2, send LS to RAN4 to check the followings:</w:t>
            </w:r>
          </w:p>
          <w:p w14:paraId="7D4A9F9F" w14:textId="77777777" w:rsidR="003D1608" w:rsidRPr="003D1608" w:rsidRDefault="003D1608" w:rsidP="00214241">
            <w:pPr>
              <w:pStyle w:val="ae"/>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power limitation per panel for STxMP (Assumption 1)</w:t>
            </w:r>
          </w:p>
          <w:p w14:paraId="32DAA4D4" w14:textId="77777777" w:rsidR="003D1608" w:rsidRPr="003D1608" w:rsidRDefault="003D1608" w:rsidP="00214241">
            <w:pPr>
              <w:pStyle w:val="ae"/>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 (Assumption 2)</w:t>
            </w:r>
          </w:p>
          <w:p w14:paraId="08F21B7B" w14:textId="77777777" w:rsidR="003D1608" w:rsidRPr="003D1608" w:rsidRDefault="003D1608" w:rsidP="00214241">
            <w:pPr>
              <w:pStyle w:val="ae"/>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4B14F594" w14:textId="77777777" w:rsidR="003D1608" w:rsidRPr="003D1608" w:rsidRDefault="003D1608" w:rsidP="00214241">
            <w:pPr>
              <w:pStyle w:val="ae"/>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ac"/>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ac"/>
                <w:rFonts w:ascii="Times" w:hAnsi="Times" w:cs="Times"/>
                <w:sz w:val="16"/>
                <w:szCs w:val="16"/>
                <w:highlight w:val="green"/>
              </w:rPr>
            </w:pPr>
            <w:r w:rsidRPr="003D1608">
              <w:rPr>
                <w:rStyle w:val="ac"/>
                <w:rFonts w:ascii="Arial" w:hAnsi="Arial" w:cs="Arial"/>
                <w:sz w:val="18"/>
                <w:szCs w:val="18"/>
              </w:rPr>
              <w:lastRenderedPageBreak/>
              <w:t>RAN1#1</w:t>
            </w:r>
            <w:r>
              <w:rPr>
                <w:rStyle w:val="ac"/>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ac"/>
                <w:rFonts w:ascii="Times" w:hAnsi="Times" w:cs="Times"/>
                <w:sz w:val="16"/>
                <w:szCs w:val="16"/>
                <w:highlight w:val="green"/>
              </w:rPr>
            </w:pPr>
          </w:p>
          <w:p w14:paraId="4BBA5B7E" w14:textId="194F1D35" w:rsidR="003D1608" w:rsidRPr="003D1608" w:rsidRDefault="003D1608" w:rsidP="003D1608">
            <w:pPr>
              <w:spacing w:after="0" w:line="240" w:lineRule="auto"/>
              <w:rPr>
                <w:rStyle w:val="ac"/>
                <w:rFonts w:ascii="Times" w:hAnsi="Times" w:cs="Times"/>
                <w:sz w:val="16"/>
                <w:szCs w:val="16"/>
                <w:highlight w:val="green"/>
              </w:rPr>
            </w:pPr>
          </w:p>
        </w:tc>
      </w:tr>
    </w:tbl>
    <w:p w14:paraId="7FA4DB2C" w14:textId="77777777" w:rsidR="003D1608" w:rsidRDefault="003D1608" w:rsidP="0030772B">
      <w:pPr>
        <w:spacing w:after="0"/>
        <w:rPr>
          <w:rStyle w:val="ac"/>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a3"/>
        <w:spacing w:after="0"/>
        <w:jc w:val="center"/>
        <w:rPr>
          <w:rFonts w:ascii="Times New Roman" w:hAnsi="Times New Roman" w:cs="Times New Roman"/>
        </w:rPr>
      </w:pPr>
    </w:p>
    <w:p w14:paraId="3E02305C" w14:textId="77777777" w:rsidR="003D1608" w:rsidRPr="003D1608" w:rsidRDefault="003D1608" w:rsidP="003D1608">
      <w:pPr>
        <w:pStyle w:val="a3"/>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ab"/>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Docomo, ZTE(in principle), Lenovo, Intel(in principle), FGI, Huawei/HiSilicon</w:t>
            </w:r>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vivo, NEC, Fujitsu, IDC, Apple, Spreadtrum,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ae"/>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ae"/>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 xml:space="preserve">The joint/DL/UL TCI state(s) within each TCI set is indicated/updated by MAC-CE </w:t>
            </w:r>
            <w:r w:rsidRPr="003D1608">
              <w:rPr>
                <w:rFonts w:ascii="Times New Roman" w:hAnsi="Times New Roman" w:cs="Times New Roman"/>
                <w:color w:val="000000" w:themeColor="text1"/>
                <w:sz w:val="16"/>
                <w:szCs w:val="18"/>
              </w:rPr>
              <w:lastRenderedPageBreak/>
              <w:t>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lastRenderedPageBreak/>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Xiaomi, Spreadtrum,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r w:rsidRPr="003D1608">
              <w:rPr>
                <w:rFonts w:ascii="Times New Roman" w:hAnsi="Times New Roman" w:cs="Times New Roman"/>
                <w:sz w:val="16"/>
                <w:szCs w:val="18"/>
              </w:rPr>
              <w:t>HiSilicon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lastRenderedPageBreak/>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Huawei/HiSilicon,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Google, OPPO, Lenovo, LG, Spreadtrum</w:t>
            </w:r>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a3"/>
        <w:rPr>
          <w:rFonts w:ascii="Times New Roman" w:hAnsi="Times New Roman" w:cs="Times New Roman"/>
        </w:rPr>
      </w:pPr>
    </w:p>
    <w:tbl>
      <w:tblPr>
        <w:tblStyle w:val="ab"/>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宋体"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mTRP NCJT PDSCH to justify incorporating CJT in the R18 eUTI.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Excluding CJT, 2 sets of TCI states are sufficient to support mTRP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lastRenderedPageBreak/>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eUTCI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mTRP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mTRP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STxMP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w:t>
            </w:r>
            <w:r w:rsidRPr="003D1608">
              <w:rPr>
                <w:rFonts w:ascii="Times New Roman" w:eastAsia="宋体" w:hAnsi="Times New Roman" w:cs="Times New Roman" w:hint="eastAsia"/>
                <w:sz w:val="14"/>
                <w:szCs w:val="14"/>
                <w:lang w:eastAsia="zh-CN"/>
              </w:rPr>
              <w:t xml:space="preserve">ssue </w:t>
            </w:r>
            <w:r w:rsidRPr="003D1608">
              <w:rPr>
                <w:rFonts w:ascii="Times New Roman" w:eastAsia="宋体"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Times New Roman"/>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Cordia New"/>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 xml:space="preserve">X indicated DL TCI states and </w:t>
            </w:r>
            <w:r w:rsidRPr="003D1608">
              <w:rPr>
                <w:rFonts w:ascii="Times New Roman" w:eastAsia="宋体" w:hAnsi="Times New Roman" w:cs="Cordia New"/>
                <w:color w:val="FF0000"/>
                <w:sz w:val="14"/>
                <w:szCs w:val="14"/>
                <w:lang w:eastAsia="en-US"/>
              </w:rPr>
              <w:t>up to</w:t>
            </w:r>
            <w:r w:rsidRPr="003D1608">
              <w:rPr>
                <w:rFonts w:ascii="Times New Roman" w:eastAsia="宋体"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X can be at least 2, and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This kind of principle on what to support is desired to be agreed first. And,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宋体"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764FA5A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Issue 1.1:</w:t>
            </w:r>
            <w:r w:rsidRPr="003D1608">
              <w:rPr>
                <w:rFonts w:ascii="Times New Roman" w:eastAsia="宋体"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1.2: </w:t>
            </w:r>
            <w:r w:rsidRPr="003D1608">
              <w:rPr>
                <w:rFonts w:ascii="Times New Roman" w:eastAsia="宋体"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1.3: </w:t>
            </w:r>
            <w:r w:rsidRPr="003D1608">
              <w:rPr>
                <w:rFonts w:ascii="Times New Roman" w:eastAsia="宋体"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1.4: </w:t>
            </w:r>
            <w:r w:rsidRPr="003D1608">
              <w:rPr>
                <w:rFonts w:ascii="Times New Roman" w:eastAsia="宋体"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宋体" w:hAnsi="Times New Roman" w:cs="Times New Roman" w:hint="eastAsia"/>
                <w:sz w:val="14"/>
                <w:szCs w:val="14"/>
                <w:lang w:eastAsia="zh-CN"/>
              </w:rPr>
              <w:t>T</w:t>
            </w:r>
            <w:r w:rsidRPr="003D1608">
              <w:rPr>
                <w:rFonts w:ascii="Times New Roman" w:eastAsia="宋体"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宋体"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lastRenderedPageBreak/>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mTRP and STxMP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s better to  discuss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 xml:space="preserve">TRP or </w:t>
            </w:r>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 transmission separately</w:t>
            </w:r>
            <w:r w:rsidRPr="003D1608">
              <w:rPr>
                <w:rFonts w:ascii="Times New Roman" w:eastAsia="DengXian" w:hAnsi="Times New Roman" w:cs="Times New Roman" w:hint="eastAsia"/>
                <w:sz w:val="14"/>
                <w:szCs w:val="14"/>
                <w:lang w:eastAsia="zh-CN"/>
              </w:rPr>
              <w:t>. For sTRP, only one TCI set is applied. For mTRP, two TCI sets should be applied.</w:t>
            </w:r>
          </w:p>
          <w:p w14:paraId="62482924" w14:textId="77777777" w:rsidR="003D1608" w:rsidRPr="003D1608" w:rsidRDefault="003D1608" w:rsidP="003D1608">
            <w:pPr>
              <w:snapToGrid w:val="0"/>
              <w:spacing w:line="240" w:lineRule="auto"/>
              <w:rPr>
                <w:rFonts w:ascii="Times New Roman" w:eastAsia="宋体"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宋体"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ae"/>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 For CJT, whether every PDSCH DMRS port should have the same set of TCI(s)?</w:t>
            </w:r>
          </w:p>
          <w:p w14:paraId="33993C6E" w14:textId="77777777" w:rsidR="003D1608" w:rsidRPr="003D1608" w:rsidRDefault="003D1608" w:rsidP="00214241">
            <w:pPr>
              <w:pStyle w:val="ae"/>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ae"/>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ae"/>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宋体" w:hAnsi="Times New Roman" w:cs="Times New Roman"/>
                <w:b/>
                <w:sz w:val="14"/>
                <w:szCs w:val="14"/>
                <w:lang w:val="en-GB" w:eastAsia="ja-JP"/>
              </w:rPr>
            </w:pPr>
            <w:r w:rsidRPr="003D1608">
              <w:rPr>
                <w:rFonts w:ascii="Times New Roman" w:eastAsia="宋体" w:hAnsi="Times New Roman" w:cs="Times New Roman"/>
                <w:b/>
                <w:sz w:val="14"/>
                <w:szCs w:val="14"/>
                <w:u w:val="single"/>
                <w:lang w:val="en-GB" w:eastAsia="ja-JP"/>
              </w:rPr>
              <w:t>Proposal</w:t>
            </w:r>
            <w:r w:rsidRPr="003D1608">
              <w:rPr>
                <w:rFonts w:ascii="Times New Roman" w:eastAsia="宋体"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宋体" w:hAnsi="Times New Roman" w:cs="Times New Roman"/>
                <w:sz w:val="14"/>
                <w:szCs w:val="14"/>
                <w:lang w:val="en-GB" w:eastAsia="en-US"/>
              </w:rPr>
            </w:pPr>
            <w:r w:rsidRPr="003D1608">
              <w:rPr>
                <w:rFonts w:ascii="Times New Roman" w:eastAsia="宋体" w:hAnsi="Times New Roman" w:cs="Times New Roman"/>
                <w:noProof/>
                <w:sz w:val="14"/>
                <w:szCs w:val="14"/>
                <w:lang w:eastAsia="zh-CN"/>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宋体"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宋体" w:hAnsi="Times New Roman" w:cs="Times New Roman"/>
                <w:b/>
                <w:iCs/>
                <w:sz w:val="14"/>
                <w:szCs w:val="14"/>
                <w:lang w:val="en-GB" w:eastAsia="en-US"/>
              </w:rPr>
            </w:pPr>
            <w:r w:rsidRPr="003D1608">
              <w:rPr>
                <w:rFonts w:ascii="Times New Roman" w:eastAsia="宋体"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lang w:eastAsia="zh-CN"/>
              </w:rPr>
              <w:lastRenderedPageBreak/>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宋体"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ae"/>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ae"/>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宋体"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b"/>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BB739E"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BB739E"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BB739E"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BB739E"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BB739E"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Extension of unified TCI framework for mTRP</w:t>
            </w:r>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BB739E"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BB739E"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BB739E"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BB739E"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CEWiT</w:t>
            </w:r>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BB739E"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BB739E"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BB739E"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BB739E"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BB739E"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BB739E"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BB739E"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BB739E"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Spreadtrum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19</w:t>
            </w:r>
          </w:p>
        </w:tc>
        <w:tc>
          <w:tcPr>
            <w:tcW w:w="1133" w:type="dxa"/>
            <w:hideMark/>
          </w:tcPr>
          <w:p w14:paraId="3BD40B28" w14:textId="12592127" w:rsidR="001F3B77" w:rsidRPr="001F3B77" w:rsidRDefault="00BB739E"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BB739E"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Huawei, HiSilicon</w:t>
            </w:r>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BB739E"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BB739E"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InterDigital,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BB739E"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BB739E"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BB739E"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BB739E"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for mTRP</w:t>
            </w:r>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BB739E"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BB739E"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BB739E"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BB739E"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Transsion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BB739E"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BB739E"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BB739E"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FD754" w14:textId="77777777" w:rsidR="00E97914" w:rsidRDefault="00E97914" w:rsidP="005E7B61">
      <w:pPr>
        <w:spacing w:after="0" w:line="240" w:lineRule="auto"/>
      </w:pPr>
      <w:r>
        <w:separator/>
      </w:r>
    </w:p>
  </w:endnote>
  <w:endnote w:type="continuationSeparator" w:id="0">
    <w:p w14:paraId="1E90C1E7" w14:textId="77777777" w:rsidR="00E97914" w:rsidRDefault="00E97914"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w:altName w:val="宋体"/>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DD9A8" w14:textId="77777777" w:rsidR="00E97914" w:rsidRDefault="00E97914" w:rsidP="005E7B61">
      <w:pPr>
        <w:spacing w:after="0" w:line="240" w:lineRule="auto"/>
      </w:pPr>
      <w:r>
        <w:separator/>
      </w:r>
    </w:p>
  </w:footnote>
  <w:footnote w:type="continuationSeparator" w:id="0">
    <w:p w14:paraId="6F299098" w14:textId="77777777" w:rsidR="00E97914" w:rsidRDefault="00E97914" w:rsidP="005E7B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472B77EB"/>
    <w:multiLevelType w:val="multilevel"/>
    <w:tmpl w:val="472B77EB"/>
    <w:lvl w:ilvl="0">
      <w:numFmt w:val="bullet"/>
      <w:lvlText w:val="-"/>
      <w:lvlJc w:val="left"/>
      <w:pPr>
        <w:ind w:left="720" w:hanging="360"/>
      </w:pPr>
      <w:rPr>
        <w:rFonts w:ascii="Times New Roman" w:eastAsia="微软雅黑"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8">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5">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8"/>
  </w:num>
  <w:num w:numId="3">
    <w:abstractNumId w:val="18"/>
  </w:num>
  <w:num w:numId="4">
    <w:abstractNumId w:val="20"/>
  </w:num>
  <w:num w:numId="5">
    <w:abstractNumId w:val="33"/>
  </w:num>
  <w:num w:numId="6">
    <w:abstractNumId w:val="9"/>
  </w:num>
  <w:num w:numId="7">
    <w:abstractNumId w:val="41"/>
  </w:num>
  <w:num w:numId="8">
    <w:abstractNumId w:val="39"/>
  </w:num>
  <w:num w:numId="9">
    <w:abstractNumId w:val="3"/>
  </w:num>
  <w:num w:numId="10">
    <w:abstractNumId w:val="21"/>
  </w:num>
  <w:num w:numId="11">
    <w:abstractNumId w:val="38"/>
  </w:num>
  <w:num w:numId="12">
    <w:abstractNumId w:val="28"/>
  </w:num>
  <w:num w:numId="13">
    <w:abstractNumId w:val="12"/>
  </w:num>
  <w:num w:numId="14">
    <w:abstractNumId w:val="26"/>
  </w:num>
  <w:num w:numId="15">
    <w:abstractNumId w:val="22"/>
  </w:num>
  <w:num w:numId="16">
    <w:abstractNumId w:val="24"/>
  </w:num>
  <w:num w:numId="17">
    <w:abstractNumId w:val="40"/>
  </w:num>
  <w:num w:numId="18">
    <w:abstractNumId w:val="15"/>
  </w:num>
  <w:num w:numId="19">
    <w:abstractNumId w:val="19"/>
  </w:num>
  <w:num w:numId="20">
    <w:abstractNumId w:val="30"/>
  </w:num>
  <w:num w:numId="21">
    <w:abstractNumId w:val="14"/>
  </w:num>
  <w:num w:numId="22">
    <w:abstractNumId w:val="5"/>
  </w:num>
  <w:num w:numId="23">
    <w:abstractNumId w:val="10"/>
  </w:num>
  <w:num w:numId="24">
    <w:abstractNumId w:val="34"/>
  </w:num>
  <w:num w:numId="25">
    <w:abstractNumId w:val="7"/>
  </w:num>
  <w:num w:numId="26">
    <w:abstractNumId w:val="31"/>
  </w:num>
  <w:num w:numId="27">
    <w:abstractNumId w:val="36"/>
  </w:num>
  <w:num w:numId="28">
    <w:abstractNumId w:val="0"/>
  </w:num>
  <w:num w:numId="29">
    <w:abstractNumId w:val="16"/>
  </w:num>
  <w:num w:numId="30">
    <w:abstractNumId w:val="29"/>
  </w:num>
  <w:num w:numId="31">
    <w:abstractNumId w:val="4"/>
  </w:num>
  <w:num w:numId="32">
    <w:abstractNumId w:val="25"/>
  </w:num>
  <w:num w:numId="33">
    <w:abstractNumId w:val="2"/>
  </w:num>
  <w:num w:numId="34">
    <w:abstractNumId w:val="27"/>
  </w:num>
  <w:num w:numId="35">
    <w:abstractNumId w:val="17"/>
  </w:num>
  <w:num w:numId="36">
    <w:abstractNumId w:val="45"/>
  </w:num>
  <w:num w:numId="37">
    <w:abstractNumId w:val="43"/>
  </w:num>
  <w:num w:numId="38">
    <w:abstractNumId w:val="44"/>
  </w:num>
  <w:num w:numId="39">
    <w:abstractNumId w:val="42"/>
  </w:num>
  <w:num w:numId="40">
    <w:abstractNumId w:val="35"/>
  </w:num>
  <w:num w:numId="41">
    <w:abstractNumId w:val="32"/>
  </w:num>
  <w:num w:numId="42">
    <w:abstractNumId w:val="37"/>
  </w:num>
  <w:num w:numId="43">
    <w:abstractNumId w:val="1"/>
  </w:num>
  <w:num w:numId="44">
    <w:abstractNumId w:val="11"/>
  </w:num>
  <w:num w:numId="45">
    <w:abstractNumId w:val="6"/>
  </w:num>
  <w:num w:numId="46">
    <w:abstractNumId w:val="23"/>
  </w:num>
  <w:num w:numId="47">
    <w:abstractNumId w:val="38"/>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gang Rong">
    <w15:presenceInfo w15:providerId="AD" w15:userId="S::zrong@futurewei.com::6ad3b6bc-ac21-490d-8ee5-32aff1d9fee7"/>
  </w15:person>
  <w15:person w15:author="ZTE">
    <w15:presenceInfo w15:providerId="None" w15:userId="ZTE"/>
  </w15:person>
  <w15:person w15:author="Alex Liou">
    <w15:presenceInfo w15:providerId="None" w15:userId="Alex Liou"/>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ED"/>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B4C"/>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314E"/>
    <w:rsid w:val="009A4196"/>
    <w:rsid w:val="009A503D"/>
    <w:rsid w:val="009A5E56"/>
    <w:rsid w:val="009A61B0"/>
    <w:rsid w:val="009A6D6C"/>
    <w:rsid w:val="009A70C4"/>
    <w:rsid w:val="009A7CEB"/>
    <w:rsid w:val="009B0498"/>
    <w:rsid w:val="009B0F02"/>
    <w:rsid w:val="009B14ED"/>
    <w:rsid w:val="009B2D7A"/>
    <w:rsid w:val="009B3216"/>
    <w:rsid w:val="009B41F4"/>
    <w:rsid w:val="009B6891"/>
    <w:rsid w:val="009B6E4C"/>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6B88"/>
    <w:rsid w:val="00D17920"/>
    <w:rsid w:val="00D204E1"/>
    <w:rsid w:val="00D21B2C"/>
    <w:rsid w:val="00D21B33"/>
    <w:rsid w:val="00D21B4B"/>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1EA8"/>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42C"/>
    <w:rPr>
      <w:rFonts w:ascii="Calibri" w:eastAsia="PMingLiU" w:hAnsi="Calibri" w:cs="Calibri"/>
      <w:sz w:val="22"/>
      <w:szCs w:val="22"/>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annotation reference"/>
    <w:basedOn w:val="a0"/>
    <w:uiPriority w:val="99"/>
    <w:semiHidden/>
    <w:unhideWhenUsed/>
    <w:rPr>
      <w:sz w:val="16"/>
      <w:szCs w:val="16"/>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Char6"/>
    <w:uiPriority w:val="34"/>
    <w:qFormat/>
    <w:pPr>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修订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aliases w:val="목록 단락 字元,목록단락 字元"/>
    <w:basedOn w:val="a0"/>
    <w:uiPriority w:val="99"/>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a0"/>
    <w:qFormat/>
  </w:style>
  <w:style w:type="character" w:customStyle="1" w:styleId="xapple-converted-space">
    <w:name w:val="x_apple-converted-space"/>
    <w:basedOn w:val="a0"/>
    <w:rsid w:val="00C7453E"/>
  </w:style>
  <w:style w:type="table" w:styleId="60">
    <w:name w:val="Grid Table 6 Colorful"/>
    <w:basedOn w:val="a1"/>
    <w:uiPriority w:val="51"/>
    <w:rsid w:val="001F3B77"/>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uiPriority w:val="51"/>
    <w:rsid w:val="001F3B77"/>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1">
    <w:name w:val="Revision"/>
    <w:hidden/>
    <w:uiPriority w:val="99"/>
    <w:semiHidden/>
    <w:rsid w:val="00CF0DBE"/>
    <w:pPr>
      <w:spacing w:after="0" w:line="240" w:lineRule="auto"/>
    </w:pPr>
    <w:rPr>
      <w:rFonts w:ascii="Calibri" w:eastAsia="PMingLiU"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275992995">
      <w:bodyDiv w:val="1"/>
      <w:marLeft w:val="0"/>
      <w:marRight w:val="0"/>
      <w:marTop w:val="0"/>
      <w:marBottom w:val="0"/>
      <w:divBdr>
        <w:top w:val="none" w:sz="0" w:space="0" w:color="auto"/>
        <w:left w:val="none" w:sz="0" w:space="0" w:color="auto"/>
        <w:bottom w:val="none" w:sz="0" w:space="0" w:color="auto"/>
        <w:right w:val="none" w:sz="0" w:space="0" w:color="auto"/>
      </w:divBdr>
    </w:div>
    <w:div w:id="392243590">
      <w:bodyDiv w:val="1"/>
      <w:marLeft w:val="0"/>
      <w:marRight w:val="0"/>
      <w:marTop w:val="0"/>
      <w:marBottom w:val="0"/>
      <w:divBdr>
        <w:top w:val="none" w:sz="0" w:space="0" w:color="auto"/>
        <w:left w:val="none" w:sz="0" w:space="0" w:color="auto"/>
        <w:bottom w:val="none" w:sz="0" w:space="0" w:color="auto"/>
        <w:right w:val="none" w:sz="0" w:space="0" w:color="auto"/>
      </w:divBdr>
    </w:div>
    <w:div w:id="529804834">
      <w:bodyDiv w:val="1"/>
      <w:marLeft w:val="0"/>
      <w:marRight w:val="0"/>
      <w:marTop w:val="0"/>
      <w:marBottom w:val="0"/>
      <w:divBdr>
        <w:top w:val="none" w:sz="0" w:space="0" w:color="auto"/>
        <w:left w:val="none" w:sz="0" w:space="0" w:color="auto"/>
        <w:bottom w:val="none" w:sz="0" w:space="0" w:color="auto"/>
        <w:right w:val="none" w:sz="0" w:space="0" w:color="auto"/>
      </w:divBdr>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445807094">
      <w:bodyDiv w:val="1"/>
      <w:marLeft w:val="0"/>
      <w:marRight w:val="0"/>
      <w:marTop w:val="0"/>
      <w:marBottom w:val="0"/>
      <w:divBdr>
        <w:top w:val="none" w:sz="0" w:space="0" w:color="auto"/>
        <w:left w:val="none" w:sz="0" w:space="0" w:color="auto"/>
        <w:bottom w:val="none" w:sz="0" w:space="0" w:color="auto"/>
        <w:right w:val="none" w:sz="0" w:space="0" w:color="auto"/>
      </w:divBdr>
    </w:div>
    <w:div w:id="1556314865">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 w:id="179663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5ADC0B-E9FB-4DEA-ABD1-BBCF56E2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17535</Words>
  <Characters>99953</Characters>
  <Application>Microsoft Office Word</Application>
  <DocSecurity>0</DocSecurity>
  <Lines>832</Lines>
  <Paragraphs>234</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117254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Administrator</cp:lastModifiedBy>
  <cp:revision>2</cp:revision>
  <dcterms:created xsi:type="dcterms:W3CDTF">2022-08-19T02:45:00Z</dcterms:created>
  <dcterms:modified xsi:type="dcterms:W3CDTF">2022-08-19T02:45:00Z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