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Futurewei</w:t>
              </w:r>
            </w:ins>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Futurewei</w:t>
              </w:r>
            </w:ins>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r w:rsidR="00CE5E40">
              <w:rPr>
                <w:rFonts w:ascii="Times New Roman" w:hAnsi="Times New Roman" w:cs="Times New Roman"/>
                <w:color w:val="FF0000"/>
                <w:sz w:val="16"/>
                <w:szCs w:val="18"/>
              </w:rPr>
              <w:t xml:space="preserve">, </w:t>
            </w:r>
            <w:r w:rsidR="00CE5E40" w:rsidRPr="00CE5E40">
              <w:rPr>
                <w:rFonts w:ascii="Times New Roman" w:hAnsi="Times New Roman" w:cs="Times New Roman"/>
                <w:color w:val="5B9BD5" w:themeColor="accent1"/>
                <w:sz w:val="16"/>
                <w:szCs w:val="18"/>
              </w:rPr>
              <w:t>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QCL-TypeB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w.r.t. QCL TypeA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w.r.t. QCL-TypeB.</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Then, for mDCI based mTRP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On CJT PDSCH, we understand that separate TRS are transmitted by different TRPs while the DMRS port(s) are transmitted by all the coherent TRPs with different PDSCH antenna port(s). So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052F93FD" w14:textId="77777777" w:rsidR="00CE5E40" w:rsidRDefault="00CE5E40" w:rsidP="00CE5E40">
            <w:pPr>
              <w:snapToGrid w:val="0"/>
              <w:spacing w:after="0"/>
              <w:rPr>
                <w:rFonts w:ascii="Times New Roman" w:eastAsia="DengXian" w:hAnsi="Times New Roman" w:cs="Times New Roman"/>
                <w:bCs/>
                <w:sz w:val="18"/>
                <w:szCs w:val="18"/>
                <w:lang w:eastAsia="zh-CN"/>
              </w:rPr>
            </w:pP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51ABA1DF" w14:textId="77777777" w:rsidR="00CE5E40" w:rsidRDefault="00CE5E40" w:rsidP="00CE5E40">
            <w:pPr>
              <w:spacing w:after="0" w:line="240" w:lineRule="auto"/>
              <w:jc w:val="both"/>
              <w:rPr>
                <w:rFonts w:ascii="Times New Roman" w:hAnsi="Times New Roman" w:cs="Times New Roman"/>
                <w:color w:val="000000" w:themeColor="text1"/>
                <w:sz w:val="18"/>
                <w:szCs w:val="18"/>
              </w:rPr>
            </w:pP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So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23F2C49" w14:textId="77777777" w:rsidR="00CE5E40" w:rsidRPr="006B416B"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ins w:id="4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ListParagraph"/>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47"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48"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49"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0"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ListParagraph"/>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PMingLiU"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26E8F57" w14:textId="77777777" w:rsidR="00CE5E40" w:rsidRDefault="00CE5E40" w:rsidP="00CE5E40">
            <w:pPr>
              <w:snapToGrid w:val="0"/>
              <w:spacing w:after="0"/>
              <w:rPr>
                <w:rFonts w:ascii="Times New Roman" w:eastAsia="DengXian" w:hAnsi="Times New Roman" w:cs="Times New Roman"/>
                <w:b/>
                <w:sz w:val="18"/>
                <w:szCs w:val="18"/>
                <w:lang w:eastAsia="zh-CN"/>
              </w:rPr>
            </w:pP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identifical to facilitate unified TCI framework extension for CJT use case. In our opinion, it seems benefitial to extend unified TCI framework for CJT. However, it is unecessary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t>Proposal 1B</w:t>
            </w:r>
            <w:r>
              <w:rPr>
                <w:rFonts w:ascii="Times New Roman" w:eastAsia="DengXian" w:hAnsi="Times New Roman" w:cs="Times New Roman"/>
                <w:bCs/>
                <w:sz w:val="18"/>
                <w:szCs w:val="18"/>
                <w:lang w:eastAsia="zh-CN"/>
              </w:rPr>
              <w:t xml:space="preserve">: In general, we support all of possible combinations of two from the sets: {joint}, {DL, UL}, {DL only}, {UL only} states. It is up to gNB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mDCI mTRP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IDC</w:t>
            </w:r>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IDC(as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51"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IDC(depending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To be more specific, i</w:t>
            </w:r>
            <w:r w:rsidRPr="003F1526">
              <w:rPr>
                <w:rFonts w:ascii="Times New Roman" w:eastAsia="Yu Mincho" w:hAnsi="Times New Roman" w:cs="Times New Roman"/>
                <w:sz w:val="18"/>
                <w:szCs w:val="18"/>
                <w:lang w:eastAsia="ja-JP"/>
              </w:rPr>
              <w:t>n order to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 and the in DCI level, we need to indicate </w:t>
            </w:r>
            <w:r w:rsidRPr="003F1526">
              <w:rPr>
                <w:rFonts w:ascii="Times New Roman" w:hAnsi="Times New Roman" w:cs="Times New Roman"/>
                <w:i/>
                <w:iCs/>
                <w:sz w:val="18"/>
                <w:szCs w:val="18"/>
              </w:rPr>
              <w:t>CORESETPoolIndex</w:t>
            </w:r>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r w:rsidR="00B1370F" w:rsidRPr="003F1526">
              <w:rPr>
                <w:rFonts w:ascii="Times New Roman" w:hAnsi="Times New Roman" w:cs="Times New Roman"/>
                <w:i/>
                <w:iCs/>
                <w:sz w:val="18"/>
                <w:szCs w:val="18"/>
              </w:rPr>
              <w:t>CORESETPoolIndex</w:t>
            </w:r>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mTRP in Rel-18, the number of TCI states combinations may need to increase more than 8 if we want to keep a same flexibility for a given TRP as in Rel-17. We are open to discuss the necessity of increasing bitwidth.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we think cross-TRP beam indication is viable for MDCI – unlike SDCI which targets for ideal-backhaul, MDCI works for both ideal and non-ideal backhauls (so both joint and separate schedulings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hint="eastAsia"/>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lastRenderedPageBreak/>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52"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53"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54"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lastRenderedPageBreak/>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lastRenderedPageBreak/>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mDCI-mTRP,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55" w:author="ZTE" w:date="2022-08-18T21:35:00Z">
              <w:r>
                <w:rPr>
                  <w:rFonts w:ascii="Times New Roman" w:hAnsi="Times New Roman" w:cs="Times New Roman"/>
                  <w:color w:val="000000" w:themeColor="text1"/>
                  <w:sz w:val="18"/>
                  <w:szCs w:val="18"/>
                </w:rPr>
                <w:t xml:space="preserve">in </w:t>
              </w:r>
            </w:ins>
            <w:ins w:id="56"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7"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r>
              <w:rPr>
                <w:rFonts w:ascii="Times New Roman" w:eastAsia="Batang" w:hAnsi="Times New Roman" w:cs="Times New Roman"/>
                <w:iCs/>
                <w:color w:val="000000" w:themeColor="text1"/>
                <w:sz w:val="18"/>
                <w:szCs w:val="18"/>
                <w:lang w:val="en-GB" w:eastAsia="en-US"/>
              </w:rPr>
              <w:t>nd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7777777" w:rsidR="00E06778" w:rsidRDefault="00E06778" w:rsidP="00E06778">
            <w:pPr>
              <w:spacing w:after="0"/>
              <w:rPr>
                <w:rFonts w:ascii="Times New Roman" w:hAnsi="Times New Roman" w:cs="Times New Roman"/>
                <w:sz w:val="18"/>
                <w:szCs w:val="18"/>
                <w:lang w:val="en-GB"/>
              </w:rPr>
            </w:pP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sDCI mTRP and Alt.1-2 is preferred for mDCI mTRP.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indicated,  SFN-PDCCH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sTRP) or two unified TCI states (i.e., mTRP) and use the PRI in DCI to select the proper PUCCH dynamically such that the swtich between sTRP and mTRP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0B922C0" w14:textId="77777777" w:rsidR="001D4269" w:rsidRDefault="001D4269" w:rsidP="001D4269">
            <w:pPr>
              <w:spacing w:after="0"/>
              <w:rPr>
                <w:rFonts w:ascii="Times New Roman" w:hAnsi="Times New Roman" w:cs="Times New Roman"/>
                <w:sz w:val="18"/>
                <w:szCs w:val="18"/>
                <w:lang w:val="en-GB"/>
              </w:rPr>
            </w:pP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77777777" w:rsidR="001D4269" w:rsidRDefault="001D4269" w:rsidP="001D4269">
            <w:pPr>
              <w:spacing w:after="0"/>
              <w:rPr>
                <w:rFonts w:ascii="Times New Roman" w:hAnsi="Times New Roman" w:cs="Times New Roman"/>
                <w:sz w:val="18"/>
                <w:szCs w:val="18"/>
                <w:lang w:val="en-GB"/>
              </w:rPr>
            </w:pP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ListParagraph"/>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42EA4FA5" w14:textId="77777777" w:rsidR="001D4269" w:rsidRDefault="001D4269" w:rsidP="001D4269">
            <w:pPr>
              <w:spacing w:after="0"/>
              <w:rPr>
                <w:rFonts w:ascii="Times New Roman" w:hAnsi="Times New Roman" w:cs="Times New Roman"/>
                <w:sz w:val="18"/>
                <w:szCs w:val="18"/>
                <w:lang w:val="en-GB"/>
              </w:rPr>
            </w:pP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6129D714" w14:textId="77777777" w:rsidR="001D4269" w:rsidRDefault="001D4269" w:rsidP="005F799C">
            <w:pPr>
              <w:snapToGrid w:val="0"/>
              <w:spacing w:after="0"/>
              <w:rPr>
                <w:rFonts w:ascii="Times New Roman" w:eastAsia="Yu Mincho" w:hAnsi="Times New Roman" w:cs="Times New Roman"/>
                <w:b/>
                <w:sz w:val="18"/>
                <w:szCs w:val="18"/>
                <w:lang w:eastAsia="ja-JP"/>
              </w:rPr>
            </w:pP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w:t>
            </w:r>
            <w:r w:rsidRPr="00DE117A">
              <w:rPr>
                <w:rFonts w:ascii="Times New Roman" w:hAnsi="Times New Roman" w:cs="Times New Roman"/>
                <w:color w:val="000000" w:themeColor="text1"/>
                <w:sz w:val="18"/>
                <w:szCs w:val="20"/>
              </w:rPr>
              <w:lastRenderedPageBreak/>
              <w:t>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163746A1"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lastRenderedPageBreak/>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w:t>
            </w:r>
            <w:r w:rsidRPr="001A1C91">
              <w:rPr>
                <w:rFonts w:ascii="Times New Roman" w:hAnsi="Times New Roman" w:cs="Times New Roman"/>
                <w:color w:val="000000" w:themeColor="text1"/>
                <w:sz w:val="18"/>
                <w:szCs w:val="20"/>
                <w:u w:val="single"/>
              </w:rPr>
              <w:lastRenderedPageBreak/>
              <w:t xml:space="preserve">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58"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9"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 xml:space="preserve">proposal for this issue will be provided in a later version with </w:t>
            </w:r>
            <w:r>
              <w:rPr>
                <w:rFonts w:ascii="Times New Roman" w:hAnsi="Times New Roman" w:cs="Times New Roman"/>
                <w:color w:val="000000" w:themeColor="text1"/>
                <w:sz w:val="16"/>
                <w:szCs w:val="16"/>
                <w:highlight w:val="yellow"/>
              </w:rPr>
              <w:lastRenderedPageBreak/>
              <w:t>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mTRP.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For 4.2: two PHRs corresponding to two TRPs has been supported in Rel-17, it’s reasonable to support TRP-specific PHR in Rel-18 with eUTCI. Further, STxMP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exsisting default power control mechanism for mTRP.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60"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60"/>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61"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2"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63"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group based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bookmarkStart w:id="64" w:name="_GoBack"/>
            <w:bookmarkEnd w:id="64"/>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lastRenderedPageBreak/>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The joint/DL/UL TCI state(s) within each TCI set is indicated/updated by MAC-CE or DCI with the necessary </w:t>
            </w:r>
            <w:r w:rsidRPr="003D1608">
              <w:rPr>
                <w:rFonts w:ascii="Times New Roman" w:hAnsi="Times New Roman" w:cs="Times New Roman"/>
                <w:color w:val="000000" w:themeColor="text1"/>
                <w:sz w:val="16"/>
                <w:szCs w:val="18"/>
              </w:rPr>
              <w:lastRenderedPageBreak/>
              <w:t>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CC75BD"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CC75BD"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CC75BD"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CC75BD"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CC75BD"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CC75BD"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CC75BD"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CC75BD"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CC75BD"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CC75BD"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CC75BD"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CC75BD"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CC75BD"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CC75BD"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CC75BD"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CC75BD"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CC75BD"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CC75BD"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CC75BD"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CC75BD"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CC75BD"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CC75BD"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CC75BD"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CC75BD"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CC75BD"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CC75BD"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CC75BD"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CC75BD"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CC75BD"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CC75BD"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CC75BD"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CC75BD"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231B" w14:textId="77777777" w:rsidR="00CC75BD" w:rsidRDefault="00CC75BD" w:rsidP="005E7B61">
      <w:pPr>
        <w:spacing w:after="0" w:line="240" w:lineRule="auto"/>
      </w:pPr>
      <w:r>
        <w:separator/>
      </w:r>
    </w:p>
  </w:endnote>
  <w:endnote w:type="continuationSeparator" w:id="0">
    <w:p w14:paraId="1E494824" w14:textId="77777777" w:rsidR="00CC75BD" w:rsidRDefault="00CC75BD"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0B20" w14:textId="77777777" w:rsidR="00CC75BD" w:rsidRDefault="00CC75BD" w:rsidP="005E7B61">
      <w:pPr>
        <w:spacing w:after="0" w:line="240" w:lineRule="auto"/>
      </w:pPr>
      <w:r>
        <w:separator/>
      </w:r>
    </w:p>
  </w:footnote>
  <w:footnote w:type="continuationSeparator" w:id="0">
    <w:p w14:paraId="15FFE7E9" w14:textId="77777777" w:rsidR="00CC75BD" w:rsidRDefault="00CC75BD"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lvlOverride w:ilvl="0"/>
    <w:lvlOverride w:ilvl="1"/>
    <w:lvlOverride w:ilvl="2"/>
    <w:lvlOverride w:ilvl="3"/>
    <w:lvlOverride w:ilvl="4"/>
    <w:lvlOverride w:ilvl="5"/>
    <w:lvlOverride w:ilvl="6"/>
    <w:lvlOverride w:ilvl="7"/>
    <w:lvlOverride w:ilvl="8"/>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列出段落"/>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49AEA26A-D4C6-4841-9417-6E684EB2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17030</Words>
  <Characters>97074</Characters>
  <Application>Microsoft Office Word</Application>
  <DocSecurity>0</DocSecurity>
  <Lines>808</Lines>
  <Paragraphs>227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Dalin Zhu</cp:lastModifiedBy>
  <cp:revision>3</cp:revision>
  <dcterms:created xsi:type="dcterms:W3CDTF">2022-08-19T01:54:00Z</dcterms:created>
  <dcterms:modified xsi:type="dcterms:W3CDTF">2022-08-19T01:58:00Z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