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ins w:id="2" w:author="Zhigang Rong" w:date="2022-08-18T14:50:00Z">
              <w:r w:rsidR="00CF0DBE">
                <w:rPr>
                  <w:rFonts w:ascii="Times New Roman" w:hAnsi="Times New Roman" w:cs="Times New Roman"/>
                  <w:sz w:val="16"/>
                  <w:szCs w:val="18"/>
                </w:rPr>
                <w:t xml:space="preserve">, </w:t>
              </w:r>
              <w:proofErr w:type="spellStart"/>
              <w:r w:rsidR="00CF0DBE">
                <w:rPr>
                  <w:rFonts w:ascii="Times New Roman" w:hAnsi="Times New Roman" w:cs="Times New Roman"/>
                  <w:sz w:val="16"/>
                  <w:szCs w:val="18"/>
                </w:rPr>
                <w:t>Futurewei</w:t>
              </w:r>
            </w:ins>
            <w:proofErr w:type="spellEnd"/>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w:t>
            </w:r>
            <w:proofErr w:type="spellStart"/>
            <w:r w:rsidRPr="00E57004">
              <w:rPr>
                <w:rFonts w:ascii="Times New Roman" w:hAnsi="Times New Roman" w:cs="Times New Roman"/>
                <w:sz w:val="16"/>
                <w:szCs w:val="18"/>
              </w:rPr>
              <w:t>Spreadtrum</w:t>
            </w:r>
            <w:proofErr w:type="spellEnd"/>
            <w:r w:rsidRPr="00E57004">
              <w:rPr>
                <w:rFonts w:ascii="Times New Roman" w:hAnsi="Times New Roman" w:cs="Times New Roman"/>
                <w:sz w:val="16"/>
                <w:szCs w:val="18"/>
              </w:rPr>
              <w:t xml:space="preserve">,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Google, OPPO, Lenovo, LG, </w:t>
            </w:r>
            <w:proofErr w:type="spellStart"/>
            <w:r w:rsidRPr="00E57004">
              <w:rPr>
                <w:rFonts w:ascii="Times New Roman" w:hAnsi="Times New Roman" w:cs="Times New Roman"/>
                <w:sz w:val="16"/>
                <w:szCs w:val="18"/>
              </w:rPr>
              <w:t>Spreadtrum</w:t>
            </w:r>
            <w:proofErr w:type="spellEnd"/>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ins w:id="3" w:author="ZTE" w:date="2022-08-18T22:04:00Z">
              <w:r w:rsidR="0059438A">
                <w:rPr>
                  <w:rFonts w:ascii="Times New Roman" w:hAnsi="Times New Roman" w:cs="Times New Roman"/>
                  <w:sz w:val="16"/>
                  <w:szCs w:val="18"/>
                </w:rPr>
                <w:t>, ZTE</w:t>
              </w:r>
            </w:ins>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C6DB0"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Huawei/HiSilicon</w:t>
            </w:r>
            <w:r w:rsidR="001C6483">
              <w:rPr>
                <w:rFonts w:ascii="Times New Roman" w:hAnsi="Times New Roman" w:cs="Times New Roman"/>
                <w:sz w:val="16"/>
                <w:szCs w:val="18"/>
              </w:rPr>
              <w:t>, IDC</w:t>
            </w:r>
            <w:ins w:id="4" w:author="Zhigang Rong" w:date="2022-08-18T14:50:00Z">
              <w:r w:rsidR="00CF0DBE">
                <w:rPr>
                  <w:rFonts w:ascii="Times New Roman" w:hAnsi="Times New Roman" w:cs="Times New Roman"/>
                  <w:sz w:val="16"/>
                  <w:szCs w:val="18"/>
                </w:rPr>
                <w:t xml:space="preserve">, </w:t>
              </w:r>
              <w:proofErr w:type="spellStart"/>
              <w:r w:rsidR="00CF0DBE">
                <w:rPr>
                  <w:rFonts w:ascii="Times New Roman" w:hAnsi="Times New Roman" w:cs="Times New Roman"/>
                  <w:sz w:val="16"/>
                  <w:szCs w:val="18"/>
                </w:rPr>
                <w:t>Futurewei</w:t>
              </w:r>
            </w:ins>
            <w:proofErr w:type="spellEnd"/>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xml:space="preserve">, </w:t>
            </w:r>
            <w:proofErr w:type="spellStart"/>
            <w:r w:rsidR="00E3279E">
              <w:rPr>
                <w:rFonts w:ascii="Times New Roman" w:hAnsi="Times New Roman" w:cs="Times New Roman"/>
                <w:color w:val="000000" w:themeColor="text1"/>
                <w:sz w:val="16"/>
                <w:szCs w:val="18"/>
              </w:rPr>
              <w:t>Spreadtrum</w:t>
            </w:r>
            <w:proofErr w:type="spellEnd"/>
            <w:r w:rsidR="00C41F09">
              <w:rPr>
                <w:rFonts w:ascii="Times New Roman" w:hAnsi="Times New Roman" w:cs="Times New Roman"/>
                <w:color w:val="000000" w:themeColor="text1"/>
                <w:sz w:val="16"/>
                <w:szCs w:val="18"/>
              </w:rPr>
              <w:t>, TCL</w:t>
            </w:r>
            <w:ins w:id="5"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ins w:id="6" w:author="ZTE" w:date="2022-08-18T22:04:00Z">
              <w:r w:rsidR="0059438A">
                <w:rPr>
                  <w:rFonts w:ascii="Times New Roman" w:hAnsi="Times New Roman" w:cs="Times New Roman"/>
                  <w:sz w:val="16"/>
                  <w:szCs w:val="18"/>
                </w:rPr>
                <w:t>, ZTE</w:t>
              </w:r>
            </w:ins>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7C951EE3"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Huawei/HiSilicon</w:t>
            </w:r>
            <w:r w:rsidR="00CE5E40">
              <w:rPr>
                <w:rFonts w:ascii="Times New Roman" w:hAnsi="Times New Roman" w:cs="Times New Roman"/>
                <w:color w:val="FF0000"/>
                <w:sz w:val="16"/>
                <w:szCs w:val="18"/>
              </w:rPr>
              <w:t xml:space="preserve">, </w:t>
            </w:r>
            <w:r w:rsidR="00CE5E40" w:rsidRPr="00CE5E40">
              <w:rPr>
                <w:rFonts w:ascii="Times New Roman" w:hAnsi="Times New Roman" w:cs="Times New Roman"/>
                <w:color w:val="5B9BD5" w:themeColor="accent1"/>
                <w:sz w:val="16"/>
                <w:szCs w:val="18"/>
              </w:rPr>
              <w:t>Lenovo</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7"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8"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9" w:author="Darcy Tsai (蔡承融)" w:date="2022-08-17T17:06:00Z">
        <w:r w:rsidR="006540C9">
          <w:rPr>
            <w:rFonts w:ascii="Times New Roman" w:hAnsi="Times New Roman" w:cs="Times New Roman"/>
            <w:color w:val="000000" w:themeColor="text1"/>
            <w:sz w:val="18"/>
            <w:szCs w:val="18"/>
          </w:rPr>
          <w:t>every</w:t>
        </w:r>
      </w:ins>
      <w:ins w:id="10"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11"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sidR="00B5685A">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12"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13"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ListParagraph"/>
        <w:numPr>
          <w:ilvl w:val="1"/>
          <w:numId w:val="28"/>
        </w:numPr>
        <w:spacing w:after="0" w:line="240" w:lineRule="auto"/>
        <w:rPr>
          <w:rFonts w:ascii="Times New Roman" w:hAnsi="Times New Roman" w:cs="Times New Roman"/>
          <w:color w:val="000000" w:themeColor="text1"/>
          <w:sz w:val="18"/>
          <w:szCs w:val="18"/>
        </w:rPr>
      </w:pPr>
      <w:ins w:id="1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5"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6"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7"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8"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7"/>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w:t>
            </w:r>
            <w:proofErr w:type="spellStart"/>
            <w:r>
              <w:rPr>
                <w:rFonts w:ascii="Times New Roman" w:eastAsia="DengXian" w:hAnsi="Times New Roman" w:cs="Times New Roman"/>
                <w:sz w:val="18"/>
                <w:szCs w:val="18"/>
                <w:lang w:eastAsia="zh-CN"/>
              </w:rPr>
              <w:t>precoded</w:t>
            </w:r>
            <w:proofErr w:type="spellEnd"/>
            <w:r>
              <w:rPr>
                <w:rFonts w:ascii="Times New Roman" w:eastAsia="DengXian" w:hAnsi="Times New Roman" w:cs="Times New Roman"/>
                <w:sz w:val="18"/>
                <w:szCs w:val="18"/>
                <w:lang w:eastAsia="zh-CN"/>
              </w:rPr>
              <w:t xml:space="preserve">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proofErr w:type="gramStart"/>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w:t>
            </w:r>
            <w:proofErr w:type="gramEnd"/>
            <w:r w:rsidRPr="00D41D76">
              <w:rPr>
                <w:rFonts w:ascii="Times New Roman" w:hAnsi="Times New Roman" w:cs="Times New Roman"/>
                <w:color w:val="FF0000"/>
                <w:sz w:val="18"/>
                <w:szCs w:val="18"/>
              </w:rPr>
              <w:t xml:space="preserve">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w:t>
            </w:r>
            <w:proofErr w:type="gramStart"/>
            <w:r w:rsidR="006540C9" w:rsidRPr="00556DDF">
              <w:rPr>
                <w:rFonts w:ascii="Times New Roman" w:hAnsi="Times New Roman" w:cs="Times New Roman"/>
                <w:color w:val="0000FF"/>
                <w:sz w:val="16"/>
                <w:szCs w:val="16"/>
              </w:rPr>
              <w:t>more clear</w:t>
            </w:r>
            <w:proofErr w:type="gramEnd"/>
            <w:r w:rsidR="006540C9" w:rsidRPr="00556DDF">
              <w:rPr>
                <w:rFonts w:ascii="Times New Roman" w:hAnsi="Times New Roman" w:cs="Times New Roman"/>
                <w:color w:val="0000FF"/>
                <w:sz w:val="16"/>
                <w:szCs w:val="16"/>
              </w:rPr>
              <w:t>.</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w:t>
            </w:r>
            <w:proofErr w:type="gramStart"/>
            <w:r w:rsidR="00765936">
              <w:rPr>
                <w:rFonts w:ascii="Times New Roman" w:hAnsi="Times New Roman" w:cs="Times New Roman"/>
                <w:sz w:val="18"/>
                <w:szCs w:val="18"/>
              </w:rPr>
              <w:t>i.e.</w:t>
            </w:r>
            <w:proofErr w:type="gramEnd"/>
            <w:r w:rsidR="00765936">
              <w:rPr>
                <w:rFonts w:ascii="Times New Roman" w:hAnsi="Times New Roman" w:cs="Times New Roman"/>
                <w:sz w:val="18"/>
                <w:szCs w:val="18"/>
              </w:rPr>
              <w:t xml:space="preserv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9"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ListParagraph"/>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ListParagraph"/>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ListParagraph"/>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ListParagraph"/>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w:t>
            </w:r>
            <w:proofErr w:type="gramStart"/>
            <w:r>
              <w:rPr>
                <w:rFonts w:ascii="Times New Roman" w:hAnsi="Times New Roman" w:cs="Times New Roman"/>
                <w:sz w:val="18"/>
                <w:szCs w:val="18"/>
              </w:rPr>
              <w:t>previously-indicated</w:t>
            </w:r>
            <w:proofErr w:type="gramEnd"/>
            <w:r>
              <w:rPr>
                <w:rFonts w:ascii="Times New Roman" w:hAnsi="Times New Roman" w:cs="Times New Roman"/>
                <w:sz w:val="18"/>
                <w:szCs w:val="18"/>
              </w:rPr>
              <w:t xml:space="preserve">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ListParagraph"/>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ListParagraph"/>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ins w:id="20"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21"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2"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23"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4"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ListParagraph"/>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ListParagraph"/>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proofErr w:type="spellStart"/>
            <w:r w:rsidRPr="00B710D7">
              <w:rPr>
                <w:rFonts w:ascii="Times New Roman" w:hAnsi="Times New Roman" w:cs="Times New Roman"/>
                <w:color w:val="FF0000"/>
                <w:sz w:val="18"/>
                <w:szCs w:val="18"/>
              </w:rPr>
              <w:t>gNB</w:t>
            </w:r>
            <w:proofErr w:type="spellEnd"/>
            <w:r w:rsidRPr="00B710D7">
              <w:rPr>
                <w:rFonts w:ascii="Times New Roman" w:hAnsi="Times New Roman" w:cs="Times New Roman"/>
                <w:color w:val="FF0000"/>
                <w:sz w:val="18"/>
                <w:szCs w:val="18"/>
              </w:rPr>
              <w:t xml:space="preserve">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5"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xml:space="preserve">: Re OPPO’s comment, our understanding is that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7EEEDB97" w14:textId="77777777" w:rsidR="000C3D7F" w:rsidRDefault="000C3D7F" w:rsidP="000C3D7F">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for the two use-cases. We are OK with up to 2 TCI-states for MTRP. Moreover, the proposal seems to contradict itself between the main bullet and the FFS sub-bullets. If the 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52A50BD" w14:textId="03684AD1" w:rsidR="00A443F5" w:rsidRDefault="00A443F5" w:rsidP="00906888">
            <w:pPr>
              <w:snapToGrid w:val="0"/>
              <w:spacing w:after="0"/>
              <w:rPr>
                <w:rFonts w:ascii="Times New Roman" w:eastAsia="DengXian" w:hAnsi="Times New Roman" w:cs="Times New Roman"/>
                <w:sz w:val="18"/>
                <w:szCs w:val="18"/>
                <w:lang w:eastAsia="zh-CN"/>
              </w:rPr>
            </w:pP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ins w:id="2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ListParagraph"/>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27"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8"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29"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0"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w:t>
            </w:r>
            <w:proofErr w:type="spellStart"/>
            <w:r w:rsidRPr="003A6559">
              <w:rPr>
                <w:rFonts w:ascii="Times New Roman" w:eastAsia="DengXian" w:hAnsi="Times New Roman" w:cs="Times New Roman"/>
                <w:sz w:val="18"/>
                <w:szCs w:val="18"/>
                <w:lang w:eastAsia="zh-CN"/>
              </w:rPr>
              <w:t>TypeB</w:t>
            </w:r>
            <w:proofErr w:type="spellEnd"/>
            <w:r w:rsidRPr="003A6559">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31"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lastRenderedPageBreak/>
              <w:t>of</w:t>
            </w:r>
            <w:ins w:id="32"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33" w:author="ZTE" w:date="2022-08-18T21:08:00Z">
              <w:r>
                <w:rPr>
                  <w:rFonts w:ascii="Times New Roman" w:hAnsi="Times New Roman" w:cs="Times New Roman"/>
                  <w:color w:val="000000" w:themeColor="text1"/>
                  <w:sz w:val="18"/>
                  <w:szCs w:val="18"/>
                </w:rPr>
                <w:t xml:space="preserve">the DL RSs of the </w:t>
              </w:r>
            </w:ins>
            <w:del w:id="34" w:author="ZTE" w:date="2022-08-18T21:08:00Z">
              <w:r w:rsidRPr="00A1643A" w:rsidDel="003A6559">
                <w:rPr>
                  <w:rFonts w:ascii="Times New Roman" w:hAnsi="Times New Roman" w:cs="Times New Roman"/>
                  <w:color w:val="000000" w:themeColor="text1"/>
                  <w:sz w:val="18"/>
                  <w:szCs w:val="18"/>
                </w:rPr>
                <w:delText xml:space="preserve"> </w:delText>
              </w:r>
            </w:del>
            <w:ins w:id="35" w:author="ZTE" w:date="2022-08-18T21:07:00Z">
              <w:r>
                <w:rPr>
                  <w:rFonts w:ascii="Times New Roman" w:hAnsi="Times New Roman" w:cs="Times New Roman"/>
                  <w:color w:val="000000" w:themeColor="text1"/>
                  <w:sz w:val="18"/>
                  <w:szCs w:val="18"/>
                </w:rPr>
                <w:t>res</w:t>
              </w:r>
            </w:ins>
            <w:ins w:id="36"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37"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38"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7777777" w:rsidR="0059438A" w:rsidRPr="003A6559" w:rsidRDefault="0059438A" w:rsidP="0059438A">
            <w:pPr>
              <w:snapToGrid w:val="0"/>
              <w:spacing w:after="0"/>
              <w:rPr>
                <w:rFonts w:ascii="Times New Roman" w:eastAsia="DengXian" w:hAnsi="Times New Roman" w:cs="Times New Roman"/>
                <w:sz w:val="18"/>
                <w:szCs w:val="18"/>
                <w:lang w:eastAsia="zh-CN"/>
              </w:rPr>
            </w:pP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 xml:space="preserve">Then, for </w:t>
            </w:r>
            <w:proofErr w:type="spellStart"/>
            <w:r w:rsidRPr="000B4DE2">
              <w:rPr>
                <w:rFonts w:ascii="Times New Roman" w:eastAsia="DengXian" w:hAnsi="Times New Roman" w:cs="Times New Roman"/>
                <w:sz w:val="18"/>
                <w:szCs w:val="18"/>
                <w:highlight w:val="yellow"/>
                <w:lang w:eastAsia="zh-CN"/>
              </w:rPr>
              <w:t>mDCI</w:t>
            </w:r>
            <w:proofErr w:type="spellEnd"/>
            <w:r w:rsidRPr="000B4DE2">
              <w:rPr>
                <w:rFonts w:ascii="Times New Roman" w:eastAsia="DengXian" w:hAnsi="Times New Roman" w:cs="Times New Roman"/>
                <w:sz w:val="18"/>
                <w:szCs w:val="18"/>
                <w:highlight w:val="yellow"/>
                <w:lang w:eastAsia="zh-CN"/>
              </w:rPr>
              <w:t xml:space="preserve"> based mTRP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39"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4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1"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42"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3"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44"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7855B293"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 </w:t>
            </w:r>
            <w:r>
              <w:rPr>
                <w:rFonts w:ascii="Times New Roman" w:eastAsia="DengXian" w:hAnsi="Times New Roman" w:cs="Times New Roman"/>
                <w:b/>
                <w:sz w:val="18"/>
                <w:szCs w:val="18"/>
                <w:lang w:eastAsia="zh-CN"/>
              </w:rPr>
              <w:t xml:space="preserve"> </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that exact behaviors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0AE986AB" w14:textId="25ADCCE4" w:rsidR="002072C7" w:rsidRDefault="008C494E" w:rsidP="003C0174">
            <w:pPr>
              <w:snapToGrid w:val="0"/>
              <w:spacing w:after="0"/>
              <w:rPr>
                <w:rFonts w:ascii="Times New Roman" w:eastAsia="DengXian" w:hAnsi="Times New Roman" w:cs="Times New Roman"/>
                <w:b/>
                <w:sz w:val="18"/>
                <w:szCs w:val="18"/>
                <w:lang w:eastAsia="zh-CN"/>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45"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4A2F0E">
              <w:rPr>
                <w:rFonts w:ascii="Times New Roman" w:eastAsia="DengXian" w:hAnsi="Times New Roman" w:cs="Times New Roman"/>
                <w:bCs/>
                <w:sz w:val="18"/>
                <w:szCs w:val="18"/>
                <w:lang w:eastAsia="zh-CN"/>
              </w:rPr>
              <w:t>Support.</w:t>
            </w:r>
            <w:r>
              <w:rPr>
                <w:rFonts w:ascii="Times New Roman" w:eastAsia="DengXian" w:hAnsi="Times New Roman" w:cs="Times New Roman"/>
                <w:bCs/>
                <w:sz w:val="18"/>
                <w:szCs w:val="18"/>
                <w:lang w:eastAsia="zh-CN"/>
              </w:rPr>
              <w:t xml:space="preserve">  As we commented in offline round, </w:t>
            </w:r>
            <w:r w:rsidRPr="004A2F0E">
              <w:rPr>
                <w:rFonts w:ascii="Times New Roman" w:eastAsia="DengXian"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DengXian"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69E72919" w14:textId="77777777" w:rsidR="008504ED" w:rsidRDefault="008504ED" w:rsidP="008504ED">
            <w:pPr>
              <w:snapToGrid w:val="0"/>
              <w:spacing w:after="0"/>
              <w:rPr>
                <w:rFonts w:ascii="Times New Roman" w:hAnsi="Times New Roman" w:cs="Times New Roman"/>
                <w:b/>
                <w:sz w:val="18"/>
                <w:szCs w:val="18"/>
                <w:lang w:eastAsia="zh-CN"/>
              </w:rPr>
            </w:pPr>
          </w:p>
          <w:p w14:paraId="64208F87"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sidRPr="00DC408D">
              <w:rPr>
                <w:rFonts w:ascii="Times New Roman" w:eastAsia="DengXian" w:hAnsi="Times New Roman" w:cs="Times New Roman"/>
                <w:bCs/>
                <w:sz w:val="18"/>
                <w:szCs w:val="18"/>
                <w:lang w:eastAsia="zh-CN"/>
              </w:rPr>
              <w:t>We</w:t>
            </w:r>
            <w:r>
              <w:rPr>
                <w:rFonts w:ascii="Times New Roman" w:eastAsia="DengXian" w:hAnsi="Times New Roman" w:cs="Times New Roman"/>
                <w:bCs/>
                <w:sz w:val="18"/>
                <w:szCs w:val="18"/>
                <w:lang w:eastAsia="zh-CN"/>
              </w:rPr>
              <w:t xml:space="preserve"> are open to s</w:t>
            </w:r>
            <w:r w:rsidRPr="00DC408D">
              <w:rPr>
                <w:rFonts w:ascii="Times New Roman" w:eastAsia="DengXian" w:hAnsi="Times New Roman" w:cs="Times New Roman"/>
                <w:bCs/>
                <w:sz w:val="18"/>
                <w:szCs w:val="18"/>
                <w:lang w:eastAsia="zh-CN"/>
              </w:rPr>
              <w:t xml:space="preserve">upport </w:t>
            </w:r>
            <w:r w:rsidRPr="00CA773D">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DengXian" w:hAnsi="Times New Roman" w:cs="Times New Roman"/>
                <w:b/>
                <w:sz w:val="18"/>
                <w:szCs w:val="18"/>
                <w:lang w:eastAsia="zh-CN"/>
              </w:rPr>
            </w:pPr>
          </w:p>
          <w:p w14:paraId="6C5E8F69" w14:textId="3A05DB7A" w:rsidR="008504ED" w:rsidRDefault="008504ED" w:rsidP="008504E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sidRPr="00B923D9">
              <w:rPr>
                <w:rFonts w:ascii="Times New Roman" w:eastAsia="DengXian" w:hAnsi="Times New Roman" w:cs="Times New Roman"/>
                <w:bCs/>
                <w:sz w:val="18"/>
                <w:szCs w:val="18"/>
                <w:lang w:eastAsia="zh-CN"/>
              </w:rPr>
              <w:t>We prefer Alt 1</w:t>
            </w:r>
            <w:r>
              <w:rPr>
                <w:rFonts w:ascii="Times New Roman" w:eastAsia="DengXian" w:hAnsi="Times New Roman" w:cs="Times New Roman"/>
                <w:bCs/>
                <w:sz w:val="18"/>
                <w:szCs w:val="18"/>
                <w:lang w:eastAsia="zh-CN"/>
              </w:rPr>
              <w:t xml:space="preserve"> which can simplify the RRC configuration.</w:t>
            </w:r>
          </w:p>
        </w:tc>
      </w:tr>
      <w:tr w:rsidR="00CE5E40" w14:paraId="267DDAA4" w14:textId="77777777">
        <w:tc>
          <w:tcPr>
            <w:tcW w:w="1286" w:type="dxa"/>
            <w:tcBorders>
              <w:top w:val="single" w:sz="4" w:space="0" w:color="auto"/>
              <w:left w:val="single" w:sz="4" w:space="0" w:color="auto"/>
              <w:bottom w:val="single" w:sz="4" w:space="0" w:color="auto"/>
              <w:right w:val="single" w:sz="4" w:space="0" w:color="auto"/>
            </w:tcBorders>
          </w:tcPr>
          <w:p w14:paraId="39BA7D88" w14:textId="78B25F3B" w:rsidR="00CE5E40" w:rsidRDefault="00CE5E40" w:rsidP="00CE5E4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6DFC6114" w14:textId="77777777" w:rsidR="00CE5E40" w:rsidRDefault="00CE5E40" w:rsidP="00CE5E40">
            <w:pPr>
              <w:snapToGrid w:val="0"/>
              <w:spacing w:after="0"/>
              <w:rPr>
                <w:rFonts w:ascii="Times New Roman" w:eastAsia="Batang" w:hAnsi="Times New Roman" w:cs="Times New Roman"/>
                <w:iCs/>
                <w:color w:val="000000" w:themeColor="text1"/>
                <w:sz w:val="18"/>
                <w:szCs w:val="18"/>
                <w:lang w:val="en-GB" w:eastAsia="en-US"/>
              </w:rPr>
            </w:pPr>
            <w:r w:rsidRPr="00262E46">
              <w:rPr>
                <w:rFonts w:ascii="Times New Roman" w:eastAsia="DengXian" w:hAnsi="Times New Roman" w:cs="Times New Roman"/>
                <w:bCs/>
                <w:sz w:val="18"/>
                <w:szCs w:val="18"/>
                <w:lang w:eastAsia="zh-CN"/>
              </w:rPr>
              <w:t xml:space="preserve">On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p>
          <w:p w14:paraId="062525D8" w14:textId="77777777" w:rsidR="00CE5E40" w:rsidRDefault="00CE5E40" w:rsidP="00CE5E40">
            <w:pPr>
              <w:snapToGrid w:val="0"/>
              <w:spacing w:after="0"/>
              <w:rPr>
                <w:rFonts w:ascii="Times New Roman" w:eastAsia="DengXian" w:hAnsi="Times New Roman" w:cs="Times New Roman"/>
                <w:bCs/>
                <w:sz w:val="18"/>
                <w:szCs w:val="18"/>
                <w:lang w:eastAsia="zh-CN"/>
              </w:rPr>
            </w:pPr>
          </w:p>
          <w:p w14:paraId="5A298065"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RSs of</w:t>
            </w:r>
            <w:r>
              <w:rPr>
                <w:rFonts w:ascii="Times New Roman" w:hAnsi="Times New Roman" w:cs="Times New Roman"/>
                <w:color w:val="000000" w:themeColor="text1"/>
                <w:sz w:val="18"/>
                <w:szCs w:val="18"/>
              </w:rPr>
              <w:t xml:space="preserve"> the indicated TCI state(s)</w:t>
            </w:r>
            <w:r>
              <w:rPr>
                <w:rFonts w:ascii="Times New Roman" w:eastAsia="DengXian" w:hAnsi="Times New Roman" w:cs="Times New Roman"/>
                <w:bCs/>
                <w:sz w:val="18"/>
                <w:szCs w:val="18"/>
                <w:lang w:eastAsia="zh-CN"/>
              </w:rPr>
              <w:t>”.</w:t>
            </w:r>
          </w:p>
          <w:p w14:paraId="052F93FD" w14:textId="77777777" w:rsidR="00CE5E40" w:rsidRDefault="00CE5E40" w:rsidP="00CE5E40">
            <w:pPr>
              <w:snapToGrid w:val="0"/>
              <w:spacing w:after="0"/>
              <w:rPr>
                <w:rFonts w:ascii="Times New Roman" w:eastAsia="DengXian" w:hAnsi="Times New Roman" w:cs="Times New Roman"/>
                <w:bCs/>
                <w:sz w:val="18"/>
                <w:szCs w:val="18"/>
                <w:lang w:eastAsia="zh-CN"/>
              </w:rPr>
            </w:pPr>
          </w:p>
          <w:p w14:paraId="0D4CF69A"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5C9D336E" w14:textId="77777777" w:rsidR="00CE5E40" w:rsidRDefault="00CE5E40" w:rsidP="00CE5E40">
            <w:pPr>
              <w:snapToGrid w:val="0"/>
              <w:spacing w:after="0"/>
              <w:rPr>
                <w:rFonts w:ascii="Times New Roman" w:eastAsia="DengXian" w:hAnsi="Times New Roman" w:cs="Times New Roman"/>
                <w:bCs/>
                <w:sz w:val="18"/>
                <w:szCs w:val="18"/>
                <w:lang w:eastAsia="zh-CN"/>
              </w:rPr>
            </w:pPr>
          </w:p>
          <w:p w14:paraId="15CAF9BA" w14:textId="77777777" w:rsidR="00CE5E40" w:rsidRDefault="00CE5E40" w:rsidP="00CE5E40">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w:t>
            </w:r>
            <w:r w:rsidRPr="00305AE9">
              <w:rPr>
                <w:rFonts w:ascii="Times New Roman" w:hAnsi="Times New Roman" w:cs="Times New Roman"/>
                <w:color w:val="FF0000"/>
                <w:sz w:val="18"/>
                <w:szCs w:val="18"/>
              </w:rPr>
              <w:t xml:space="preserve"> </w:t>
            </w:r>
            <w:r w:rsidRPr="00305AE9">
              <w:rPr>
                <w:rFonts w:ascii="Times New Roman" w:hAnsi="Times New Roman" w:cs="Times New Roman"/>
                <w:strike/>
                <w:color w:val="FF0000"/>
                <w:sz w:val="18"/>
                <w:szCs w:val="18"/>
              </w:rPr>
              <w:t>every</w:t>
            </w:r>
            <w:r w:rsidRPr="00305AE9">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305AE9">
              <w:rPr>
                <w:rFonts w:ascii="Times New Roman" w:hAnsi="Times New Roman" w:cs="Times New Roman" w:hint="eastAsia"/>
                <w:strike/>
                <w:color w:val="FF0000"/>
                <w:sz w:val="18"/>
                <w:szCs w:val="18"/>
              </w:rPr>
              <w:t>m</w:t>
            </w:r>
            <w:r w:rsidRPr="00305AE9">
              <w:rPr>
                <w:rFonts w:ascii="Times New Roman" w:hAnsi="Times New Roman" w:cs="Times New Roman"/>
                <w:strike/>
                <w:color w:val="FF0000"/>
                <w:sz w:val="18"/>
                <w:szCs w:val="18"/>
              </w:rPr>
              <w:t>ore than one</w:t>
            </w:r>
            <w:r w:rsidDel="008C1DFE">
              <w:rPr>
                <w:rFonts w:ascii="Times New Roman" w:hAnsi="Times New Roman" w:cs="Times New Roman"/>
                <w:color w:val="000000" w:themeColor="text1"/>
                <w:sz w:val="18"/>
                <w:szCs w:val="18"/>
              </w:rPr>
              <w:t xml:space="preserve"> </w:t>
            </w:r>
            <w:r w:rsidRPr="00305AE9">
              <w:rPr>
                <w:rFonts w:ascii="Times New Roman" w:hAnsi="Times New Roman" w:cs="Times New Roman"/>
                <w:color w:val="FF0000"/>
                <w:sz w:val="18"/>
                <w:szCs w:val="18"/>
              </w:rPr>
              <w:t xml:space="preserve">indicated </w:t>
            </w:r>
            <w:r w:rsidRPr="00A1643A">
              <w:rPr>
                <w:rFonts w:ascii="Times New Roman" w:hAnsi="Times New Roman" w:cs="Times New Roman"/>
                <w:color w:val="000000" w:themeColor="text1"/>
                <w:sz w:val="18"/>
                <w:szCs w:val="18"/>
              </w:rPr>
              <w:t>joint/DL TCI states</w:t>
            </w:r>
          </w:p>
          <w:p w14:paraId="26DB043A" w14:textId="77777777" w:rsidR="00CE5E40" w:rsidRDefault="00CE5E40" w:rsidP="00CE5E4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B3DECA1" w14:textId="77777777" w:rsidR="00CE5E40" w:rsidRDefault="00CE5E40" w:rsidP="00CE5E4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sidRPr="00A1643A">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for the </w:t>
            </w:r>
            <w:r w:rsidRPr="00A1643A">
              <w:rPr>
                <w:rFonts w:ascii="Times New Roman" w:hAnsi="Times New Roman" w:cs="Times New Roman"/>
                <w:color w:val="000000" w:themeColor="text1"/>
                <w:sz w:val="18"/>
                <w:szCs w:val="18"/>
              </w:rPr>
              <w:t>CJT-based PDSCH reception(s)</w:t>
            </w:r>
            <w:r>
              <w:rPr>
                <w:rFonts w:ascii="Times New Roman" w:hAnsi="Times New Roman" w:cs="Times New Roman"/>
                <w:color w:val="000000" w:themeColor="text1"/>
                <w:sz w:val="18"/>
                <w:szCs w:val="18"/>
              </w:rPr>
              <w:t>.</w:t>
            </w:r>
          </w:p>
          <w:p w14:paraId="51ABA1DF" w14:textId="77777777" w:rsidR="00CE5E40" w:rsidRDefault="00CE5E40" w:rsidP="00CE5E40">
            <w:pPr>
              <w:spacing w:after="0" w:line="240" w:lineRule="auto"/>
              <w:jc w:val="both"/>
              <w:rPr>
                <w:rFonts w:ascii="Times New Roman" w:hAnsi="Times New Roman" w:cs="Times New Roman"/>
                <w:color w:val="000000" w:themeColor="text1"/>
                <w:sz w:val="18"/>
                <w:szCs w:val="18"/>
              </w:rPr>
            </w:pPr>
          </w:p>
          <w:p w14:paraId="406DC97E" w14:textId="77777777" w:rsidR="00CE5E40" w:rsidRDefault="00CE5E40" w:rsidP="00CE5E40">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w:t>
            </w:r>
          </w:p>
          <w:p w14:paraId="4ED7CCAD" w14:textId="77777777" w:rsidR="00CE5E40" w:rsidRDefault="00CE5E40" w:rsidP="00CE5E40">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w:t>
            </w:r>
            <w:proofErr w:type="gramStart"/>
            <w:r>
              <w:rPr>
                <w:rFonts w:ascii="Times New Roman" w:eastAsia="DengXian" w:hAnsi="Times New Roman" w:cs="Times New Roman"/>
                <w:iCs/>
                <w:color w:val="000000" w:themeColor="text1"/>
                <w:sz w:val="18"/>
                <w:szCs w:val="18"/>
                <w:lang w:val="en-GB" w:eastAsia="zh-CN"/>
              </w:rPr>
              <w:t>the it</w:t>
            </w:r>
            <w:proofErr w:type="gramEnd"/>
            <w:r>
              <w:rPr>
                <w:rFonts w:ascii="Times New Roman" w:eastAsia="DengXian" w:hAnsi="Times New Roman" w:cs="Times New Roman"/>
                <w:iCs/>
                <w:color w:val="000000" w:themeColor="text1"/>
                <w:sz w:val="18"/>
                <w:szCs w:val="18"/>
                <w:lang w:val="en-GB" w:eastAsia="zh-CN"/>
              </w:rPr>
              <w:t xml:space="preserve"> targets S-DCI or M-DCI mode since different TCI indication </w:t>
            </w:r>
            <w:r w:rsidRPr="0043365E">
              <w:rPr>
                <w:rFonts w:ascii="Times New Roman" w:eastAsia="DengXian" w:hAnsi="Times New Roman" w:cs="Times New Roman"/>
                <w:iCs/>
                <w:color w:val="000000" w:themeColor="text1"/>
                <w:sz w:val="18"/>
                <w:szCs w:val="18"/>
                <w:lang w:val="en-GB" w:eastAsia="zh-CN"/>
              </w:rPr>
              <w:t>mechanism</w:t>
            </w:r>
            <w:r>
              <w:rPr>
                <w:rFonts w:ascii="Times New Roman" w:eastAsia="DengXian" w:hAnsi="Times New Roman" w:cs="Times New Roman"/>
                <w:iCs/>
                <w:color w:val="000000" w:themeColor="text1"/>
                <w:sz w:val="18"/>
                <w:szCs w:val="18"/>
                <w:lang w:val="en-GB" w:eastAsia="zh-CN"/>
              </w:rPr>
              <w:t xml:space="preserve">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47D3E3E3" w14:textId="77777777" w:rsidR="00CE5E40" w:rsidRDefault="00CE5E40" w:rsidP="00CE5E40">
            <w:pPr>
              <w:snapToGrid w:val="0"/>
              <w:spacing w:after="0"/>
              <w:rPr>
                <w:rFonts w:ascii="Times New Roman" w:hAnsi="Times New Roman" w:cs="Times New Roman"/>
                <w:b/>
                <w:sz w:val="18"/>
                <w:szCs w:val="18"/>
              </w:rPr>
            </w:pPr>
          </w:p>
          <w:p w14:paraId="26DA498B" w14:textId="77777777" w:rsidR="00CE5E40" w:rsidRDefault="00CE5E40" w:rsidP="00CE5E40">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F441750" w14:textId="77777777" w:rsidR="00CE5E40" w:rsidRPr="00932BD6" w:rsidRDefault="00CE5E40" w:rsidP="00CE5E4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w:t>
            </w:r>
            <w:r w:rsidRPr="00EE2062">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23F2C49" w14:textId="77777777" w:rsidR="00CE5E40" w:rsidRPr="006B416B"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1C92A64B" w14:textId="77777777" w:rsidR="00CE5E40"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1024072" w14:textId="77777777" w:rsidR="00CE5E40"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6F2DE8" w14:textId="77777777" w:rsidR="00CE5E40"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A40E49D" w14:textId="77777777" w:rsidR="00CE5E40" w:rsidRPr="00087D0D"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ins w:id="4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068F31E2" w14:textId="77777777" w:rsidR="00CE5E40" w:rsidRPr="00CC54D8" w:rsidRDefault="00CE5E40" w:rsidP="00CE5E40">
            <w:pPr>
              <w:pStyle w:val="ListParagraph"/>
              <w:numPr>
                <w:ilvl w:val="1"/>
                <w:numId w:val="28"/>
              </w:numPr>
              <w:spacing w:after="0" w:line="240" w:lineRule="auto"/>
              <w:rPr>
                <w:rFonts w:ascii="Times New Roman" w:hAnsi="Times New Roman" w:cs="Times New Roman"/>
                <w:color w:val="FF0000"/>
                <w:sz w:val="18"/>
                <w:szCs w:val="18"/>
              </w:rPr>
            </w:pPr>
            <w:r w:rsidRPr="00CC54D8">
              <w:rPr>
                <w:rFonts w:ascii="Times New Roman" w:eastAsia="DengXian" w:hAnsi="Times New Roman" w:cs="Times New Roman" w:hint="eastAsia"/>
                <w:color w:val="FF0000"/>
                <w:sz w:val="18"/>
                <w:szCs w:val="18"/>
                <w:lang w:eastAsia="zh-CN"/>
              </w:rPr>
              <w:t>1</w:t>
            </w:r>
            <w:r w:rsidRPr="00CC54D8">
              <w:rPr>
                <w:rFonts w:ascii="Times New Roman" w:eastAsia="DengXian" w:hAnsi="Times New Roman" w:cs="Times New Roman"/>
                <w:color w:val="FF0000"/>
                <w:sz w:val="18"/>
                <w:szCs w:val="18"/>
                <w:lang w:eastAsia="zh-CN"/>
              </w:rPr>
              <w:t xml:space="preserve"> pair of UL TCI states</w:t>
            </w:r>
          </w:p>
          <w:p w14:paraId="3E794C38"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3 </w:t>
            </w:r>
            <w:del w:id="47"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48"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4E6DE51F"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4 </w:t>
            </w:r>
            <w:del w:id="49"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0"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68FBBBDD"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pair of DL and UL TCI states</w:t>
            </w:r>
          </w:p>
          <w:p w14:paraId="1C62F2D1"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DL TCI state</w:t>
            </w:r>
          </w:p>
          <w:p w14:paraId="1B09F420"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UL TCI state</w:t>
            </w:r>
          </w:p>
          <w:p w14:paraId="67E72BF1" w14:textId="77777777" w:rsidR="00CE5E40" w:rsidRPr="00153C06"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A8D9EDC" w14:textId="77777777" w:rsidR="00CE5E40" w:rsidRPr="002127D2"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26E8F57" w14:textId="77777777" w:rsidR="00CE5E40" w:rsidRDefault="00CE5E40" w:rsidP="00CE5E40">
            <w:pPr>
              <w:snapToGrid w:val="0"/>
              <w:spacing w:after="0"/>
              <w:rPr>
                <w:rFonts w:ascii="Times New Roman" w:eastAsia="DengXian" w:hAnsi="Times New Roman" w:cs="Times New Roman"/>
                <w:b/>
                <w:sz w:val="18"/>
                <w:szCs w:val="18"/>
                <w:lang w:eastAsia="zh-CN"/>
              </w:rPr>
            </w:pPr>
          </w:p>
        </w:tc>
      </w:tr>
      <w:tr w:rsidR="005F799C" w14:paraId="7E520144" w14:textId="77777777">
        <w:tc>
          <w:tcPr>
            <w:tcW w:w="1286" w:type="dxa"/>
            <w:tcBorders>
              <w:top w:val="single" w:sz="4" w:space="0" w:color="auto"/>
              <w:left w:val="single" w:sz="4" w:space="0" w:color="auto"/>
              <w:bottom w:val="single" w:sz="4" w:space="0" w:color="auto"/>
              <w:right w:val="single" w:sz="4" w:space="0" w:color="auto"/>
            </w:tcBorders>
          </w:tcPr>
          <w:p w14:paraId="1C768E3C" w14:textId="469B6D0F" w:rsidR="005F799C" w:rsidRDefault="005F799C" w:rsidP="005F799C">
            <w:pPr>
              <w:snapToGrid w:val="0"/>
              <w:spacing w:after="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53B3B236" w14:textId="77777777" w:rsidR="005F799C" w:rsidRDefault="005F799C" w:rsidP="005F799C">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w:t>
            </w:r>
            <w:proofErr w:type="gramStart"/>
            <w:r>
              <w:rPr>
                <w:rFonts w:ascii="Times New Roman" w:eastAsia="DengXian" w:hAnsi="Times New Roman" w:cs="Times New Roman"/>
                <w:bCs/>
                <w:sz w:val="18"/>
                <w:szCs w:val="18"/>
                <w:lang w:eastAsia="zh-CN"/>
              </w:rPr>
              <w:t>identical</w:t>
            </w:r>
            <w:proofErr w:type="gramEnd"/>
            <w:r>
              <w:rPr>
                <w:rFonts w:ascii="Times New Roman" w:eastAsia="DengXian" w:hAnsi="Times New Roman" w:cs="Times New Roman"/>
                <w:bCs/>
                <w:sz w:val="18"/>
                <w:szCs w:val="18"/>
                <w:lang w:eastAsia="zh-CN"/>
              </w:rPr>
              <w:t xml:space="preserve">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2FC8B2AF" w14:textId="77777777" w:rsidR="005F799C" w:rsidRDefault="005F799C" w:rsidP="005F799C">
            <w:pPr>
              <w:snapToGrid w:val="0"/>
              <w:spacing w:after="0"/>
              <w:rPr>
                <w:rFonts w:ascii="Times New Roman" w:eastAsia="DengXian" w:hAnsi="Times New Roman" w:cs="Times New Roman"/>
                <w:bCs/>
                <w:sz w:val="18"/>
                <w:szCs w:val="18"/>
                <w:lang w:eastAsia="zh-CN"/>
              </w:rPr>
            </w:pPr>
          </w:p>
          <w:p w14:paraId="417BC116" w14:textId="77777777" w:rsidR="005F799C" w:rsidRDefault="005F799C" w:rsidP="005F799C">
            <w:pPr>
              <w:snapToGrid w:val="0"/>
              <w:spacing w:after="0"/>
              <w:rPr>
                <w:rFonts w:ascii="Times New Roman" w:eastAsia="DengXian" w:hAnsi="Times New Roman" w:cs="Times New Roman"/>
                <w:bCs/>
                <w:sz w:val="18"/>
                <w:szCs w:val="18"/>
                <w:lang w:eastAsia="zh-CN"/>
              </w:rPr>
            </w:pPr>
            <w:r w:rsidRPr="00AF4D2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w:t>
            </w:r>
            <w:proofErr w:type="gramStart"/>
            <w:r>
              <w:rPr>
                <w:rFonts w:ascii="Times New Roman" w:eastAsia="DengXian" w:hAnsi="Times New Roman" w:cs="Times New Roman"/>
                <w:bCs/>
                <w:sz w:val="18"/>
                <w:szCs w:val="18"/>
                <w:lang w:eastAsia="zh-CN"/>
              </w:rPr>
              <w:t>all of</w:t>
            </w:r>
            <w:proofErr w:type="gramEnd"/>
            <w:r>
              <w:rPr>
                <w:rFonts w:ascii="Times New Roman" w:eastAsia="DengXian" w:hAnsi="Times New Roman" w:cs="Times New Roman"/>
                <w:bCs/>
                <w:sz w:val="18"/>
                <w:szCs w:val="18"/>
                <w:lang w:eastAsia="zh-CN"/>
              </w:rPr>
              <w:t xml:space="preserve"> possible combinations of two from the sets: {joint}, {DL, UL}, {DL only}, {UL only} states. It is up to </w:t>
            </w:r>
            <w:proofErr w:type="spellStart"/>
            <w:r>
              <w:rPr>
                <w:rFonts w:ascii="Times New Roman" w:eastAsia="DengXian" w:hAnsi="Times New Roman" w:cs="Times New Roman"/>
                <w:bCs/>
                <w:sz w:val="18"/>
                <w:szCs w:val="18"/>
                <w:lang w:eastAsia="zh-CN"/>
              </w:rPr>
              <w:t>gNB</w:t>
            </w:r>
            <w:proofErr w:type="spellEnd"/>
            <w:r>
              <w:rPr>
                <w:rFonts w:ascii="Times New Roman" w:eastAsia="DengXian" w:hAnsi="Times New Roman" w:cs="Times New Roman"/>
                <w:bCs/>
                <w:sz w:val="18"/>
                <w:szCs w:val="18"/>
                <w:lang w:eastAsia="zh-CN"/>
              </w:rPr>
              <w:t xml:space="preserve"> to decides how to select and active these combinations with limiting total up to 8. </w:t>
            </w:r>
          </w:p>
          <w:p w14:paraId="43AB36D8" w14:textId="77777777" w:rsidR="005F799C" w:rsidRDefault="005F799C" w:rsidP="005F799C">
            <w:pPr>
              <w:snapToGrid w:val="0"/>
              <w:spacing w:after="0"/>
              <w:rPr>
                <w:rFonts w:ascii="Times New Roman" w:eastAsia="DengXian" w:hAnsi="Times New Roman" w:cs="Times New Roman"/>
                <w:bCs/>
                <w:sz w:val="18"/>
                <w:szCs w:val="18"/>
                <w:lang w:eastAsia="zh-CN"/>
              </w:rPr>
            </w:pPr>
          </w:p>
          <w:p w14:paraId="1A63CBBF" w14:textId="77777777" w:rsidR="005F799C"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 xml:space="preserve">Issue 1.3: </w:t>
            </w:r>
            <w:r w:rsidRPr="001F45F4">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More importantly,</w:t>
            </w:r>
            <w:r>
              <w:rPr>
                <w:rFonts w:ascii="Times New Roman" w:eastAsia="DengXian" w:hAnsi="Times New Roman" w:cs="Times New Roman"/>
                <w:bCs/>
                <w:sz w:val="18"/>
                <w:szCs w:val="18"/>
                <w:lang w:eastAsia="zh-CN"/>
              </w:rPr>
              <w:t xml:space="preserve"> we did not find strong drawback/complexity to provide this flexibility. </w:t>
            </w:r>
          </w:p>
          <w:p w14:paraId="018C189C" w14:textId="77777777" w:rsidR="005F799C" w:rsidRDefault="005F799C" w:rsidP="005F799C">
            <w:pPr>
              <w:snapToGrid w:val="0"/>
              <w:spacing w:after="0"/>
              <w:rPr>
                <w:rFonts w:ascii="Times New Roman" w:eastAsia="DengXian" w:hAnsi="Times New Roman" w:cs="Times New Roman"/>
                <w:b/>
                <w:sz w:val="18"/>
                <w:szCs w:val="18"/>
                <w:lang w:eastAsia="zh-CN"/>
              </w:rPr>
            </w:pPr>
          </w:p>
          <w:p w14:paraId="7698D151" w14:textId="77777777" w:rsidR="005F799C" w:rsidRPr="001F45F4"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Issue 1.</w:t>
            </w:r>
            <w:r>
              <w:rPr>
                <w:rFonts w:ascii="Times New Roman" w:eastAsia="DengXian" w:hAnsi="Times New Roman" w:cs="Times New Roman"/>
                <w:b/>
                <w:sz w:val="18"/>
                <w:szCs w:val="18"/>
                <w:lang w:eastAsia="zh-CN"/>
              </w:rPr>
              <w:t>4</w:t>
            </w:r>
            <w:r w:rsidRPr="001F45F4">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mTRP with non-ideal backhaul. The Rel-17 unified TCI framework can be fully reused within a TRP such that the standard/spec/testing effort can be minimized. </w:t>
            </w:r>
          </w:p>
          <w:p w14:paraId="0B3B55AA" w14:textId="77777777" w:rsidR="005F799C" w:rsidRPr="00262E46" w:rsidRDefault="005F799C" w:rsidP="005F799C">
            <w:pPr>
              <w:snapToGrid w:val="0"/>
              <w:spacing w:after="0"/>
              <w:rPr>
                <w:rFonts w:ascii="Times New Roman" w:eastAsia="DengXian" w:hAnsi="Times New Roman" w:cs="Times New Roman"/>
                <w:bCs/>
                <w:sz w:val="18"/>
                <w:szCs w:val="18"/>
                <w:lang w:eastAsia="zh-CN"/>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xml:space="preserve">, </w:t>
            </w:r>
            <w:proofErr w:type="gramStart"/>
            <w:r w:rsidR="003C0174">
              <w:rPr>
                <w:rFonts w:ascii="Times New Roman" w:hAnsi="Times New Roman" w:cs="Times New Roman"/>
                <w:color w:val="000000" w:themeColor="text1"/>
                <w:sz w:val="16"/>
                <w:szCs w:val="18"/>
                <w:lang w:val="en-GB"/>
              </w:rPr>
              <w:t>IDC</w:t>
            </w:r>
            <w:r w:rsidR="00B61B2F">
              <w:rPr>
                <w:rFonts w:ascii="Times New Roman" w:hAnsi="Times New Roman" w:cs="Times New Roman"/>
                <w:color w:val="000000" w:themeColor="text1"/>
                <w:sz w:val="16"/>
                <w:szCs w:val="18"/>
                <w:lang w:val="en-GB"/>
              </w:rPr>
              <w:t>(</w:t>
            </w:r>
            <w:proofErr w:type="gramEnd"/>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0B042DFE"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rPr>
              <w:t>Futurewei</w:t>
            </w:r>
            <w:proofErr w:type="spellEnd"/>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xml:space="preserve">, </w:t>
            </w:r>
            <w:proofErr w:type="gramStart"/>
            <w:r w:rsidR="003C0174">
              <w:rPr>
                <w:rFonts w:ascii="Times New Roman" w:hAnsi="Times New Roman" w:cs="Times New Roman"/>
                <w:sz w:val="16"/>
                <w:szCs w:val="18"/>
              </w:rPr>
              <w:t>IDC(</w:t>
            </w:r>
            <w:proofErr w:type="gramEnd"/>
            <w:r w:rsidR="003C0174">
              <w:rPr>
                <w:rFonts w:ascii="Times New Roman" w:hAnsi="Times New Roman" w:cs="Times New Roman"/>
                <w:sz w:val="16"/>
                <w:szCs w:val="18"/>
              </w:rPr>
              <w:t>as default)</w:t>
            </w:r>
            <w:r w:rsidR="00AF7DD7">
              <w:rPr>
                <w:rFonts w:ascii="Times New Roman" w:hAnsi="Times New Roman" w:cs="Times New Roman"/>
                <w:sz w:val="16"/>
                <w:szCs w:val="18"/>
              </w:rPr>
              <w:t>, Lenovo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31E91CD7"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xml:space="preserve">, </w:t>
            </w:r>
            <w:proofErr w:type="spellStart"/>
            <w:r w:rsidR="00E3279E">
              <w:rPr>
                <w:rFonts w:ascii="Times New Roman" w:hAnsi="Times New Roman" w:cs="Times New Roman"/>
                <w:color w:val="000000" w:themeColor="text1"/>
                <w:sz w:val="16"/>
                <w:szCs w:val="18"/>
                <w:lang w:val="en-GB"/>
              </w:rPr>
              <w:t>Spreadtrum</w:t>
            </w:r>
            <w:proofErr w:type="spellEnd"/>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51" w:author="Alex Liou" w:date="2022-08-17T15:43:00Z">
              <w:r w:rsidR="009705CB">
                <w:rPr>
                  <w:rFonts w:ascii="Times New Roman" w:hAnsi="Times New Roman" w:cs="Times New Roman"/>
                  <w:color w:val="000000" w:themeColor="text1"/>
                  <w:sz w:val="16"/>
                  <w:szCs w:val="18"/>
                  <w:lang w:val="en-GB"/>
                </w:rPr>
                <w:t>, Google</w:t>
              </w:r>
            </w:ins>
            <w:r w:rsidR="003C0174">
              <w:rPr>
                <w:rFonts w:ascii="Times New Roman" w:hAnsi="Times New Roman" w:cs="Times New Roman"/>
                <w:sz w:val="16"/>
                <w:szCs w:val="18"/>
              </w:rPr>
              <w:t xml:space="preserve">, </w:t>
            </w:r>
            <w:proofErr w:type="gramStart"/>
            <w:r w:rsidR="003C0174">
              <w:rPr>
                <w:rFonts w:ascii="Times New Roman" w:hAnsi="Times New Roman" w:cs="Times New Roman"/>
                <w:sz w:val="16"/>
                <w:szCs w:val="18"/>
              </w:rPr>
              <w:t>IDC(</w:t>
            </w:r>
            <w:proofErr w:type="gramEnd"/>
            <w:r w:rsidR="003C0174">
              <w:rPr>
                <w:rFonts w:ascii="Times New Roman" w:hAnsi="Times New Roman" w:cs="Times New Roman"/>
                <w:sz w:val="16"/>
                <w:szCs w:val="18"/>
              </w:rPr>
              <w:t>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rPr>
              <w:t>Futurewei</w:t>
            </w:r>
            <w:proofErr w:type="spellEnd"/>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sidR="002B7288">
              <w:rPr>
                <w:rFonts w:ascii="Times New Roman" w:eastAsia="DengXian" w:hAnsi="Times New Roman" w:cs="Times New Roman"/>
                <w:sz w:val="18"/>
                <w:szCs w:val="18"/>
                <w:lang w:eastAsia="zh-CN"/>
              </w:rPr>
              <w:t>So</w:t>
            </w:r>
            <w:proofErr w:type="gramEnd"/>
            <w:r w:rsidR="002B7288">
              <w:rPr>
                <w:rFonts w:ascii="Times New Roman" w:eastAsia="DengXian" w:hAnsi="Times New Roman" w:cs="Times New Roman"/>
                <w:sz w:val="18"/>
                <w:szCs w:val="18"/>
                <w:lang w:eastAsia="zh-CN"/>
              </w:rPr>
              <w:t xml:space="preserve"> we believe following the legacy per-CORESETPoolIndex TCI indication is most efficient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w:t>
            </w:r>
            <w:proofErr w:type="spellStart"/>
            <w:r w:rsidR="00730FDE">
              <w:rPr>
                <w:rFonts w:ascii="Times New Roman" w:eastAsia="DengXian" w:hAnsi="Times New Roman" w:cs="Times New Roman"/>
                <w:sz w:val="18"/>
                <w:szCs w:val="18"/>
                <w:lang w:eastAsia="zh-CN"/>
              </w:rPr>
              <w:t>w.o.</w:t>
            </w:r>
            <w:proofErr w:type="spellEnd"/>
            <w:r w:rsidR="00730FDE">
              <w:rPr>
                <w:rFonts w:ascii="Times New Roman" w:eastAsia="DengXian" w:hAnsi="Times New Roman" w:cs="Times New Roman"/>
                <w:sz w:val="18"/>
                <w:szCs w:val="18"/>
                <w:lang w:eastAsia="zh-CN"/>
              </w:rPr>
              <w:t xml:space="preserve">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w:t>
            </w:r>
            <w:proofErr w:type="gramStart"/>
            <w:r w:rsidR="00F82DFE">
              <w:rPr>
                <w:rFonts w:ascii="Times New Roman" w:eastAsia="DengXian" w:hAnsi="Times New Roman" w:cs="Times New Roman"/>
                <w:sz w:val="18"/>
                <w:szCs w:val="18"/>
                <w:lang w:eastAsia="zh-CN"/>
              </w:rPr>
              <w:t>3 bit</w:t>
            </w:r>
            <w:proofErr w:type="gramEnd"/>
            <w:r w:rsidR="00F82DFE">
              <w:rPr>
                <w:rFonts w:ascii="Times New Roman" w:eastAsia="DengXian" w:hAnsi="Times New Roman" w:cs="Times New Roman"/>
                <w:sz w:val="18"/>
                <w:szCs w:val="18"/>
                <w:lang w:eastAsia="zh-CN"/>
              </w:rPr>
              <w:t xml:space="preserve">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xml:space="preserve">. Sometimes,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w:t>
            </w:r>
            <w:proofErr w:type="gramStart"/>
            <w:r>
              <w:rPr>
                <w:rFonts w:ascii="Times New Roman" w:eastAsia="DengXian" w:hAnsi="Times New Roman" w:cs="Times New Roman"/>
                <w:sz w:val="18"/>
                <w:szCs w:val="18"/>
                <w:lang w:eastAsia="zh-CN"/>
              </w:rPr>
              <w:t>open</w:t>
            </w:r>
            <w:proofErr w:type="gramEnd"/>
            <w:r>
              <w:rPr>
                <w:rFonts w:ascii="Times New Roman" w:eastAsia="DengXian" w:hAnsi="Times New Roman" w:cs="Times New Roman"/>
                <w:sz w:val="18"/>
                <w:szCs w:val="18"/>
                <w:lang w:eastAsia="zh-CN"/>
              </w:rPr>
              <w:t xml:space="preserve">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ListParagraph"/>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 and the in DCI level, we need to indicate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r w:rsidR="00B1370F" w:rsidRPr="003F1526">
              <w:rPr>
                <w:rFonts w:ascii="Times New Roman" w:hAnsi="Times New Roman" w:cs="Times New Roman"/>
                <w:i/>
                <w:iCs/>
                <w:sz w:val="18"/>
                <w:szCs w:val="18"/>
              </w:rPr>
              <w:t>CORESETPoolIndex</w:t>
            </w:r>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Docomo’s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 xml:space="preserve">in M-DCI mode,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E06778" w14:paraId="037F8704" w14:textId="77777777" w:rsidTr="003D1608">
        <w:tc>
          <w:tcPr>
            <w:tcW w:w="1286" w:type="dxa"/>
            <w:tcBorders>
              <w:top w:val="single" w:sz="4" w:space="0" w:color="auto"/>
              <w:left w:val="single" w:sz="4" w:space="0" w:color="auto"/>
              <w:bottom w:val="single" w:sz="4" w:space="0" w:color="auto"/>
              <w:right w:val="single" w:sz="4" w:space="0" w:color="auto"/>
            </w:tcBorders>
          </w:tcPr>
          <w:p w14:paraId="78A000AA" w14:textId="30BD8DB8" w:rsidR="00E06778" w:rsidRDefault="00E06778" w:rsidP="00E0677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D46783D" w14:textId="72F28F5A" w:rsidR="00E06778" w:rsidRPr="00193863" w:rsidRDefault="00E06778" w:rsidP="00E06778">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5F799C" w14:paraId="4955743B" w14:textId="77777777" w:rsidTr="003D1608">
        <w:tc>
          <w:tcPr>
            <w:tcW w:w="1286" w:type="dxa"/>
            <w:tcBorders>
              <w:top w:val="single" w:sz="4" w:space="0" w:color="auto"/>
              <w:left w:val="single" w:sz="4" w:space="0" w:color="auto"/>
              <w:bottom w:val="single" w:sz="4" w:space="0" w:color="auto"/>
              <w:right w:val="single" w:sz="4" w:space="0" w:color="auto"/>
            </w:tcBorders>
          </w:tcPr>
          <w:p w14:paraId="77481249" w14:textId="6BA5D7AC" w:rsidR="005F799C" w:rsidRDefault="005F799C" w:rsidP="005F799C">
            <w:pPr>
              <w:snapToGrid w:val="0"/>
              <w:spacing w:after="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44FCFEE" w14:textId="77777777" w:rsidR="005F799C" w:rsidRDefault="005F799C" w:rsidP="005F799C">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4E8AD6A" w14:textId="77777777" w:rsidR="005F799C" w:rsidRDefault="005F799C" w:rsidP="005F799C">
            <w:pPr>
              <w:snapToGrid w:val="0"/>
              <w:spacing w:after="0"/>
              <w:rPr>
                <w:rFonts w:ascii="Times New Roman" w:eastAsia="DengXian" w:hAnsi="Times New Roman" w:cs="Times New Roman"/>
                <w:sz w:val="18"/>
                <w:szCs w:val="18"/>
                <w:lang w:eastAsia="zh-CN"/>
              </w:rPr>
            </w:pPr>
          </w:p>
          <w:p w14:paraId="22F26D3D" w14:textId="3D5167B7" w:rsidR="005F799C" w:rsidRDefault="005F799C" w:rsidP="005F799C">
            <w:pPr>
              <w:snapToGrid w:val="0"/>
              <w:spacing w:after="0"/>
              <w:rPr>
                <w:rFonts w:ascii="Times New Roman" w:eastAsia="DengXian" w:hAnsi="Times New Roman" w:cs="Times New Roman"/>
                <w:sz w:val="18"/>
                <w:szCs w:val="18"/>
                <w:lang w:eastAsia="zh-CN"/>
              </w:rPr>
            </w:pPr>
            <w:r w:rsidRPr="00D86EA3">
              <w:rPr>
                <w:rFonts w:ascii="Times New Roman" w:eastAsia="DengXian" w:hAnsi="Times New Roman" w:cs="Times New Roman"/>
                <w:b/>
                <w:bCs/>
                <w:sz w:val="18"/>
                <w:szCs w:val="18"/>
                <w:lang w:eastAsia="zh-CN"/>
              </w:rPr>
              <w:t>Issue 2.3:</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in Rel-17,</w:t>
            </w:r>
            <w:r>
              <w:rPr>
                <w:rFonts w:ascii="Times New Roman" w:eastAsia="DengXian" w:hAnsi="Times New Roman" w:cs="Times New Roman"/>
                <w:sz w:val="18"/>
                <w:szCs w:val="18"/>
                <w:lang w:eastAsia="zh-CN"/>
              </w:rPr>
              <w:t xml:space="preserve">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27B554FC"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ins w:id="52" w:author="ZTE" w:date="2022-08-18T22:08:00Z">
              <w:r w:rsidR="000A5602">
                <w:rPr>
                  <w:rFonts w:ascii="Times New Roman" w:hAnsi="Times New Roman" w:cs="Times New Roman"/>
                  <w:color w:val="000000" w:themeColor="text1"/>
                  <w:sz w:val="16"/>
                  <w:szCs w:val="18"/>
                  <w:lang w:val="en-GB"/>
                </w:rPr>
                <w:t>, ZTE</w:t>
              </w:r>
            </w:ins>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lastRenderedPageBreak/>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lastRenderedPageBreak/>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17E74FD"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ins w:id="53" w:author="ZTE" w:date="2022-08-18T22:08:00Z">
              <w:r w:rsidR="000A5602">
                <w:rPr>
                  <w:rFonts w:ascii="Times New Roman" w:hAnsi="Times New Roman" w:cs="Times New Roman"/>
                  <w:color w:val="000000" w:themeColor="text1"/>
                  <w:sz w:val="16"/>
                  <w:szCs w:val="18"/>
                  <w:lang w:val="en-GB"/>
                </w:rPr>
                <w:t>, ZTE</w:t>
              </w:r>
            </w:ins>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ins w:id="54" w:author="ZTE" w:date="2022-08-18T22:08:00Z">
              <w:r w:rsidR="000A5602">
                <w:rPr>
                  <w:rFonts w:ascii="Times New Roman" w:hAnsi="Times New Roman" w:cs="Times New Roman"/>
                  <w:color w:val="000000" w:themeColor="text1"/>
                  <w:sz w:val="16"/>
                  <w:szCs w:val="18"/>
                  <w:lang w:val="en-GB"/>
                </w:rPr>
                <w:t>, ZTE</w:t>
              </w:r>
            </w:ins>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DengXian" w:hAnsi="Times New Roman" w:cs="Times New Roman"/>
                <w:sz w:val="18"/>
                <w:szCs w:val="18"/>
                <w:lang w:eastAsia="zh-CN"/>
              </w:rPr>
              <w:t>sTRP</w:t>
            </w:r>
            <w:proofErr w:type="spellEnd"/>
            <w:r w:rsidR="004C77EC">
              <w:rPr>
                <w:rFonts w:ascii="Times New Roman" w:eastAsia="DengXian" w:hAnsi="Times New Roman" w:cs="Times New Roman"/>
                <w:sz w:val="18"/>
                <w:szCs w:val="18"/>
                <w:lang w:eastAsia="zh-CN"/>
              </w:rPr>
              <w:t xml:space="preserve"> operation? If so, </w:t>
            </w:r>
            <w:proofErr w:type="spellStart"/>
            <w:r w:rsidR="004C77EC">
              <w:rPr>
                <w:rFonts w:ascii="Times New Roman" w:eastAsia="DengXian" w:hAnsi="Times New Roman" w:cs="Times New Roman"/>
                <w:sz w:val="18"/>
                <w:szCs w:val="18"/>
                <w:lang w:eastAsia="zh-CN"/>
              </w:rPr>
              <w:t>gNB</w:t>
            </w:r>
            <w:proofErr w:type="spellEnd"/>
            <w:r w:rsidR="004C77EC">
              <w:rPr>
                <w:rFonts w:ascii="Times New Roman" w:eastAsia="DengXian" w:hAnsi="Times New Roman" w:cs="Times New Roman"/>
                <w:sz w:val="18"/>
                <w:szCs w:val="18"/>
                <w:lang w:eastAsia="zh-CN"/>
              </w:rPr>
              <w:t xml:space="preserve">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xml:space="preserve">,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 xml:space="preserve">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sidR="00847D39">
              <w:rPr>
                <w:rFonts w:ascii="Times New Roman" w:hAnsi="Times New Roman" w:cs="Times New Roman"/>
                <w:color w:val="000000" w:themeColor="text1"/>
                <w:sz w:val="18"/>
                <w:szCs w:val="18"/>
                <w:lang w:val="en-GB"/>
              </w:rPr>
              <w:t>i.e.</w:t>
            </w:r>
            <w:proofErr w:type="gramEnd"/>
            <w:r w:rsidR="00847D39">
              <w:rPr>
                <w:rFonts w:ascii="Times New Roman" w:hAnsi="Times New Roman" w:cs="Times New Roman"/>
                <w:color w:val="000000" w:themeColor="text1"/>
                <w:sz w:val="18"/>
                <w:szCs w:val="18"/>
                <w:lang w:val="en-GB"/>
              </w:rPr>
              <w:t xml:space="preserv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ListParagraph"/>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lastRenderedPageBreak/>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ListParagraph"/>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w:t>
            </w:r>
            <w:proofErr w:type="spellEnd"/>
            <w:r>
              <w:rPr>
                <w:rFonts w:ascii="Times New Roman" w:eastAsia="Yu Mincho" w:hAnsi="Times New Roman" w:cs="Times New Roman"/>
                <w:sz w:val="18"/>
                <w:szCs w:val="18"/>
                <w:lang w:eastAsia="ja-JP"/>
              </w:rPr>
              <w:t>-mTRP,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55" w:author="ZTE" w:date="2022-08-18T21:35:00Z">
              <w:r>
                <w:rPr>
                  <w:rFonts w:ascii="Times New Roman" w:hAnsi="Times New Roman" w:cs="Times New Roman"/>
                  <w:color w:val="000000" w:themeColor="text1"/>
                  <w:sz w:val="18"/>
                  <w:szCs w:val="18"/>
                </w:rPr>
                <w:t xml:space="preserve">in </w:t>
              </w:r>
            </w:ins>
            <w:ins w:id="5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lastRenderedPageBreak/>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77777777" w:rsidR="000A5602" w:rsidRPr="000B168D" w:rsidRDefault="000A5602" w:rsidP="000A5602">
            <w:pPr>
              <w:snapToGrid w:val="0"/>
              <w:spacing w:after="0"/>
              <w:rPr>
                <w:rFonts w:ascii="DengXian" w:eastAsia="DengXian" w:hAnsi="DengXian" w:cs="Times New Roman"/>
                <w:sz w:val="18"/>
                <w:szCs w:val="18"/>
                <w:lang w:val="en-GB" w:eastAsia="zh-CN"/>
              </w:rPr>
            </w:pP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57"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77777777" w:rsidR="000A5602" w:rsidRDefault="000A5602" w:rsidP="000A5602">
            <w:pPr>
              <w:spacing w:after="0" w:line="240" w:lineRule="auto"/>
              <w:jc w:val="both"/>
              <w:rPr>
                <w:rFonts w:ascii="Times New Roman" w:eastAsia="Yu Mincho" w:hAnsi="Times New Roman" w:cs="Times New Roman"/>
                <w:sz w:val="18"/>
                <w:szCs w:val="18"/>
                <w:lang w:eastAsia="ja-JP"/>
              </w:rPr>
            </w:pP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We are fine with Oppo’s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 xml:space="preserve">egarding Docomo’s comment on Proposal 3.A: As mentioned by </w:t>
            </w:r>
            <w:proofErr w:type="spellStart"/>
            <w:r>
              <w:rPr>
                <w:rFonts w:ascii="Times New Roman" w:eastAsia="Yu Mincho" w:hAnsi="Times New Roman" w:cs="Times New Roman"/>
                <w:sz w:val="18"/>
                <w:szCs w:val="18"/>
                <w:lang w:eastAsia="ja-JP"/>
              </w:rPr>
              <w:t>Spreadtrum</w:t>
            </w:r>
            <w:proofErr w:type="spellEnd"/>
            <w:r>
              <w:rPr>
                <w:rFonts w:ascii="Times New Roman" w:eastAsia="Yu Mincho" w:hAnsi="Times New Roman" w:cs="Times New Roman"/>
                <w:sz w:val="18"/>
                <w:szCs w:val="18"/>
                <w:lang w:eastAsia="ja-JP"/>
              </w:rPr>
              <w:t>,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p>
        </w:tc>
      </w:tr>
      <w:tr w:rsidR="00E06778" w14:paraId="7D8C4B10" w14:textId="77777777" w:rsidTr="003D1608">
        <w:tc>
          <w:tcPr>
            <w:tcW w:w="1286" w:type="dxa"/>
            <w:tcBorders>
              <w:top w:val="single" w:sz="4" w:space="0" w:color="auto"/>
              <w:left w:val="single" w:sz="4" w:space="0" w:color="auto"/>
              <w:bottom w:val="single" w:sz="4" w:space="0" w:color="auto"/>
              <w:right w:val="single" w:sz="4" w:space="0" w:color="auto"/>
            </w:tcBorders>
          </w:tcPr>
          <w:p w14:paraId="54447CDA" w14:textId="1F423F13" w:rsidR="00E06778" w:rsidRDefault="00E06778"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A706417" w14:textId="77777777" w:rsidR="00E06778" w:rsidRDefault="00E06778" w:rsidP="00E06778">
            <w:pPr>
              <w:spacing w:after="0" w:line="240" w:lineRule="auto"/>
              <w:jc w:val="both"/>
              <w:rPr>
                <w:rFonts w:ascii="Times New Roman" w:hAnsi="Times New Roman" w:cs="Times New Roman"/>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BB6927">
              <w:rPr>
                <w:rFonts w:ascii="Times New Roman" w:eastAsia="Batang" w:hAnsi="Times New Roman" w:cs="Times New Roman"/>
                <w:iCs/>
                <w:color w:val="000000" w:themeColor="text1"/>
                <w:sz w:val="18"/>
                <w:szCs w:val="18"/>
                <w:lang w:val="en-GB" w:eastAsia="en-US"/>
              </w:rPr>
              <w:t>Support</w:t>
            </w:r>
            <w:r>
              <w:rPr>
                <w:rFonts w:ascii="Times New Roman" w:eastAsia="Batang" w:hAnsi="Times New Roman" w:cs="Times New Roman"/>
                <w:iCs/>
                <w:color w:val="000000" w:themeColor="text1"/>
                <w:sz w:val="18"/>
                <w:szCs w:val="18"/>
                <w:lang w:val="en-GB" w:eastAsia="en-US"/>
              </w:rPr>
              <w:t>. We prefer Alt 1-1.</w:t>
            </w:r>
          </w:p>
          <w:p w14:paraId="34BC90FC" w14:textId="77777777" w:rsidR="00E06778" w:rsidRPr="00E836B6" w:rsidRDefault="00E06778" w:rsidP="00E06778">
            <w:pPr>
              <w:spacing w:after="0"/>
              <w:rPr>
                <w:rFonts w:ascii="Times New Roman" w:hAnsi="Times New Roman" w:cs="Times New Roman"/>
                <w:sz w:val="18"/>
                <w:szCs w:val="18"/>
                <w:lang w:val="en-GB"/>
              </w:rPr>
            </w:pPr>
          </w:p>
          <w:p w14:paraId="4112F597" w14:textId="77777777" w:rsidR="00E06778" w:rsidRPr="00EE511B" w:rsidRDefault="00E06778" w:rsidP="00E06778">
            <w:pPr>
              <w:spacing w:after="0" w:line="240" w:lineRule="auto"/>
              <w:jc w:val="both"/>
              <w:rPr>
                <w:rFonts w:ascii="Times New Roman" w:hAnsi="Times New Roman" w:cs="Times New Roman"/>
                <w:color w:val="000000" w:themeColor="text1"/>
                <w:sz w:val="18"/>
                <w:szCs w:val="18"/>
                <w:lang w:val="en-GB"/>
              </w:rPr>
            </w:pPr>
            <w:r w:rsidRPr="00856BD2">
              <w:rPr>
                <w:rFonts w:ascii="Times New Roman" w:eastAsia="Batang" w:hAnsi="Times New Roman" w:cs="Times New Roman"/>
                <w:b/>
                <w:bCs/>
                <w:iCs/>
                <w:color w:val="000000" w:themeColor="text1"/>
                <w:sz w:val="18"/>
                <w:szCs w:val="18"/>
                <w:lang w:val="en-GB" w:eastAsia="en-US"/>
              </w:rPr>
              <w:t xml:space="preserve">Proposal 3.B: </w:t>
            </w:r>
            <w:r w:rsidRPr="00743F49">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0F64827B" w14:textId="77777777" w:rsidR="00E06778" w:rsidRPr="00856BD2" w:rsidRDefault="00E06778" w:rsidP="00E06778">
            <w:pPr>
              <w:spacing w:after="0"/>
              <w:rPr>
                <w:rFonts w:ascii="Times New Roman" w:hAnsi="Times New Roman" w:cs="Times New Roman"/>
                <w:sz w:val="18"/>
                <w:szCs w:val="18"/>
              </w:rPr>
            </w:pPr>
          </w:p>
          <w:p w14:paraId="1DEE5199" w14:textId="77777777" w:rsidR="00E06778" w:rsidRPr="00404951" w:rsidRDefault="00E06778" w:rsidP="00E06778">
            <w:pPr>
              <w:spacing w:after="0" w:line="240" w:lineRule="auto"/>
              <w:jc w:val="both"/>
              <w:rPr>
                <w:rFonts w:ascii="Times New Roman" w:eastAsia="Batang" w:hAnsi="Times New Roman" w:cs="Times New Roman"/>
                <w:iCs/>
                <w:color w:val="000000" w:themeColor="text1"/>
                <w:sz w:val="18"/>
                <w:szCs w:val="18"/>
                <w:lang w:val="en-GB" w:eastAsia="en-US"/>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5ABD14CD" w14:textId="77777777" w:rsidR="00E06778" w:rsidRDefault="00E06778" w:rsidP="00E06778">
            <w:pPr>
              <w:spacing w:after="0" w:line="240" w:lineRule="auto"/>
              <w:jc w:val="both"/>
              <w:rPr>
                <w:rFonts w:ascii="Times New Roman" w:hAnsi="Times New Roman" w:cs="Times New Roman"/>
                <w:color w:val="000000" w:themeColor="text1"/>
                <w:sz w:val="18"/>
                <w:szCs w:val="18"/>
              </w:rPr>
            </w:pPr>
          </w:p>
          <w:p w14:paraId="22D3DB7C" w14:textId="77777777" w:rsidR="00E06778" w:rsidRPr="00856BD2" w:rsidRDefault="00E06778" w:rsidP="00E06778">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3497E3D0" w14:textId="77777777" w:rsidR="00E06778" w:rsidRPr="000852F9" w:rsidRDefault="00E06778" w:rsidP="00E06778">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Pr="00664EA1">
              <w:rPr>
                <w:rFonts w:ascii="Times New Roman" w:hAnsi="Times New Roman" w:cs="Times New Roman"/>
                <w:color w:val="FF0000"/>
                <w:sz w:val="18"/>
                <w:szCs w:val="18"/>
                <w:lang w:val="en-GB"/>
              </w:rPr>
              <w:t xml:space="preserve"> </w:t>
            </w:r>
            <w:r w:rsidRPr="00664EA1">
              <w:rPr>
                <w:rFonts w:ascii="Times New Roman" w:hAnsi="Times New Roman" w:cs="Times New Roman"/>
                <w:strike/>
                <w:color w:val="FF0000"/>
                <w:sz w:val="18"/>
                <w:szCs w:val="18"/>
                <w:lang w:val="en-GB"/>
              </w:rPr>
              <w:t>Introduce</w:t>
            </w:r>
            <w:r w:rsidRPr="00664EA1">
              <w:rPr>
                <w:rFonts w:ascii="Times New Roman" w:hAnsi="Times New Roman" w:cs="Times New Roman"/>
                <w:color w:val="FF0000"/>
                <w:sz w:val="18"/>
                <w:szCs w:val="18"/>
                <w:lang w:val="en-GB"/>
              </w:rPr>
              <w:t xml:space="preserve"> Using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20B6C24" w14:textId="77777777" w:rsidR="00E06778" w:rsidRPr="00EB5871" w:rsidRDefault="00E06778" w:rsidP="00E06778">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B408927" w14:textId="77777777" w:rsidR="00E06778" w:rsidRPr="00EB5871" w:rsidRDefault="00E06778" w:rsidP="00E06778">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05DA827A" w14:textId="77777777" w:rsidR="00E06778" w:rsidRDefault="00E06778" w:rsidP="00E06778">
            <w:pPr>
              <w:spacing w:after="0"/>
              <w:rPr>
                <w:rFonts w:ascii="Times New Roman" w:hAnsi="Times New Roman" w:cs="Times New Roman"/>
                <w:sz w:val="18"/>
                <w:szCs w:val="18"/>
                <w:lang w:val="en-GB"/>
              </w:rPr>
            </w:pPr>
          </w:p>
          <w:p w14:paraId="2ACC259D" w14:textId="26246A3C" w:rsidR="00E06778" w:rsidRPr="00743F49" w:rsidRDefault="00E06778" w:rsidP="00E06778">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4CBC0B6" w14:textId="77777777" w:rsidR="00E06778" w:rsidRPr="007715E7" w:rsidRDefault="00E06778" w:rsidP="00E06778">
            <w:pPr>
              <w:spacing w:after="0"/>
              <w:rPr>
                <w:rFonts w:ascii="Times New Roman" w:hAnsi="Times New Roman" w:cs="Times New Roman"/>
                <w:sz w:val="18"/>
                <w:szCs w:val="18"/>
                <w:lang w:val="en-GB"/>
              </w:rPr>
            </w:pPr>
          </w:p>
          <w:p w14:paraId="47AD0DAA" w14:textId="77777777" w:rsidR="00E06778" w:rsidRPr="007715E7" w:rsidRDefault="00E06778" w:rsidP="00E06778">
            <w:pPr>
              <w:spacing w:after="0" w:line="240" w:lineRule="auto"/>
              <w:jc w:val="both"/>
              <w:rPr>
                <w:rFonts w:ascii="Times New Roman" w:hAnsi="Times New Roman" w:cs="Times New Roman"/>
                <w:sz w:val="18"/>
                <w:szCs w:val="18"/>
                <w:lang w:val="en-GB"/>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743F49">
              <w:rPr>
                <w:rFonts w:ascii="Times New Roman" w:hAnsi="Times New Roman" w:cs="Times New Roman"/>
                <w:color w:val="000000" w:themeColor="text1"/>
                <w:sz w:val="18"/>
                <w:szCs w:val="18"/>
              </w:rPr>
              <w:t>OK with the proposal and we</w:t>
            </w:r>
            <w:r>
              <w:rPr>
                <w:rFonts w:ascii="Times New Roman" w:hAnsi="Times New Roman" w:cs="Times New Roman"/>
                <w:color w:val="000000" w:themeColor="text1"/>
                <w:sz w:val="18"/>
                <w:szCs w:val="18"/>
              </w:rPr>
              <w:t xml:space="preserve"> support Alt 1 or Alt 2.</w:t>
            </w:r>
          </w:p>
          <w:p w14:paraId="6276AB08" w14:textId="77777777" w:rsidR="00E06778" w:rsidRPr="00E06778" w:rsidRDefault="00E06778" w:rsidP="00815A80">
            <w:pPr>
              <w:snapToGrid w:val="0"/>
              <w:spacing w:after="0"/>
              <w:rPr>
                <w:rFonts w:ascii="Times New Roman" w:eastAsia="Yu Mincho" w:hAnsi="Times New Roman" w:cs="Times New Roman"/>
                <w:sz w:val="18"/>
                <w:szCs w:val="18"/>
                <w:lang w:val="en-GB" w:eastAsia="ja-JP"/>
              </w:rPr>
            </w:pPr>
          </w:p>
        </w:tc>
      </w:tr>
      <w:tr w:rsidR="005F799C" w14:paraId="65F69F5E" w14:textId="77777777" w:rsidTr="003D1608">
        <w:tc>
          <w:tcPr>
            <w:tcW w:w="1286" w:type="dxa"/>
            <w:tcBorders>
              <w:top w:val="single" w:sz="4" w:space="0" w:color="auto"/>
              <w:left w:val="single" w:sz="4" w:space="0" w:color="auto"/>
              <w:bottom w:val="single" w:sz="4" w:space="0" w:color="auto"/>
              <w:right w:val="single" w:sz="4" w:space="0" w:color="auto"/>
            </w:tcBorders>
          </w:tcPr>
          <w:p w14:paraId="7DE4A0B3" w14:textId="1A0E9012" w:rsidR="005F799C" w:rsidRDefault="005F799C" w:rsidP="005F799C">
            <w:pPr>
              <w:snapToGrid w:val="0"/>
              <w:spacing w:after="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B9C646"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60F84D0F"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mTRP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mTRP. </w:t>
            </w:r>
          </w:p>
          <w:p w14:paraId="30B12C4A" w14:textId="77777777" w:rsidR="005F799C" w:rsidRPr="0042143A"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17FCE5AE" w14:textId="77777777" w:rsidR="005F799C" w:rsidRDefault="005F799C" w:rsidP="005F799C">
            <w:pPr>
              <w:snapToGrid w:val="0"/>
              <w:spacing w:after="0"/>
              <w:rPr>
                <w:rFonts w:ascii="Times New Roman" w:eastAsia="Yu Mincho" w:hAnsi="Times New Roman" w:cs="Times New Roman"/>
                <w:b/>
                <w:sz w:val="18"/>
                <w:szCs w:val="18"/>
                <w:lang w:eastAsia="ja-JP"/>
              </w:rPr>
            </w:pPr>
          </w:p>
          <w:p w14:paraId="5C041309"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235B1D68"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lastRenderedPageBreak/>
              <w:t xml:space="preserve">Our preference is Alt.1. On Alt.2, the benefit over Alt.1 is unclear as it clearly increases the size of MAC-CE used for activation. </w:t>
            </w:r>
          </w:p>
          <w:p w14:paraId="7983F026" w14:textId="77777777" w:rsidR="005F799C" w:rsidRDefault="005F799C" w:rsidP="005F799C">
            <w:pPr>
              <w:snapToGrid w:val="0"/>
              <w:spacing w:after="0"/>
              <w:rPr>
                <w:rFonts w:ascii="Times New Roman" w:eastAsia="Yu Mincho" w:hAnsi="Times New Roman" w:cs="Times New Roman"/>
                <w:b/>
                <w:sz w:val="18"/>
                <w:szCs w:val="18"/>
                <w:lang w:eastAsia="ja-JP"/>
              </w:rPr>
            </w:pPr>
          </w:p>
          <w:p w14:paraId="55A0EC0C" w14:textId="77777777" w:rsidR="005F799C" w:rsidRDefault="005F799C" w:rsidP="005F799C">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
                <w:sz w:val="18"/>
                <w:szCs w:val="18"/>
                <w:lang w:eastAsia="ja-JP"/>
              </w:rPr>
              <w:t xml:space="preserve"> Support. </w:t>
            </w:r>
            <w:r>
              <w:rPr>
                <w:rFonts w:ascii="Times New Roman" w:eastAsia="Yu Mincho" w:hAnsi="Times New Roman" w:cs="Times New Roman"/>
                <w:bCs/>
                <w:sz w:val="18"/>
                <w:szCs w:val="18"/>
                <w:lang w:eastAsia="ja-JP"/>
              </w:rPr>
              <w:t xml:space="preserve">We prefer Alt.1 in general. </w:t>
            </w:r>
          </w:p>
          <w:p w14:paraId="198C6725" w14:textId="77777777" w:rsidR="005F799C" w:rsidRDefault="005F799C" w:rsidP="005F799C">
            <w:pPr>
              <w:snapToGrid w:val="0"/>
              <w:spacing w:after="0"/>
              <w:rPr>
                <w:rFonts w:ascii="Times New Roman" w:eastAsia="Yu Mincho" w:hAnsi="Times New Roman" w:cs="Times New Roman"/>
                <w:bCs/>
                <w:sz w:val="18"/>
                <w:szCs w:val="18"/>
                <w:lang w:eastAsia="ja-JP"/>
              </w:rPr>
            </w:pPr>
          </w:p>
          <w:p w14:paraId="3A5DC7AA" w14:textId="77777777" w:rsidR="005F799C" w:rsidRDefault="005F799C" w:rsidP="005F799C">
            <w:pPr>
              <w:snapToGrid w:val="0"/>
              <w:spacing w:after="0"/>
              <w:rPr>
                <w:rFonts w:ascii="Times New Roman" w:eastAsia="Yu Mincho" w:hAnsi="Times New Roman" w:cs="Times New Roman"/>
                <w:b/>
                <w:sz w:val="18"/>
                <w:szCs w:val="18"/>
                <w:lang w:eastAsia="ja-JP"/>
              </w:rPr>
            </w:pPr>
            <w:r w:rsidRPr="00D535AF">
              <w:rPr>
                <w:rFonts w:ascii="Times New Roman" w:eastAsia="Yu Mincho" w:hAnsi="Times New Roman" w:cs="Times New Roman"/>
                <w:b/>
                <w:sz w:val="18"/>
                <w:szCs w:val="18"/>
                <w:lang w:eastAsia="ja-JP"/>
              </w:rPr>
              <w:t>Proposal 3.</w:t>
            </w:r>
            <w:r>
              <w:rPr>
                <w:rFonts w:ascii="Times New Roman" w:eastAsia="Yu Mincho" w:hAnsi="Times New Roman" w:cs="Times New Roman"/>
                <w:b/>
                <w:sz w:val="18"/>
                <w:szCs w:val="18"/>
                <w:lang w:eastAsia="ja-JP"/>
              </w:rPr>
              <w:t>D</w:t>
            </w:r>
            <w:r w:rsidRPr="00D535AF">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Support.</w:t>
            </w:r>
          </w:p>
          <w:p w14:paraId="46F5FCF8" w14:textId="3AC19AB4" w:rsidR="005F799C" w:rsidRPr="002130FF" w:rsidRDefault="005F799C" w:rsidP="005F799C">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mTRP)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mTRP can be achieved.   </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163746A1"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proofErr w:type="spellStart"/>
            <w:r w:rsidRPr="001A1C91">
              <w:rPr>
                <w:rFonts w:ascii="Times New Roman" w:hAnsi="Times New Roman" w:cs="Times New Roman"/>
                <w:i/>
                <w:iCs/>
                <w:color w:val="000000" w:themeColor="text1"/>
                <w:sz w:val="18"/>
                <w:szCs w:val="20"/>
                <w:u w:val="single"/>
              </w:rPr>
              <w:t>UplinkDedicated</w:t>
            </w:r>
            <w:proofErr w:type="spellEnd"/>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r w:rsidR="005F799C">
              <w:rPr>
                <w:rFonts w:ascii="Times New Roman" w:hAnsi="Times New Roman" w:cs="Times New Roman"/>
                <w:color w:val="000000" w:themeColor="text1"/>
                <w:sz w:val="18"/>
                <w:szCs w:val="20"/>
              </w:rPr>
              <w:t xml:space="preserve">, </w:t>
            </w:r>
            <w:r w:rsidR="005F799C" w:rsidRPr="001770F4">
              <w:rPr>
                <w:rFonts w:ascii="Times New Roman" w:hAnsi="Times New Roman" w:cs="Times New Roman"/>
                <w:color w:val="FF0000"/>
                <w:sz w:val="18"/>
                <w:szCs w:val="20"/>
              </w:rPr>
              <w:t>Apple</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proofErr w:type="spellStart"/>
            <w:r w:rsidR="009C3901" w:rsidRPr="001A1C91">
              <w:rPr>
                <w:rFonts w:ascii="Times New Roman" w:hAnsi="Times New Roman" w:cs="Times New Roman"/>
                <w:i/>
                <w:iCs/>
                <w:color w:val="000000" w:themeColor="text1"/>
                <w:sz w:val="18"/>
                <w:szCs w:val="20"/>
                <w:u w:val="single"/>
              </w:rPr>
              <w:t>UplinkDedicated</w:t>
            </w:r>
            <w:proofErr w:type="spellEnd"/>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Pr="005F799C" w:rsidRDefault="001C3E7C" w:rsidP="001C3E7C">
            <w:pPr>
              <w:snapToGrid w:val="0"/>
              <w:spacing w:after="0"/>
              <w:rPr>
                <w:rFonts w:ascii="Times New Roman" w:hAnsi="Times New Roman" w:cs="Times New Roman"/>
                <w:strike/>
                <w:color w:val="FF0000"/>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sidRPr="005F799C">
              <w:rPr>
                <w:rFonts w:ascii="Times New Roman" w:hAnsi="Times New Roman" w:cs="Times New Roman"/>
                <w:strike/>
                <w:color w:val="FF0000"/>
                <w:sz w:val="18"/>
                <w:szCs w:val="20"/>
              </w:rPr>
              <w:t>Apple</w:t>
            </w:r>
          </w:p>
          <w:p w14:paraId="05580CEA" w14:textId="77777777" w:rsidR="001C3E7C" w:rsidRDefault="001C3E7C" w:rsidP="003D1608">
            <w:pPr>
              <w:snapToGrid w:val="0"/>
              <w:spacing w:after="0"/>
              <w:rPr>
                <w:ins w:id="58"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59"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mTRP, </w:t>
            </w:r>
            <w:proofErr w:type="gramStart"/>
            <w:r>
              <w:rPr>
                <w:rFonts w:ascii="Times New Roman" w:eastAsia="DengXian" w:hAnsi="Times New Roman" w:cs="Times New Roman"/>
                <w:sz w:val="18"/>
                <w:szCs w:val="18"/>
                <w:lang w:eastAsia="zh-CN"/>
              </w:rPr>
              <w:t>e.g.</w:t>
            </w:r>
            <w:proofErr w:type="gramEnd"/>
            <w:r>
              <w:rPr>
                <w:rFonts w:ascii="Times New Roman" w:eastAsia="DengXian" w:hAnsi="Times New Roman" w:cs="Times New Roman"/>
                <w:sz w:val="18"/>
                <w:szCs w:val="18"/>
                <w:lang w:eastAsia="zh-CN"/>
              </w:rPr>
              <w:t xml:space="preserve">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B8046B">
              <w:rPr>
                <w:rFonts w:ascii="Times New Roman" w:eastAsia="DengXian" w:hAnsi="Times New Roman" w:cs="Times New Roman"/>
                <w:bCs/>
                <w:sz w:val="18"/>
                <w:szCs w:val="18"/>
                <w:lang w:eastAsia="zh-CN"/>
              </w:rPr>
              <w:t>Support Alt 1.</w:t>
            </w:r>
          </w:p>
        </w:tc>
      </w:tr>
      <w:tr w:rsidR="009E5839" w14:paraId="6AE323F8" w14:textId="77777777" w:rsidTr="00126AD4">
        <w:tc>
          <w:tcPr>
            <w:tcW w:w="1286" w:type="dxa"/>
            <w:tcBorders>
              <w:top w:val="single" w:sz="4" w:space="0" w:color="auto"/>
              <w:left w:val="single" w:sz="4" w:space="0" w:color="auto"/>
              <w:bottom w:val="single" w:sz="4" w:space="0" w:color="auto"/>
              <w:right w:val="single" w:sz="4" w:space="0" w:color="auto"/>
            </w:tcBorders>
          </w:tcPr>
          <w:p w14:paraId="6A73D03A" w14:textId="434990A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83F37B2" w14:textId="7777777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48B07C" w14:textId="77777777" w:rsidR="009E5839" w:rsidRDefault="009E5839" w:rsidP="009E5839">
            <w:pPr>
              <w:snapToGrid w:val="0"/>
              <w:spacing w:after="0"/>
              <w:rPr>
                <w:rFonts w:ascii="Times New Roman" w:eastAsia="DengXian" w:hAnsi="Times New Roman" w:cs="Times New Roman"/>
                <w:sz w:val="18"/>
                <w:szCs w:val="18"/>
                <w:lang w:eastAsia="zh-CN"/>
              </w:rPr>
            </w:pPr>
          </w:p>
          <w:p w14:paraId="780820E7" w14:textId="7BA75298" w:rsidR="009E5839" w:rsidRDefault="009E5839" w:rsidP="009E583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xml:space="preserve">. Further,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should be considered as well if it was agreed to be supported in Rel-18.</w:t>
            </w:r>
          </w:p>
        </w:tc>
      </w:tr>
      <w:tr w:rsidR="005F799C" w14:paraId="2879736C" w14:textId="77777777" w:rsidTr="00126AD4">
        <w:tc>
          <w:tcPr>
            <w:tcW w:w="1286" w:type="dxa"/>
            <w:tcBorders>
              <w:top w:val="single" w:sz="4" w:space="0" w:color="auto"/>
              <w:left w:val="single" w:sz="4" w:space="0" w:color="auto"/>
              <w:bottom w:val="single" w:sz="4" w:space="0" w:color="auto"/>
              <w:right w:val="single" w:sz="4" w:space="0" w:color="auto"/>
            </w:tcBorders>
          </w:tcPr>
          <w:p w14:paraId="6FFAD7BF" w14:textId="37023BBA" w:rsidR="005F799C" w:rsidRDefault="005F799C" w:rsidP="005F799C">
            <w:pPr>
              <w:snapToGrid w:val="0"/>
              <w:spacing w:after="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5339F78" w14:textId="6BBA22B6" w:rsidR="005F799C" w:rsidRDefault="005F799C" w:rsidP="005F799C">
            <w:pPr>
              <w:snapToGrid w:val="0"/>
              <w:spacing w:after="0"/>
              <w:rPr>
                <w:rFonts w:ascii="Times New Roman" w:eastAsia="DengXian" w:hAnsi="Times New Roman" w:cs="Times New Roman" w:hint="eastAsia"/>
                <w:sz w:val="18"/>
                <w:szCs w:val="18"/>
                <w:lang w:eastAsia="zh-CN"/>
              </w:rPr>
            </w:pPr>
            <w:r>
              <w:rPr>
                <w:rFonts w:ascii="Times New Roman" w:eastAsia="DengXian" w:hAnsi="Times New Roman" w:cs="Times New Roman"/>
                <w:b/>
                <w:sz w:val="18"/>
                <w:szCs w:val="18"/>
                <w:lang w:eastAsia="zh-CN"/>
              </w:rPr>
              <w:t xml:space="preserve">Issue 4.1: </w:t>
            </w:r>
            <w:r w:rsidRPr="00906CB0">
              <w:rPr>
                <w:rFonts w:ascii="Times New Roman" w:eastAsia="DengXian" w:hAnsi="Times New Roman" w:cs="Times New Roman"/>
                <w:bCs/>
                <w:sz w:val="18"/>
                <w:szCs w:val="18"/>
                <w:lang w:eastAsia="zh-CN"/>
              </w:rPr>
              <w:t>Our intention is</w:t>
            </w:r>
            <w:r>
              <w:rPr>
                <w:rFonts w:ascii="Times New Roman" w:eastAsia="DengXian" w:hAnsi="Times New Roman" w:cs="Times New Roman"/>
                <w:bCs/>
                <w:sz w:val="18"/>
                <w:szCs w:val="18"/>
                <w:lang w:eastAsia="zh-CN"/>
              </w:rPr>
              <w:t xml:space="preserve"> also</w:t>
            </w:r>
            <w:r w:rsidRPr="00906CB0">
              <w:rPr>
                <w:rFonts w:ascii="Times New Roman" w:eastAsia="DengXian" w:hAnsi="Times New Roman" w:cs="Times New Roman"/>
                <w:bCs/>
                <w:sz w:val="18"/>
                <w:szCs w:val="18"/>
                <w:lang w:eastAsia="zh-CN"/>
              </w:rPr>
              <w:t xml:space="preserve"> to reuse</w:t>
            </w:r>
            <w:r>
              <w:rPr>
                <w:rFonts w:ascii="Times New Roman" w:eastAsia="DengXian" w:hAnsi="Times New Roman" w:cs="Times New Roman"/>
                <w:bCs/>
                <w:sz w:val="18"/>
                <w:szCs w:val="18"/>
                <w:lang w:eastAsia="zh-CN"/>
              </w:rPr>
              <w:t xml:space="preserve"> the </w:t>
            </w:r>
            <w:proofErr w:type="spellStart"/>
            <w:r>
              <w:rPr>
                <w:rFonts w:ascii="Times New Roman" w:eastAsia="DengXian" w:hAnsi="Times New Roman" w:cs="Times New Roman"/>
                <w:bCs/>
                <w:sz w:val="18"/>
                <w:szCs w:val="18"/>
                <w:lang w:eastAsia="zh-CN"/>
              </w:rPr>
              <w:t>exsisting</w:t>
            </w:r>
            <w:proofErr w:type="spellEnd"/>
            <w:r>
              <w:rPr>
                <w:rFonts w:ascii="Times New Roman" w:eastAsia="DengXian" w:hAnsi="Times New Roman" w:cs="Times New Roman"/>
                <w:bCs/>
                <w:sz w:val="18"/>
                <w:szCs w:val="18"/>
                <w:lang w:eastAsia="zh-CN"/>
              </w:rPr>
              <w:t xml:space="preserve"> default power control mechanism for mTRP. So, we update our position to go with Alt.1. </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60"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60"/>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61"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3E2DD06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62"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63"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lastRenderedPageBreak/>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 xml:space="preserve">Considering enhancements for common TCI state update for mTRP where </w:t>
            </w:r>
            <w:proofErr w:type="spellStart"/>
            <w:r w:rsidRPr="009460F9">
              <w:rPr>
                <w:rFonts w:ascii="Times New Roman" w:eastAsia="DengXian" w:hAnsi="Times New Roman" w:cs="Times New Roman"/>
                <w:sz w:val="18"/>
                <w:szCs w:val="18"/>
                <w:lang w:eastAsia="zh-CN"/>
              </w:rPr>
              <w:t>sTRP</w:t>
            </w:r>
            <w:proofErr w:type="spellEnd"/>
            <w:r w:rsidRPr="009460F9">
              <w:rPr>
                <w:rFonts w:ascii="Times New Roman" w:eastAsia="DengXian" w:hAnsi="Times New Roman" w:cs="Times New Roman"/>
                <w:sz w:val="18"/>
                <w:szCs w:val="18"/>
                <w:lang w:eastAsia="zh-CN"/>
              </w:rPr>
              <w:t xml:space="preserve"> and mTRP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is supported, Rel-18 MTRP scheme(s) with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lastRenderedPageBreak/>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 xml:space="preserve">FFS: How to extend to other Rel-18 MTRP scheme(s) with </w:t>
            </w:r>
            <w:proofErr w:type="spellStart"/>
            <w:r w:rsidRPr="003D1608">
              <w:rPr>
                <w:rFonts w:ascii="Times" w:hAnsi="Times" w:cs="Times"/>
                <w:color w:val="000000" w:themeColor="text1"/>
                <w:sz w:val="16"/>
                <w:szCs w:val="16"/>
              </w:rPr>
              <w:t>STxMP</w:t>
            </w:r>
            <w:proofErr w:type="spellEnd"/>
            <w:r w:rsidRPr="003D1608">
              <w:rPr>
                <w:rFonts w:ascii="Times" w:hAnsi="Times" w:cs="Times"/>
                <w:color w:val="000000" w:themeColor="text1"/>
                <w:sz w:val="16"/>
                <w:szCs w:val="16"/>
              </w:rPr>
              <w:t>,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On UE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Whether it is feasible to assume power limitation per panel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or the sum of per-panel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vivo, NEC, Fujitsu, IDC, Apple,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lastRenderedPageBreak/>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lastRenderedPageBreak/>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Xiaomi,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Google, OPPO, Lenovo, LG, </w:t>
            </w:r>
            <w:proofErr w:type="spellStart"/>
            <w:r w:rsidRPr="003D1608">
              <w:rPr>
                <w:rFonts w:ascii="Times New Roman" w:hAnsi="Times New Roman" w:cs="Times New Roman"/>
                <w:sz w:val="16"/>
                <w:szCs w:val="18"/>
              </w:rPr>
              <w:t>Spreadtrum</w:t>
            </w:r>
            <w:proofErr w:type="spellEnd"/>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 xml:space="preserve">ssue 1.1: We believe unified TCI should support CJT. If CJT is supported by only Rel.15/16 TCI state/spatial relation, we have concern, because it means </w:t>
            </w:r>
            <w:proofErr w:type="spellStart"/>
            <w:r w:rsidRPr="003D1608">
              <w:rPr>
                <w:rFonts w:ascii="Times New Roman" w:eastAsia="Yu Mincho" w:hAnsi="Times New Roman" w:cs="Times New Roman"/>
                <w:sz w:val="14"/>
                <w:szCs w:val="14"/>
                <w:lang w:eastAsia="ja-JP"/>
              </w:rPr>
              <w:t>gNB</w:t>
            </w:r>
            <w:proofErr w:type="spellEnd"/>
            <w:r w:rsidRPr="003D1608">
              <w:rPr>
                <w:rFonts w:ascii="Times New Roman" w:eastAsia="Yu Mincho" w:hAnsi="Times New Roman" w:cs="Times New Roman"/>
                <w:sz w:val="14"/>
                <w:szCs w:val="14"/>
                <w:lang w:eastAsia="ja-JP"/>
              </w:rPr>
              <w:t xml:space="preserve">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sidRPr="003D1608">
              <w:rPr>
                <w:rFonts w:ascii="Times New Roman" w:eastAsia="Yu Mincho" w:hAnsi="Times New Roman" w:cs="Times New Roman"/>
                <w:sz w:val="14"/>
                <w:szCs w:val="14"/>
                <w:lang w:eastAsia="ja-JP"/>
              </w:rPr>
              <w:t>e.g.</w:t>
            </w:r>
            <w:proofErr w:type="gramEnd"/>
            <w:r w:rsidRPr="003D1608">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MTRP without impacting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w:t>
            </w:r>
            <w:proofErr w:type="gramStart"/>
            <w:r w:rsidRPr="003D1608">
              <w:rPr>
                <w:rFonts w:ascii="Times New Roman" w:hAnsi="Times New Roman" w:cs="Times New Roman"/>
                <w:sz w:val="14"/>
                <w:szCs w:val="14"/>
              </w:rPr>
              <w:t>principle</w:t>
            </w:r>
            <w:proofErr w:type="gramEnd"/>
            <w:r w:rsidRPr="003D1608">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sidRPr="003D1608">
              <w:rPr>
                <w:rFonts w:ascii="Times New Roman" w:hAnsi="Times New Roman" w:cs="Times New Roman"/>
                <w:sz w:val="14"/>
                <w:szCs w:val="14"/>
              </w:rPr>
              <w:t>But,</w:t>
            </w:r>
            <w:proofErr w:type="gramEnd"/>
            <w:r w:rsidRPr="003D1608">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In the WID, unified TCI is explicitly mentioned for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DengXian" w:hAnsi="Times New Roman" w:cs="Times New Roman"/>
                <w:sz w:val="14"/>
                <w:szCs w:val="14"/>
                <w:lang w:eastAsia="zh-CN"/>
              </w:rPr>
              <w:t>sTRP</w:t>
            </w:r>
            <w:proofErr w:type="spellEnd"/>
            <w:r w:rsidRPr="003D1608">
              <w:rPr>
                <w:rFonts w:ascii="Times New Roman" w:eastAsia="DengXian" w:hAnsi="Times New Roman" w:cs="Times New Roman"/>
                <w:sz w:val="14"/>
                <w:szCs w:val="14"/>
                <w:lang w:eastAsia="zh-CN"/>
              </w:rPr>
              <w:t>/mTRP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w:t>
            </w:r>
            <w:proofErr w:type="spellStart"/>
            <w:r w:rsidRPr="003D1608">
              <w:rPr>
                <w:rFonts w:ascii="Times New Roman" w:eastAsia="DengXian" w:hAnsi="Times New Roman" w:cs="Times New Roman"/>
                <w:sz w:val="14"/>
                <w:szCs w:val="14"/>
                <w:lang w:eastAsia="zh-CN"/>
              </w:rPr>
              <w:t>eUTI</w:t>
            </w:r>
            <w:proofErr w:type="spellEnd"/>
            <w:r w:rsidRPr="003D1608">
              <w:rPr>
                <w:rFonts w:ascii="Times New Roman" w:eastAsia="DengXian"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lastRenderedPageBreak/>
              <w:t>I</w:t>
            </w:r>
            <w:r w:rsidRPr="003D1608">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DengXian" w:hAnsi="Times New Roman" w:cs="Times New Roman"/>
                <w:sz w:val="14"/>
                <w:szCs w:val="14"/>
                <w:lang w:eastAsia="zh-CN"/>
              </w:rPr>
              <w:t>TRPs,  the</w:t>
            </w:r>
            <w:proofErr w:type="gramEnd"/>
            <w:r w:rsidRPr="003D1608">
              <w:rPr>
                <w:rFonts w:ascii="Times New Roman" w:eastAsia="DengXian"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DengXian" w:hAnsi="Times New Roman" w:cs="Times New Roman"/>
                <w:sz w:val="14"/>
                <w:szCs w:val="14"/>
                <w:lang w:eastAsia="zh-CN"/>
              </w:rPr>
              <w:t>joint+joint</w:t>
            </w:r>
            <w:proofErr w:type="spellEnd"/>
            <w:r w:rsidRPr="003D1608">
              <w:rPr>
                <w:rFonts w:ascii="Times New Roman" w:eastAsia="DengXian" w:hAnsi="Times New Roman" w:cs="Times New Roman"/>
                <w:sz w:val="14"/>
                <w:szCs w:val="14"/>
                <w:lang w:eastAsia="zh-CN"/>
              </w:rPr>
              <w: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w:t>
            </w:r>
            <w:proofErr w:type="spellStart"/>
            <w:r w:rsidRPr="003D1608">
              <w:rPr>
                <w:rFonts w:ascii="Times New Roman" w:eastAsia="SimSun" w:hAnsi="Times New Roman" w:cs="Times New Roman"/>
                <w:sz w:val="14"/>
                <w:szCs w:val="14"/>
                <w:lang w:eastAsia="zh-CN"/>
              </w:rPr>
              <w:t>gNB</w:t>
            </w:r>
            <w:proofErr w:type="spellEnd"/>
            <w:r w:rsidRPr="003D1608">
              <w:rPr>
                <w:rFonts w:ascii="Times New Roman" w:eastAsia="SimSun" w:hAnsi="Times New Roman" w:cs="Times New Roman"/>
                <w:sz w:val="14"/>
                <w:szCs w:val="14"/>
                <w:lang w:eastAsia="zh-CN"/>
              </w:rPr>
              <w:t xml:space="preserve">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X can be at least </w:t>
            </w:r>
            <w:proofErr w:type="gramStart"/>
            <w:r w:rsidRPr="003D1608">
              <w:rPr>
                <w:rFonts w:ascii="Times New Roman" w:eastAsia="SimSun" w:hAnsi="Times New Roman" w:cs="Times New Roman"/>
                <w:sz w:val="14"/>
                <w:szCs w:val="14"/>
                <w:lang w:eastAsia="zh-CN"/>
              </w:rPr>
              <w:t>2, and</w:t>
            </w:r>
            <w:proofErr w:type="gramEnd"/>
            <w:r w:rsidRPr="003D1608">
              <w:rPr>
                <w:rFonts w:ascii="Times New Roman" w:eastAsia="SimSun" w:hAnsi="Times New Roman" w:cs="Times New Roman"/>
                <w:sz w:val="14"/>
                <w:szCs w:val="14"/>
                <w:lang w:eastAsia="zh-CN"/>
              </w:rPr>
              <w:t xml:space="preserve">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This kind of principle on what to support is desired to be agreed first. </w:t>
            </w:r>
            <w:proofErr w:type="gramStart"/>
            <w:r w:rsidRPr="003D1608">
              <w:rPr>
                <w:rFonts w:ascii="Times New Roman" w:eastAsia="SimSun" w:hAnsi="Times New Roman" w:cs="Times New Roman"/>
                <w:sz w:val="14"/>
                <w:szCs w:val="14"/>
                <w:lang w:eastAsia="zh-CN"/>
              </w:rPr>
              <w:t>And,</w:t>
            </w:r>
            <w:proofErr w:type="gramEnd"/>
            <w:r w:rsidRPr="003D1608">
              <w:rPr>
                <w:rFonts w:ascii="Times New Roman" w:eastAsia="SimSun" w:hAnsi="Times New Roman" w:cs="Times New Roman"/>
                <w:sz w:val="14"/>
                <w:szCs w:val="14"/>
                <w:lang w:eastAsia="zh-CN"/>
              </w:rPr>
              <w:t xml:space="preserve">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SimSun" w:hAnsi="Times New Roman" w:cs="Times New Roman"/>
                <w:sz w:val="14"/>
                <w:szCs w:val="14"/>
                <w:lang w:eastAsia="zh-CN"/>
              </w:rPr>
              <w:t>gNB’s</w:t>
            </w:r>
            <w:proofErr w:type="spellEnd"/>
            <w:r w:rsidRPr="003D1608">
              <w:rPr>
                <w:rFonts w:ascii="Times New Roman" w:eastAsia="SimSun"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w:t>
            </w:r>
            <w:proofErr w:type="spellStart"/>
            <w:r w:rsidRPr="003D1608">
              <w:rPr>
                <w:rFonts w:ascii="Times New Roman" w:eastAsia="SimSun" w:hAnsi="Times New Roman" w:cs="Times New Roman"/>
                <w:sz w:val="14"/>
                <w:szCs w:val="14"/>
                <w:lang w:eastAsia="zh-CN"/>
              </w:rPr>
              <w:t>STxMP</w:t>
            </w:r>
            <w:proofErr w:type="spellEnd"/>
            <w:r w:rsidRPr="003D1608">
              <w:rPr>
                <w:rFonts w:ascii="Times New Roman" w:eastAsia="SimSun" w:hAnsi="Times New Roman" w:cs="Times New Roman"/>
                <w:sz w:val="14"/>
                <w:szCs w:val="14"/>
                <w:lang w:eastAsia="zh-CN"/>
              </w:rPr>
              <w:t xml:space="preserve">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mTRP. </w:t>
            </w:r>
            <w:proofErr w:type="gramStart"/>
            <w:r w:rsidRPr="003D1608">
              <w:rPr>
                <w:rFonts w:ascii="Times New Roman" w:eastAsia="SimSun" w:hAnsi="Times New Roman" w:cs="Times New Roman"/>
                <w:sz w:val="14"/>
                <w:szCs w:val="14"/>
                <w:lang w:eastAsia="zh-CN"/>
              </w:rPr>
              <w:t>But,</w:t>
            </w:r>
            <w:proofErr w:type="gramEnd"/>
            <w:r w:rsidRPr="003D1608">
              <w:rPr>
                <w:rFonts w:ascii="Times New Roman" w:eastAsia="SimSun" w:hAnsi="Times New Roman" w:cs="Times New Roman"/>
                <w:sz w:val="14"/>
                <w:szCs w:val="14"/>
                <w:lang w:eastAsia="zh-CN"/>
              </w:rPr>
              <w:t xml:space="preserve"> no need of ‘TCI set’ concept even for discussion purpose.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mTRP (e.g., separate DL/UL mode where 2 TCI state per TRP) and up to 2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mTRP.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Futurewei</w:t>
            </w:r>
            <w:proofErr w:type="spellEnd"/>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w:t>
            </w:r>
            <w:r w:rsidRPr="003D1608">
              <w:rPr>
                <w:rFonts w:ascii="Times New Roman" w:eastAsia="SimSun" w:hAnsi="Times New Roman" w:cs="Times New Roman"/>
                <w:sz w:val="14"/>
                <w:szCs w:val="14"/>
                <w:lang w:eastAsia="zh-CN"/>
              </w:rPr>
              <w:lastRenderedPageBreak/>
              <w:t xml:space="preserve">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w:t>
            </w:r>
            <w:proofErr w:type="spellStart"/>
            <w:r w:rsidRPr="003D1608">
              <w:rPr>
                <w:rFonts w:ascii="Times New Roman" w:eastAsia="DengXian" w:hAnsi="Times New Roman" w:cs="Times New Roman" w:hint="eastAsia"/>
                <w:sz w:val="14"/>
                <w:szCs w:val="14"/>
                <w:lang w:eastAsia="zh-CN"/>
              </w:rPr>
              <w:t>STxMP</w:t>
            </w:r>
            <w:proofErr w:type="spellEnd"/>
            <w:r w:rsidRPr="003D1608">
              <w:rPr>
                <w:rFonts w:ascii="Times New Roman" w:eastAsia="DengXian" w:hAnsi="Times New Roman" w:cs="Times New Roman" w:hint="eastAsia"/>
                <w:sz w:val="14"/>
                <w:szCs w:val="14"/>
                <w:lang w:eastAsia="zh-CN"/>
              </w:rPr>
              <w:t xml:space="preserve">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 xml:space="preserve">s better </w:t>
            </w:r>
            <w:proofErr w:type="gramStart"/>
            <w:r w:rsidRPr="003D1608">
              <w:rPr>
                <w:rFonts w:ascii="Times New Roman" w:eastAsia="DengXian" w:hAnsi="Times New Roman" w:cs="Times New Roman" w:hint="eastAsia"/>
                <w:sz w:val="14"/>
                <w:szCs w:val="14"/>
                <w:lang w:eastAsia="zh-CN"/>
              </w:rPr>
              <w:t>to  discuss</w:t>
            </w:r>
            <w:proofErr w:type="gramEnd"/>
            <w:r w:rsidRPr="003D1608">
              <w:rPr>
                <w:rFonts w:ascii="Times New Roman" w:eastAsia="DengXian"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xml:space="preserve">. For </w:t>
            </w:r>
            <w:proofErr w:type="spellStart"/>
            <w:r w:rsidRPr="003D1608">
              <w:rPr>
                <w:rFonts w:ascii="Times New Roman" w:eastAsia="DengXian" w:hAnsi="Times New Roman" w:cs="Times New Roman" w:hint="eastAsia"/>
                <w:sz w:val="14"/>
                <w:szCs w:val="14"/>
                <w:lang w:eastAsia="zh-CN"/>
              </w:rPr>
              <w:t>sTRP</w:t>
            </w:r>
            <w:proofErr w:type="spellEnd"/>
            <w:r w:rsidRPr="003D1608">
              <w:rPr>
                <w:rFonts w:ascii="Times New Roman" w:eastAsia="DengXian" w:hAnsi="Times New Roman" w:cs="Times New Roman" w:hint="eastAsia"/>
                <w:sz w:val="14"/>
                <w:szCs w:val="14"/>
                <w:lang w:eastAsia="zh-CN"/>
              </w:rPr>
              <w:t>,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Spreadtrum</w:t>
            </w:r>
            <w:proofErr w:type="spellEnd"/>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 For CJT, whether every PDSCH DMRS port should have the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w:t>
            </w:r>
            <w:proofErr w:type="spellStart"/>
            <w:r w:rsidRPr="003D1608">
              <w:rPr>
                <w:rFonts w:ascii="Times New Roman" w:eastAsia="DengXian" w:hAnsi="Times New Roman" w:cs="Times New Roman"/>
                <w:sz w:val="14"/>
                <w:szCs w:val="14"/>
                <w:lang w:eastAsia="zh-CN"/>
              </w:rPr>
              <w:t>precoded</w:t>
            </w:r>
            <w:proofErr w:type="spellEnd"/>
            <w:r w:rsidRPr="003D1608">
              <w:rPr>
                <w:rFonts w:ascii="Times New Roman" w:eastAsia="DengXian" w:hAnsi="Times New Roman" w:cs="Times New Roman"/>
                <w:sz w:val="14"/>
                <w:szCs w:val="14"/>
                <w:lang w:eastAsia="zh-CN"/>
              </w:rPr>
              <w:t xml:space="preserve"> across ALL TRPs, not only across a subset of TRPs, which is NCJT. </w:t>
            </w:r>
            <w:proofErr w:type="gramStart"/>
            <w:r w:rsidRPr="003D1608">
              <w:rPr>
                <w:rFonts w:ascii="Times New Roman" w:eastAsia="DengXian" w:hAnsi="Times New Roman" w:cs="Times New Roman"/>
                <w:sz w:val="14"/>
                <w:szCs w:val="14"/>
                <w:lang w:eastAsia="zh-CN"/>
              </w:rPr>
              <w:t>So</w:t>
            </w:r>
            <w:proofErr w:type="gramEnd"/>
            <w:r w:rsidRPr="003D1608">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 xml:space="preserve">For 1.3. I guess the question means that when 2 TCIs are indicated, how to determine the TCI(s) per applied channel/RS per BWP/CC? If so, our preference is to individually determine the TCI # for each channel/RS. For example, for RRC configured channel/RS, </w:t>
            </w:r>
            <w:proofErr w:type="spellStart"/>
            <w:r w:rsidRPr="003D1608">
              <w:rPr>
                <w:rFonts w:ascii="Times New Roman" w:eastAsia="DengXian" w:hAnsi="Times New Roman" w:cs="Times New Roman"/>
                <w:sz w:val="14"/>
                <w:szCs w:val="14"/>
                <w:lang w:val="en-GB" w:eastAsia="zh-CN"/>
              </w:rPr>
              <w:t>gNB</w:t>
            </w:r>
            <w:proofErr w:type="spellEnd"/>
            <w:r w:rsidRPr="003D1608">
              <w:rPr>
                <w:rFonts w:ascii="Times New Roman" w:eastAsia="DengXian" w:hAnsi="Times New Roman" w:cs="Times New Roman"/>
                <w:sz w:val="14"/>
                <w:szCs w:val="14"/>
                <w:lang w:val="en-GB" w:eastAsia="zh-CN"/>
              </w:rPr>
              <w:t xml:space="preserve">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sidRPr="003D1608">
              <w:rPr>
                <w:rFonts w:ascii="Times New Roman" w:eastAsia="DengXian" w:hAnsi="Times New Roman" w:cs="Times New Roman"/>
                <w:sz w:val="14"/>
                <w:szCs w:val="14"/>
                <w:lang w:eastAsia="zh-CN"/>
              </w:rPr>
              <w:t>e.g.</w:t>
            </w:r>
            <w:proofErr w:type="gramEnd"/>
            <w:r w:rsidRPr="003D1608">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lastRenderedPageBreak/>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ne clarification for my plan in this meeting. Not only Issue 1, </w:t>
            </w:r>
            <w:proofErr w:type="gramStart"/>
            <w:r w:rsidRPr="003D1608">
              <w:rPr>
                <w:rFonts w:ascii="Times New Roman" w:hAnsi="Times New Roman" w:cs="Times New Roman"/>
                <w:color w:val="0000FF"/>
                <w:sz w:val="14"/>
                <w:szCs w:val="14"/>
              </w:rPr>
              <w:t>I will</w:t>
            </w:r>
            <w:proofErr w:type="gramEnd"/>
            <w:r w:rsidRPr="003D1608">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000000"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000000"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000000"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000000"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000000"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000000"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000000"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000000"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000000"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000000"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000000"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000000"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000000"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000000"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000000"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17</w:t>
            </w:r>
          </w:p>
        </w:tc>
        <w:tc>
          <w:tcPr>
            <w:tcW w:w="1133" w:type="dxa"/>
            <w:hideMark/>
          </w:tcPr>
          <w:p w14:paraId="0D868B10" w14:textId="52689BB7" w:rsidR="001F3B77" w:rsidRPr="001F3B77" w:rsidRDefault="00000000"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000000"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Spreadtrum</w:t>
            </w:r>
            <w:proofErr w:type="spellEnd"/>
            <w:r w:rsidRPr="001F3B77">
              <w:rPr>
                <w:rFonts w:ascii="Times New Roman" w:hAnsi="Times New Roman" w:cs="Times New Roman"/>
                <w:color w:val="312E25"/>
                <w:sz w:val="18"/>
                <w:szCs w:val="18"/>
              </w:rPr>
              <w:t xml:space="preserve">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000000"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000000"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000000"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000000"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InterDigital</w:t>
            </w:r>
            <w:proofErr w:type="spellEnd"/>
            <w:r w:rsidRPr="001F3B77">
              <w:rPr>
                <w:rFonts w:ascii="Times New Roman" w:hAnsi="Times New Roman" w:cs="Times New Roman"/>
                <w:color w:val="312E25"/>
                <w:sz w:val="18"/>
                <w:szCs w:val="18"/>
              </w:rPr>
              <w:t>,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000000"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000000"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000000"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000000"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000000"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000000"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000000"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000000"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000000"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000000"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000000"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D721" w14:textId="77777777" w:rsidR="007732D0" w:rsidRDefault="007732D0" w:rsidP="005E7B61">
      <w:pPr>
        <w:spacing w:after="0" w:line="240" w:lineRule="auto"/>
      </w:pPr>
      <w:r>
        <w:separator/>
      </w:r>
    </w:p>
  </w:endnote>
  <w:endnote w:type="continuationSeparator" w:id="0">
    <w:p w14:paraId="52685253" w14:textId="77777777" w:rsidR="007732D0" w:rsidRDefault="007732D0"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s²Ó©úÅé"/>
    <w:panose1 w:val="02020500000000000000"/>
    <w:charset w:val="88"/>
    <w:family w:val="roman"/>
    <w:pitch w:val="variable"/>
    <w:sig w:usb0="A00002FF" w:usb1="28CFFCFA" w:usb2="00000016" w:usb3="00000000" w:csb0="00100001"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auto"/>
    <w:pitch w:val="default"/>
  </w:font>
  <w:font w:name="MS Mincho">
    <w:altName w:val="‚l‚r –¾’©"/>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8969" w14:textId="77777777" w:rsidR="007732D0" w:rsidRDefault="007732D0" w:rsidP="005E7B61">
      <w:pPr>
        <w:spacing w:after="0" w:line="240" w:lineRule="auto"/>
      </w:pPr>
      <w:r>
        <w:separator/>
      </w:r>
    </w:p>
  </w:footnote>
  <w:footnote w:type="continuationSeparator" w:id="0">
    <w:p w14:paraId="5A7322E5" w14:textId="77777777" w:rsidR="007732D0" w:rsidRDefault="007732D0"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30350355">
    <w:abstractNumId w:val="13"/>
  </w:num>
  <w:num w:numId="2" w16cid:durableId="865412270">
    <w:abstractNumId w:val="8"/>
  </w:num>
  <w:num w:numId="3" w16cid:durableId="250621534">
    <w:abstractNumId w:val="18"/>
  </w:num>
  <w:num w:numId="4" w16cid:durableId="1921020640">
    <w:abstractNumId w:val="20"/>
  </w:num>
  <w:num w:numId="5" w16cid:durableId="892883556">
    <w:abstractNumId w:val="33"/>
  </w:num>
  <w:num w:numId="6" w16cid:durableId="287905233">
    <w:abstractNumId w:val="9"/>
  </w:num>
  <w:num w:numId="7" w16cid:durableId="262610978">
    <w:abstractNumId w:val="41"/>
  </w:num>
  <w:num w:numId="8" w16cid:durableId="1387803027">
    <w:abstractNumId w:val="39"/>
  </w:num>
  <w:num w:numId="9" w16cid:durableId="1097750090">
    <w:abstractNumId w:val="3"/>
  </w:num>
  <w:num w:numId="10" w16cid:durableId="1145388860">
    <w:abstractNumId w:val="21"/>
  </w:num>
  <w:num w:numId="11" w16cid:durableId="1372147574">
    <w:abstractNumId w:val="38"/>
  </w:num>
  <w:num w:numId="12" w16cid:durableId="404689303">
    <w:abstractNumId w:val="28"/>
  </w:num>
  <w:num w:numId="13" w16cid:durableId="1549688432">
    <w:abstractNumId w:val="12"/>
  </w:num>
  <w:num w:numId="14" w16cid:durableId="215358838">
    <w:abstractNumId w:val="26"/>
  </w:num>
  <w:num w:numId="15" w16cid:durableId="558512453">
    <w:abstractNumId w:val="22"/>
  </w:num>
  <w:num w:numId="16" w16cid:durableId="1553155603">
    <w:abstractNumId w:val="24"/>
  </w:num>
  <w:num w:numId="17" w16cid:durableId="1962413465">
    <w:abstractNumId w:val="40"/>
  </w:num>
  <w:num w:numId="18" w16cid:durableId="643196290">
    <w:abstractNumId w:val="15"/>
  </w:num>
  <w:num w:numId="19" w16cid:durableId="821822223">
    <w:abstractNumId w:val="19"/>
  </w:num>
  <w:num w:numId="20" w16cid:durableId="655189287">
    <w:abstractNumId w:val="30"/>
  </w:num>
  <w:num w:numId="21" w16cid:durableId="1458908277">
    <w:abstractNumId w:val="14"/>
  </w:num>
  <w:num w:numId="22" w16cid:durableId="1881623455">
    <w:abstractNumId w:val="5"/>
  </w:num>
  <w:num w:numId="23" w16cid:durableId="532765250">
    <w:abstractNumId w:val="10"/>
  </w:num>
  <w:num w:numId="24" w16cid:durableId="1656295127">
    <w:abstractNumId w:val="34"/>
  </w:num>
  <w:num w:numId="25" w16cid:durableId="1757822265">
    <w:abstractNumId w:val="7"/>
  </w:num>
  <w:num w:numId="26" w16cid:durableId="160433737">
    <w:abstractNumId w:val="31"/>
  </w:num>
  <w:num w:numId="27" w16cid:durableId="1211915657">
    <w:abstractNumId w:val="36"/>
  </w:num>
  <w:num w:numId="28" w16cid:durableId="234173682">
    <w:abstractNumId w:val="0"/>
  </w:num>
  <w:num w:numId="29" w16cid:durableId="1719276870">
    <w:abstractNumId w:val="16"/>
  </w:num>
  <w:num w:numId="30" w16cid:durableId="737630832">
    <w:abstractNumId w:val="29"/>
  </w:num>
  <w:num w:numId="31" w16cid:durableId="1354720909">
    <w:abstractNumId w:val="4"/>
  </w:num>
  <w:num w:numId="32" w16cid:durableId="503789082">
    <w:abstractNumId w:val="25"/>
  </w:num>
  <w:num w:numId="33" w16cid:durableId="1414204877">
    <w:abstractNumId w:val="2"/>
  </w:num>
  <w:num w:numId="34" w16cid:durableId="75399008">
    <w:abstractNumId w:val="27"/>
  </w:num>
  <w:num w:numId="35" w16cid:durableId="1287127148">
    <w:abstractNumId w:val="17"/>
  </w:num>
  <w:num w:numId="36" w16cid:durableId="242564766">
    <w:abstractNumId w:val="45"/>
  </w:num>
  <w:num w:numId="37" w16cid:durableId="1102649755">
    <w:abstractNumId w:val="43"/>
  </w:num>
  <w:num w:numId="38" w16cid:durableId="1106727414">
    <w:abstractNumId w:val="44"/>
  </w:num>
  <w:num w:numId="39" w16cid:durableId="186021532">
    <w:abstractNumId w:val="42"/>
  </w:num>
  <w:num w:numId="40" w16cid:durableId="1192915226">
    <w:abstractNumId w:val="35"/>
  </w:num>
  <w:num w:numId="41" w16cid:durableId="519779130">
    <w:abstractNumId w:val="32"/>
  </w:num>
  <w:num w:numId="42" w16cid:durableId="1904172756">
    <w:abstractNumId w:val="37"/>
  </w:num>
  <w:num w:numId="43" w16cid:durableId="665982695">
    <w:abstractNumId w:val="1"/>
  </w:num>
  <w:num w:numId="44" w16cid:durableId="793183201">
    <w:abstractNumId w:val="11"/>
  </w:num>
  <w:num w:numId="45" w16cid:durableId="1595238629">
    <w:abstractNumId w:val="6"/>
  </w:num>
  <w:num w:numId="46" w16cid:durableId="362094683">
    <w:abstractNumId w:val="2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gang Rong">
    <w15:presenceInfo w15:providerId="AD" w15:userId="S::zrong@futurewei.com::6ad3b6bc-ac21-490d-8ee5-32aff1d9fee7"/>
  </w15:person>
  <w15:person w15:author="ZTE">
    <w15:presenceInfo w15:providerId="None" w15:userId="ZTE"/>
  </w15:person>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75E03F-7C1F-4C04-9C3F-CA50C5C3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18313</Words>
  <Characters>91752</Characters>
  <Application>Microsoft Office Word</Application>
  <DocSecurity>0</DocSecurity>
  <Lines>1369</Lines>
  <Paragraphs>687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109378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Hong He</cp:lastModifiedBy>
  <cp:revision>9</cp:revision>
  <dcterms:created xsi:type="dcterms:W3CDTF">2022-08-19T01:20:00Z</dcterms:created>
  <dcterms:modified xsi:type="dcterms:W3CDTF">2022-08-19T01:28:00Z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