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2"/>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ins w:id="2" w:author="Zhigang Rong" w:date="2022-08-18T14:50:00Z">
              <w:r w:rsidR="00CF0DBE">
                <w:rPr>
                  <w:rFonts w:ascii="Times New Roman" w:hAnsi="Times New Roman" w:cs="Times New Roman"/>
                  <w:sz w:val="16"/>
                  <w:szCs w:val="18"/>
                </w:rPr>
                <w:t xml:space="preserve">, </w:t>
              </w:r>
              <w:proofErr w:type="spellStart"/>
              <w:r w:rsidR="00CF0DBE">
                <w:rPr>
                  <w:rFonts w:ascii="Times New Roman" w:hAnsi="Times New Roman" w:cs="Times New Roman"/>
                  <w:sz w:val="16"/>
                  <w:szCs w:val="18"/>
                </w:rPr>
                <w:t>Futurewei</w:t>
              </w:r>
            </w:ins>
            <w:proofErr w:type="spellEnd"/>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3"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w:t>
            </w:r>
            <w:proofErr w:type="spellStart"/>
            <w:r w:rsidR="00751840" w:rsidRPr="00751840">
              <w:rPr>
                <w:rFonts w:ascii="Times New Roman" w:hAnsi="Times New Roman" w:cs="Times New Roman"/>
                <w:color w:val="FF0000"/>
                <w:sz w:val="16"/>
                <w:szCs w:val="18"/>
              </w:rPr>
              <w:t>HiSilicon</w:t>
            </w:r>
            <w:proofErr w:type="spellEnd"/>
            <w:r w:rsidR="001C6483">
              <w:rPr>
                <w:rFonts w:ascii="Times New Roman" w:hAnsi="Times New Roman" w:cs="Times New Roman"/>
                <w:sz w:val="16"/>
                <w:szCs w:val="18"/>
              </w:rPr>
              <w:t>, IDC</w:t>
            </w:r>
            <w:ins w:id="4" w:author="Zhigang Rong" w:date="2022-08-18T14:50:00Z">
              <w:r w:rsidR="00CF0DBE">
                <w:rPr>
                  <w:rFonts w:ascii="Times New Roman" w:hAnsi="Times New Roman" w:cs="Times New Roman"/>
                  <w:sz w:val="16"/>
                  <w:szCs w:val="18"/>
                </w:rPr>
                <w:t xml:space="preserve">, </w:t>
              </w:r>
              <w:proofErr w:type="spellStart"/>
              <w:r w:rsidR="00CF0DBE">
                <w:rPr>
                  <w:rFonts w:ascii="Times New Roman" w:hAnsi="Times New Roman" w:cs="Times New Roman"/>
                  <w:sz w:val="16"/>
                  <w:szCs w:val="18"/>
                </w:rPr>
                <w:t>Futurewei</w:t>
              </w:r>
            </w:ins>
            <w:proofErr w:type="spellEnd"/>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ins w:id="5"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6"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等线"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等线" w:hAnsi="Times New Roman" w:cs="Times New Roman" w:hint="eastAsia"/>
                <w:sz w:val="16"/>
                <w:szCs w:val="18"/>
                <w:lang w:eastAsia="zh-CN"/>
              </w:rPr>
              <w:t>, CATT</w:t>
            </w:r>
            <w:r w:rsidRPr="00E57004">
              <w:rPr>
                <w:rFonts w:ascii="Times New Roman" w:eastAsia="等线"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w:t>
            </w:r>
            <w:proofErr w:type="spellStart"/>
            <w:r w:rsidR="007177C5" w:rsidRPr="007177C5">
              <w:rPr>
                <w:rFonts w:ascii="Times New Roman" w:hAnsi="Times New Roman" w:cs="Times New Roman"/>
                <w:color w:val="FF0000"/>
                <w:sz w:val="16"/>
                <w:szCs w:val="18"/>
              </w:rPr>
              <w:t>HiSilicon</w:t>
            </w:r>
            <w:proofErr w:type="spellEnd"/>
            <w:r w:rsidR="00CE5E40">
              <w:rPr>
                <w:rFonts w:ascii="Times New Roman" w:hAnsi="Times New Roman" w:cs="Times New Roman"/>
                <w:color w:val="FF0000"/>
                <w:sz w:val="16"/>
                <w:szCs w:val="18"/>
              </w:rPr>
              <w:t xml:space="preserve">, </w:t>
            </w:r>
            <w:r w:rsidR="00CE5E40" w:rsidRPr="00CE5E40">
              <w:rPr>
                <w:rFonts w:ascii="Times New Roman" w:hAnsi="Times New Roman" w:cs="Times New Roman"/>
                <w:color w:val="5B9BD5" w:themeColor="accent1"/>
                <w:sz w:val="16"/>
                <w:szCs w:val="18"/>
              </w:rPr>
              <w:t>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7"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8"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9" w:author="Darcy Tsai (蔡承融)" w:date="2022-08-17T17:06:00Z">
        <w:r w:rsidR="006540C9">
          <w:rPr>
            <w:rFonts w:ascii="Times New Roman" w:hAnsi="Times New Roman" w:cs="Times New Roman"/>
            <w:color w:val="000000" w:themeColor="text1"/>
            <w:sz w:val="18"/>
            <w:szCs w:val="18"/>
          </w:rPr>
          <w:t>every</w:t>
        </w:r>
      </w:ins>
      <w:ins w:id="10"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11"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2"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3"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af5"/>
        <w:numPr>
          <w:ilvl w:val="1"/>
          <w:numId w:val="28"/>
        </w:numPr>
        <w:spacing w:after="0" w:line="240" w:lineRule="auto"/>
        <w:rPr>
          <w:rFonts w:ascii="Times New Roman" w:hAnsi="Times New Roman" w:cs="Times New Roman"/>
          <w:color w:val="000000" w:themeColor="text1"/>
          <w:sz w:val="18"/>
          <w:szCs w:val="18"/>
        </w:rPr>
      </w:pPr>
      <w:ins w:id="1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7"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8"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7"/>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2"/>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1.A, as elaborated in last round, it seems only sensible to map the same set of </w:t>
            </w:r>
            <w:proofErr w:type="gramStart"/>
            <w:r>
              <w:rPr>
                <w:rFonts w:ascii="Times New Roman" w:eastAsia="等线" w:hAnsi="Times New Roman" w:cs="Times New Roman"/>
                <w:sz w:val="18"/>
                <w:szCs w:val="18"/>
                <w:lang w:eastAsia="zh-CN"/>
              </w:rPr>
              <w:t>TCI</w:t>
            </w:r>
            <w:proofErr w:type="gramEnd"/>
            <w:r>
              <w:rPr>
                <w:rFonts w:ascii="Times New Roman" w:eastAsia="等线" w:hAnsi="Times New Roman" w:cs="Times New Roman"/>
                <w:sz w:val="18"/>
                <w:szCs w:val="18"/>
                <w:lang w:eastAsia="zh-CN"/>
              </w:rPr>
              <w:t xml:space="preserve">(s) to every PDSCH DMRS port, since every stream is </w:t>
            </w:r>
            <w:proofErr w:type="spellStart"/>
            <w:r>
              <w:rPr>
                <w:rFonts w:ascii="Times New Roman" w:eastAsia="等线" w:hAnsi="Times New Roman" w:cs="Times New Roman"/>
                <w:sz w:val="18"/>
                <w:szCs w:val="18"/>
                <w:lang w:eastAsia="zh-CN"/>
              </w:rPr>
              <w:t>precoded</w:t>
            </w:r>
            <w:proofErr w:type="spellEnd"/>
            <w:r>
              <w:rPr>
                <w:rFonts w:ascii="Times New Roman" w:eastAsia="等线" w:hAnsi="Times New Roman" w:cs="Times New Roman"/>
                <w:sz w:val="18"/>
                <w:szCs w:val="18"/>
                <w:lang w:eastAsia="zh-CN"/>
              </w:rPr>
              <w:t xml:space="preserve"> across ALL TRPs in CJT. This can be </w:t>
            </w:r>
            <w:r w:rsidR="006A0E56">
              <w:rPr>
                <w:rFonts w:ascii="Times New Roman" w:eastAsia="等线" w:hAnsi="Times New Roman" w:cs="Times New Roman"/>
                <w:sz w:val="18"/>
                <w:szCs w:val="18"/>
                <w:lang w:eastAsia="zh-CN"/>
              </w:rPr>
              <w:t xml:space="preserve">viewed as </w:t>
            </w:r>
            <w:r>
              <w:rPr>
                <w:rFonts w:ascii="Times New Roman" w:eastAsia="等线" w:hAnsi="Times New Roman" w:cs="Times New Roman"/>
                <w:sz w:val="18"/>
                <w:szCs w:val="18"/>
                <w:lang w:eastAsia="zh-CN"/>
              </w:rPr>
              <w:t>extension of R17 SFN PDSCH potentially with &gt; 2 TCIs i</w:t>
            </w:r>
            <w:r w:rsidR="006A0E56">
              <w:rPr>
                <w:rFonts w:ascii="Times New Roman" w:eastAsia="等线" w:hAnsi="Times New Roman" w:cs="Times New Roman"/>
                <w:sz w:val="18"/>
                <w:szCs w:val="18"/>
                <w:lang w:eastAsia="zh-CN"/>
              </w:rPr>
              <w:t>f it is</w:t>
            </w:r>
            <w:r>
              <w:rPr>
                <w:rFonts w:ascii="Times New Roman" w:eastAsia="等线" w:hAnsi="Times New Roman" w:cs="Times New Roman"/>
                <w:sz w:val="18"/>
                <w:szCs w:val="18"/>
                <w:lang w:eastAsia="zh-CN"/>
              </w:rPr>
              <w:t xml:space="preserve"> agreed.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等线"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等线"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w:t>
            </w:r>
            <w:proofErr w:type="gramStart"/>
            <w:r w:rsidR="006540C9" w:rsidRPr="00556DDF">
              <w:rPr>
                <w:rFonts w:ascii="Times New Roman" w:hAnsi="Times New Roman" w:cs="Times New Roman"/>
                <w:color w:val="0000FF"/>
                <w:sz w:val="16"/>
                <w:szCs w:val="16"/>
              </w:rPr>
              <w:t>more clear</w:t>
            </w:r>
            <w:proofErr w:type="gramEnd"/>
            <w:r w:rsidR="006540C9" w:rsidRPr="00556DDF">
              <w:rPr>
                <w:rFonts w:ascii="Times New Roman" w:hAnsi="Times New Roman" w:cs="Times New Roman"/>
                <w:color w:val="0000FF"/>
                <w:sz w:val="16"/>
                <w:szCs w:val="16"/>
              </w:rPr>
              <w:t>.</w:t>
            </w:r>
          </w:p>
          <w:p w14:paraId="207BB35A" w14:textId="77777777" w:rsidR="008C1DFE" w:rsidRDefault="008C1DFE" w:rsidP="0030772B">
            <w:pPr>
              <w:snapToGrid w:val="0"/>
              <w:spacing w:after="0"/>
              <w:rPr>
                <w:rFonts w:ascii="Times New Roman" w:eastAsia="等线" w:hAnsi="Times New Roman" w:cs="Times New Roman"/>
                <w:sz w:val="18"/>
                <w:szCs w:val="18"/>
                <w:lang w:eastAsia="zh-CN"/>
              </w:rPr>
            </w:pPr>
          </w:p>
          <w:p w14:paraId="4985EB87" w14:textId="7D16B985" w:rsidR="00B521A0" w:rsidRDefault="00B521A0"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1.B, suggest </w:t>
            </w:r>
            <w:proofErr w:type="gramStart"/>
            <w:r>
              <w:rPr>
                <w:rFonts w:ascii="Times New Roman" w:eastAsia="等线" w:hAnsi="Times New Roman" w:cs="Times New Roman"/>
                <w:sz w:val="18"/>
                <w:szCs w:val="18"/>
                <w:lang w:eastAsia="zh-CN"/>
              </w:rPr>
              <w:t>to add</w:t>
            </w:r>
            <w:proofErr w:type="gramEnd"/>
            <w:r>
              <w:rPr>
                <w:rFonts w:ascii="Times New Roman" w:eastAsia="等线" w:hAnsi="Times New Roman" w:cs="Times New Roman"/>
                <w:sz w:val="18"/>
                <w:szCs w:val="18"/>
                <w:lang w:eastAsia="zh-CN"/>
              </w:rPr>
              <w:t xml:space="preserve"> 2 DL TCIs in the list. Only 1 activated/indicated DL TCI is allowed in R17 </w:t>
            </w:r>
            <w:r w:rsidR="00091CB3">
              <w:rPr>
                <w:rFonts w:ascii="Times New Roman" w:eastAsia="等线" w:hAnsi="Times New Roman" w:cs="Times New Roman"/>
                <w:sz w:val="18"/>
                <w:szCs w:val="18"/>
                <w:lang w:eastAsia="zh-CN"/>
              </w:rPr>
              <w:t xml:space="preserve">as </w:t>
            </w:r>
            <w:r>
              <w:rPr>
                <w:rFonts w:ascii="Times New Roman" w:eastAsia="等线" w:hAnsi="Times New Roman" w:cs="Times New Roman"/>
                <w:sz w:val="18"/>
                <w:szCs w:val="18"/>
                <w:lang w:eastAsia="zh-CN"/>
              </w:rPr>
              <w:t xml:space="preserve">in 214. </w:t>
            </w:r>
            <w:r w:rsidR="008373CD">
              <w:rPr>
                <w:rFonts w:ascii="Times New Roman" w:eastAsia="等线"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等线"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等线" w:hAnsi="Times New Roman" w:cs="Times New Roman"/>
                <w:sz w:val="18"/>
                <w:szCs w:val="18"/>
                <w:lang w:eastAsia="zh-CN"/>
              </w:rPr>
            </w:pPr>
          </w:p>
          <w:p w14:paraId="44772012" w14:textId="77777777" w:rsidR="00B521A0" w:rsidRPr="00932BD6" w:rsidRDefault="00B521A0" w:rsidP="00B521A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5"/>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1.3, as elaborated in last round, </w:t>
            </w:r>
            <w:r w:rsidRPr="00CA773D">
              <w:rPr>
                <w:rFonts w:ascii="Times New Roman" w:eastAsia="等线"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等线" w:hAnsi="Times New Roman" w:cs="Times New Roman"/>
                <w:sz w:val="18"/>
                <w:szCs w:val="18"/>
                <w:lang w:eastAsia="zh-CN"/>
              </w:rPr>
            </w:pPr>
          </w:p>
          <w:p w14:paraId="46B8F37C" w14:textId="36F5B3F8" w:rsidR="00CA773D" w:rsidRDefault="00C618A5"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w:t>
            </w:r>
            <w:r w:rsidR="00B37DB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flexibility to allocate different </w:t>
            </w:r>
            <w:r w:rsidR="00B37DB2">
              <w:rPr>
                <w:rFonts w:ascii="Times New Roman" w:eastAsia="等线" w:hAnsi="Times New Roman" w:cs="Times New Roman"/>
                <w:sz w:val="18"/>
                <w:szCs w:val="18"/>
                <w:lang w:eastAsia="zh-CN"/>
              </w:rPr>
              <w:t xml:space="preserve"># of </w:t>
            </w:r>
            <w:r>
              <w:rPr>
                <w:rFonts w:ascii="Times New Roman" w:eastAsia="等线" w:hAnsi="Times New Roman" w:cs="Times New Roman"/>
                <w:sz w:val="18"/>
                <w:szCs w:val="18"/>
                <w:lang w:eastAsia="zh-CN"/>
              </w:rPr>
              <w:t xml:space="preserve">TCIs among the two TRPs. Total </w:t>
            </w:r>
            <w:r w:rsidR="00B37DB2">
              <w:rPr>
                <w:rFonts w:ascii="Times New Roman" w:eastAsia="等线" w:hAnsi="Times New Roman" w:cs="Times New Roman"/>
                <w:sz w:val="18"/>
                <w:szCs w:val="18"/>
                <w:lang w:eastAsia="zh-CN"/>
              </w:rPr>
              <w:t xml:space="preserve">configured </w:t>
            </w:r>
            <w:r>
              <w:rPr>
                <w:rFonts w:ascii="Times New Roman" w:eastAsia="等线"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等线"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w:t>
            </w:r>
            <w:proofErr w:type="gramStart"/>
            <w:r w:rsidR="00765936">
              <w:rPr>
                <w:rFonts w:ascii="Times New Roman" w:hAnsi="Times New Roman" w:cs="Times New Roman"/>
                <w:sz w:val="18"/>
                <w:szCs w:val="18"/>
              </w:rPr>
              <w:t>i.e.</w:t>
            </w:r>
            <w:proofErr w:type="gramEnd"/>
            <w:r w:rsidR="00765936">
              <w:rPr>
                <w:rFonts w:ascii="Times New Roman" w:hAnsi="Times New Roman" w:cs="Times New Roman"/>
                <w:sz w:val="18"/>
                <w:szCs w:val="18"/>
              </w:rPr>
              <w:t xml:space="preserv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9"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f5"/>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f5"/>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f5"/>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f5"/>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af5"/>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f5"/>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ins w:id="20"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3"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4"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f5"/>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w:t>
            </w:r>
            <w:proofErr w:type="spellStart"/>
            <w:r w:rsidRPr="009209F0">
              <w:rPr>
                <w:rFonts w:ascii="Times New Roman" w:eastAsia="PMingLiU" w:hAnsi="Times New Roman" w:cs="Times New Roman"/>
                <w:color w:val="FF0000"/>
                <w:sz w:val="18"/>
                <w:szCs w:val="18"/>
                <w:lang w:eastAsia="zh-TW"/>
              </w:rPr>
              <w:t>mTRP</w:t>
            </w:r>
            <w:proofErr w:type="spellEnd"/>
            <w:r w:rsidRPr="009209F0">
              <w:rPr>
                <w:rFonts w:ascii="Times New Roman" w:eastAsia="PMingLiU"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f5"/>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5"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7EEEDB97" w14:textId="77777777" w:rsidR="000C3D7F" w:rsidRDefault="000C3D7F" w:rsidP="000C3D7F">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等线" w:hAnsi="Times New Roman" w:cs="Times New Roman"/>
                <w:sz w:val="18"/>
                <w:szCs w:val="18"/>
                <w:lang w:eastAsia="zh-CN"/>
              </w:rPr>
            </w:pPr>
            <w:r w:rsidRPr="00D8146C">
              <w:rPr>
                <w:rFonts w:ascii="Times New Roman" w:eastAsia="等线" w:hAnsi="Times New Roman" w:cs="Times New Roman"/>
                <w:sz w:val="18"/>
                <w:szCs w:val="18"/>
                <w:lang w:eastAsia="zh-CN"/>
              </w:rPr>
              <w:t>Not support.</w:t>
            </w:r>
            <w:r>
              <w:rPr>
                <w:rFonts w:ascii="Times New Roman" w:eastAsia="等线"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等线" w:hAnsi="Times New Roman" w:cs="Times New Roman"/>
                <w:b/>
                <w:sz w:val="18"/>
                <w:szCs w:val="18"/>
                <w:lang w:eastAsia="zh-CN"/>
              </w:rPr>
            </w:pPr>
          </w:p>
          <w:p w14:paraId="34824116"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D8146C">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w:t>
            </w:r>
          </w:p>
          <w:p w14:paraId="34CDC4F6" w14:textId="77777777" w:rsidR="00D8252C" w:rsidRDefault="00D8252C" w:rsidP="00D8252C">
            <w:pPr>
              <w:snapToGrid w:val="0"/>
              <w:spacing w:after="0"/>
              <w:rPr>
                <w:rFonts w:ascii="Times New Roman" w:eastAsia="等线"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等线" w:hAnsi="Times New Roman" w:cs="Times New Roman"/>
                <w:b/>
                <w:sz w:val="18"/>
                <w:szCs w:val="18"/>
                <w:lang w:eastAsia="zh-CN"/>
              </w:rPr>
            </w:pPr>
            <w:r w:rsidRPr="00D8146C">
              <w:rPr>
                <w:rFonts w:ascii="Times New Roman" w:eastAsia="等线" w:hAnsi="Times New Roman" w:cs="Times New Roman"/>
                <w:b/>
                <w:sz w:val="18"/>
                <w:szCs w:val="18"/>
                <w:lang w:eastAsia="zh-CN"/>
              </w:rPr>
              <w:t xml:space="preserve">Issue </w:t>
            </w:r>
            <w:r>
              <w:rPr>
                <w:rFonts w:ascii="Times New Roman" w:eastAsia="等线"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ED30B7">
              <w:rPr>
                <w:rFonts w:ascii="Times New Roman" w:eastAsia="等线"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等线"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We don’t </w:t>
            </w:r>
            <w:r w:rsidR="00362E01">
              <w:rPr>
                <w:rFonts w:ascii="Times New Roman" w:eastAsia="等线" w:hAnsi="Times New Roman" w:cs="Times New Roman"/>
                <w:sz w:val="18"/>
                <w:szCs w:val="18"/>
                <w:lang w:eastAsia="zh-CN"/>
              </w:rPr>
              <w:t>think</w:t>
            </w:r>
            <w:r>
              <w:rPr>
                <w:rFonts w:ascii="Times New Roman" w:eastAsia="等线" w:hAnsi="Times New Roman" w:cs="Times New Roman"/>
                <w:sz w:val="18"/>
                <w:szCs w:val="18"/>
                <w:lang w:eastAsia="zh-CN"/>
              </w:rPr>
              <w:t xml:space="preserve"> </w:t>
            </w:r>
            <w:r w:rsidR="00E97542">
              <w:rPr>
                <w:rFonts w:ascii="Times New Roman" w:eastAsia="等线" w:hAnsi="Times New Roman" w:cs="Times New Roman"/>
                <w:sz w:val="18"/>
                <w:szCs w:val="18"/>
                <w:lang w:eastAsia="zh-CN"/>
              </w:rPr>
              <w:t xml:space="preserve">unified TCI extension for </w:t>
            </w:r>
            <w:r>
              <w:rPr>
                <w:rFonts w:ascii="Times New Roman" w:eastAsia="等线" w:hAnsi="Times New Roman" w:cs="Times New Roman"/>
                <w:sz w:val="18"/>
                <w:szCs w:val="18"/>
                <w:lang w:eastAsia="zh-CN"/>
              </w:rPr>
              <w:t xml:space="preserve">CJT </w:t>
            </w:r>
            <w:r w:rsidR="00362E01">
              <w:rPr>
                <w:rFonts w:ascii="Times New Roman" w:eastAsia="等线" w:hAnsi="Times New Roman" w:cs="Times New Roman"/>
                <w:sz w:val="18"/>
                <w:szCs w:val="18"/>
                <w:lang w:eastAsia="zh-CN"/>
              </w:rPr>
              <w:t xml:space="preserve">is </w:t>
            </w:r>
            <w:r>
              <w:rPr>
                <w:rFonts w:ascii="Times New Roman" w:eastAsia="等线" w:hAnsi="Times New Roman" w:cs="Times New Roman"/>
                <w:sz w:val="18"/>
                <w:szCs w:val="18"/>
                <w:lang w:eastAsia="zh-CN"/>
              </w:rPr>
              <w:t xml:space="preserve">within the scope of the work item. Nevertheless, if there is consensus on discussing </w:t>
            </w:r>
            <w:r w:rsidR="00B32669">
              <w:rPr>
                <w:rFonts w:ascii="Times New Roman" w:eastAsia="等线" w:hAnsi="Times New Roman" w:cs="Times New Roman"/>
                <w:sz w:val="18"/>
                <w:szCs w:val="18"/>
                <w:lang w:eastAsia="zh-CN"/>
              </w:rPr>
              <w:t>CJT</w:t>
            </w:r>
            <w:r>
              <w:rPr>
                <w:rFonts w:ascii="Times New Roman" w:eastAsia="等线" w:hAnsi="Times New Roman" w:cs="Times New Roman"/>
                <w:sz w:val="18"/>
                <w:szCs w:val="18"/>
                <w:lang w:eastAsia="zh-CN"/>
              </w:rPr>
              <w:t xml:space="preserve">, </w:t>
            </w:r>
            <w:r w:rsidR="00A443F5">
              <w:rPr>
                <w:rFonts w:ascii="Times New Roman" w:eastAsia="等线" w:hAnsi="Times New Roman" w:cs="Times New Roman"/>
                <w:sz w:val="18"/>
                <w:szCs w:val="18"/>
                <w:lang w:eastAsia="zh-CN"/>
              </w:rPr>
              <w:t xml:space="preserve">at least a clear distinction should be made </w:t>
            </w:r>
            <w:r w:rsidR="004A2AEF">
              <w:rPr>
                <w:rFonts w:ascii="Times New Roman" w:eastAsia="等线" w:hAnsi="Times New Roman" w:cs="Times New Roman"/>
                <w:sz w:val="18"/>
                <w:szCs w:val="18"/>
                <w:lang w:eastAsia="zh-CN"/>
              </w:rPr>
              <w:t xml:space="preserve">between </w:t>
            </w:r>
            <w:r w:rsidR="00A443F5">
              <w:rPr>
                <w:rFonts w:ascii="Times New Roman" w:eastAsia="等线" w:hAnsi="Times New Roman" w:cs="Times New Roman"/>
                <w:sz w:val="18"/>
                <w:szCs w:val="18"/>
                <w:lang w:eastAsia="zh-CN"/>
              </w:rPr>
              <w:t xml:space="preserve">the features supported for </w:t>
            </w:r>
            <w:r w:rsidR="008361F3">
              <w:rPr>
                <w:rFonts w:ascii="Times New Roman" w:eastAsia="等线" w:hAnsi="Times New Roman" w:cs="Times New Roman"/>
                <w:sz w:val="18"/>
                <w:szCs w:val="18"/>
                <w:lang w:eastAsia="zh-CN"/>
              </w:rPr>
              <w:t>MTRP and CJT</w:t>
            </w:r>
            <w:r w:rsidR="00A443F5">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等线" w:hAnsi="Times New Roman" w:cs="Times New Roman"/>
                <w:sz w:val="18"/>
                <w:szCs w:val="18"/>
                <w:lang w:eastAsia="zh-CN"/>
              </w:rPr>
            </w:pPr>
            <w:r w:rsidRPr="00E51314">
              <w:rPr>
                <w:rFonts w:ascii="Times New Roman" w:eastAsia="等线" w:hAnsi="Times New Roman" w:cs="Times New Roman"/>
                <w:b/>
                <w:sz w:val="18"/>
                <w:szCs w:val="18"/>
                <w:lang w:eastAsia="zh-CN"/>
              </w:rPr>
              <w:t>Proposal 1.B</w:t>
            </w:r>
            <w:r w:rsidR="00E51314" w:rsidRPr="00E51314">
              <w:rPr>
                <w:rFonts w:ascii="Times New Roman" w:eastAsia="等线" w:hAnsi="Times New Roman" w:cs="Times New Roman"/>
                <w:b/>
                <w:sz w:val="18"/>
                <w:szCs w:val="18"/>
                <w:lang w:eastAsia="zh-CN"/>
              </w:rPr>
              <w:t>:</w:t>
            </w:r>
            <w:r>
              <w:rPr>
                <w:rFonts w:ascii="Times New Roman" w:eastAsia="等线" w:hAnsi="Times New Roman" w:cs="Times New Roman"/>
                <w:sz w:val="18"/>
                <w:szCs w:val="18"/>
                <w:lang w:eastAsia="zh-CN"/>
              </w:rPr>
              <w:t xml:space="preserve"> </w:t>
            </w:r>
            <w:r w:rsidR="00E51314">
              <w:rPr>
                <w:rFonts w:ascii="Times New Roman" w:eastAsia="等线" w:hAnsi="Times New Roman" w:cs="Times New Roman"/>
                <w:sz w:val="18"/>
                <w:szCs w:val="18"/>
                <w:lang w:eastAsia="zh-CN"/>
              </w:rPr>
              <w:t xml:space="preserve">The proposal </w:t>
            </w:r>
            <w:r>
              <w:rPr>
                <w:rFonts w:ascii="Times New Roman" w:eastAsia="等线" w:hAnsi="Times New Roman" w:cs="Times New Roman"/>
                <w:sz w:val="18"/>
                <w:szCs w:val="18"/>
                <w:lang w:eastAsia="zh-CN"/>
              </w:rPr>
              <w:t xml:space="preserve">seems to mix </w:t>
            </w:r>
            <w:r w:rsidR="00DD4E6C">
              <w:rPr>
                <w:rFonts w:ascii="Times New Roman" w:eastAsia="等线" w:hAnsi="Times New Roman" w:cs="Times New Roman"/>
                <w:sz w:val="18"/>
                <w:szCs w:val="18"/>
                <w:lang w:eastAsia="zh-CN"/>
              </w:rPr>
              <w:t xml:space="preserve">the discussion </w:t>
            </w:r>
            <w:r>
              <w:rPr>
                <w:rFonts w:ascii="Times New Roman" w:eastAsia="等线"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等线"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等线"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ins w:id="2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af5"/>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9"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0"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sidRPr="003A6559">
              <w:rPr>
                <w:rFonts w:ascii="Times New Roman" w:eastAsia="等线"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等线" w:hAnsi="Times New Roman" w:cs="Times New Roman"/>
                <w:sz w:val="18"/>
                <w:szCs w:val="18"/>
                <w:lang w:eastAsia="zh-CN"/>
              </w:rPr>
            </w:pPr>
            <w:r w:rsidRPr="003A6559">
              <w:rPr>
                <w:rFonts w:ascii="Times New Roman" w:eastAsia="等线" w:hAnsi="Times New Roman" w:cs="Times New Roman"/>
                <w:sz w:val="18"/>
                <w:szCs w:val="18"/>
                <w:lang w:eastAsia="zh-CN"/>
              </w:rPr>
              <w:t>Considering ideal synchronization across MTRP in CJT</w:t>
            </w:r>
            <w:r>
              <w:rPr>
                <w:rFonts w:ascii="Times New Roman" w:eastAsia="等线" w:hAnsi="Times New Roman" w:cs="Times New Roman"/>
                <w:sz w:val="18"/>
                <w:szCs w:val="18"/>
                <w:lang w:eastAsia="zh-CN"/>
              </w:rPr>
              <w:t xml:space="preserve"> (as mentioned in WID)</w:t>
            </w:r>
            <w:r w:rsidRPr="003A6559">
              <w:rPr>
                <w:rFonts w:ascii="Times New Roman" w:eastAsia="等线" w:hAnsi="Times New Roman" w:cs="Times New Roman"/>
                <w:sz w:val="18"/>
                <w:szCs w:val="18"/>
                <w:lang w:eastAsia="zh-CN"/>
              </w:rPr>
              <w:t>, a single TCI state should</w:t>
            </w:r>
            <w:r>
              <w:rPr>
                <w:rFonts w:ascii="Times New Roman" w:eastAsia="等线" w:hAnsi="Times New Roman" w:cs="Times New Roman"/>
                <w:sz w:val="18"/>
                <w:szCs w:val="18"/>
                <w:lang w:eastAsia="zh-CN"/>
              </w:rPr>
              <w:t xml:space="preserve"> be assumed as a starting point. When having more than one </w:t>
            </w:r>
            <w:r w:rsidRPr="003A6559">
              <w:rPr>
                <w:rFonts w:ascii="Times New Roman" w:eastAsia="等线" w:hAnsi="Times New Roman" w:cs="Times New Roman"/>
                <w:sz w:val="18"/>
                <w:szCs w:val="18"/>
                <w:lang w:eastAsia="zh-CN"/>
              </w:rPr>
              <w:t>TCI state indication</w:t>
            </w:r>
            <w:r>
              <w:rPr>
                <w:rFonts w:ascii="Times New Roman" w:eastAsia="等线" w:hAnsi="Times New Roman" w:cs="Times New Roman"/>
                <w:sz w:val="18"/>
                <w:szCs w:val="18"/>
                <w:lang w:eastAsia="zh-CN"/>
              </w:rPr>
              <w:t>, if supported, additional</w:t>
            </w:r>
            <w:r w:rsidRPr="003A6559">
              <w:rPr>
                <w:rFonts w:ascii="Times New Roman" w:eastAsia="等线" w:hAnsi="Times New Roman" w:cs="Times New Roman"/>
                <w:sz w:val="18"/>
                <w:szCs w:val="18"/>
                <w:lang w:eastAsia="zh-CN"/>
              </w:rPr>
              <w:t xml:space="preserve"> TCI state(s) may only provide the portion of QCL assumption, like QCL-</w:t>
            </w:r>
            <w:proofErr w:type="spellStart"/>
            <w:r w:rsidRPr="003A6559">
              <w:rPr>
                <w:rFonts w:ascii="Times New Roman" w:eastAsia="等线" w:hAnsi="Times New Roman" w:cs="Times New Roman"/>
                <w:sz w:val="18"/>
                <w:szCs w:val="18"/>
                <w:lang w:eastAsia="zh-CN"/>
              </w:rPr>
              <w:t>TypeB</w:t>
            </w:r>
            <w:proofErr w:type="spellEnd"/>
            <w:r w:rsidRPr="003A6559">
              <w:rPr>
                <w:rFonts w:ascii="Times New Roman" w:eastAsia="等线"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等线"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31"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2"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33" w:author="ZTE" w:date="2022-08-18T21:08:00Z">
              <w:r>
                <w:rPr>
                  <w:rFonts w:ascii="Times New Roman" w:hAnsi="Times New Roman" w:cs="Times New Roman"/>
                  <w:color w:val="000000" w:themeColor="text1"/>
                  <w:sz w:val="18"/>
                  <w:szCs w:val="18"/>
                </w:rPr>
                <w:t xml:space="preserve">the DL RSs of the </w:t>
              </w:r>
            </w:ins>
            <w:del w:id="34" w:author="ZTE" w:date="2022-08-18T21:08:00Z">
              <w:r w:rsidRPr="00A1643A" w:rsidDel="003A6559">
                <w:rPr>
                  <w:rFonts w:ascii="Times New Roman" w:hAnsi="Times New Roman" w:cs="Times New Roman"/>
                  <w:color w:val="000000" w:themeColor="text1"/>
                  <w:sz w:val="18"/>
                  <w:szCs w:val="18"/>
                </w:rPr>
                <w:delText xml:space="preserve"> </w:delText>
              </w:r>
            </w:del>
            <w:ins w:id="35" w:author="ZTE" w:date="2022-08-18T21:07:00Z">
              <w:r>
                <w:rPr>
                  <w:rFonts w:ascii="Times New Roman" w:hAnsi="Times New Roman" w:cs="Times New Roman"/>
                  <w:color w:val="000000" w:themeColor="text1"/>
                  <w:sz w:val="18"/>
                  <w:szCs w:val="18"/>
                </w:rPr>
                <w:t>res</w:t>
              </w:r>
            </w:ins>
            <w:ins w:id="36"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7"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38"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等线" w:hAnsi="Times New Roman" w:cs="Times New Roman"/>
                <w:sz w:val="18"/>
                <w:szCs w:val="18"/>
                <w:lang w:eastAsia="zh-CN"/>
              </w:rPr>
            </w:pPr>
          </w:p>
          <w:p w14:paraId="64B6B374" w14:textId="0E604793" w:rsidR="0059438A" w:rsidRDefault="0059438A"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等线" w:hAnsi="Times New Roman" w:cs="Times New Roman"/>
                <w:sz w:val="18"/>
                <w:szCs w:val="18"/>
                <w:highlight w:val="yellow"/>
                <w:lang w:eastAsia="zh-CN"/>
              </w:rPr>
              <w:t xml:space="preserve">Then, for </w:t>
            </w:r>
            <w:proofErr w:type="spellStart"/>
            <w:r w:rsidRPr="000B4DE2">
              <w:rPr>
                <w:rFonts w:ascii="Times New Roman" w:eastAsia="等线" w:hAnsi="Times New Roman" w:cs="Times New Roman"/>
                <w:sz w:val="18"/>
                <w:szCs w:val="18"/>
                <w:highlight w:val="yellow"/>
                <w:lang w:eastAsia="zh-CN"/>
              </w:rPr>
              <w:t>mDCI</w:t>
            </w:r>
            <w:proofErr w:type="spellEnd"/>
            <w:r w:rsidRPr="000B4DE2">
              <w:rPr>
                <w:rFonts w:ascii="Times New Roman" w:eastAsia="等线" w:hAnsi="Times New Roman" w:cs="Times New Roman"/>
                <w:sz w:val="18"/>
                <w:szCs w:val="18"/>
                <w:highlight w:val="yellow"/>
                <w:lang w:eastAsia="zh-CN"/>
              </w:rPr>
              <w:t xml:space="preserve"> based </w:t>
            </w:r>
            <w:proofErr w:type="spellStart"/>
            <w:r w:rsidRPr="000B4DE2">
              <w:rPr>
                <w:rFonts w:ascii="Times New Roman" w:eastAsia="等线" w:hAnsi="Times New Roman" w:cs="Times New Roman"/>
                <w:sz w:val="18"/>
                <w:szCs w:val="18"/>
                <w:highlight w:val="yellow"/>
                <w:lang w:eastAsia="zh-CN"/>
              </w:rPr>
              <w:t>mTRP</w:t>
            </w:r>
            <w:proofErr w:type="spellEnd"/>
            <w:r w:rsidRPr="000B4DE2">
              <w:rPr>
                <w:rFonts w:ascii="Times New Roman" w:eastAsia="等线" w:hAnsi="Times New Roman" w:cs="Times New Roman"/>
                <w:sz w:val="18"/>
                <w:szCs w:val="18"/>
                <w:highlight w:val="yellow"/>
                <w:lang w:eastAsia="zh-CN"/>
              </w:rPr>
              <w:t xml:space="preserve">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等线"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ins w:id="39"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ins w:id="4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2"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del w:id="43"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4"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 xml:space="preserve"> </w:t>
            </w:r>
            <w:r>
              <w:rPr>
                <w:rFonts w:ascii="Times New Roman" w:eastAsia="等线"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This is premature, in </w:t>
            </w:r>
            <w:proofErr w:type="gramStart"/>
            <w:r>
              <w:rPr>
                <w:rFonts w:ascii="Times New Roman" w:eastAsia="等线" w:hAnsi="Times New Roman" w:cs="Times New Roman"/>
                <w:sz w:val="18"/>
                <w:szCs w:val="18"/>
                <w:lang w:eastAsia="zh-CN"/>
              </w:rPr>
              <w:t>that exact behaviors</w:t>
            </w:r>
            <w:proofErr w:type="gramEnd"/>
            <w:r>
              <w:rPr>
                <w:rFonts w:ascii="Times New Roman" w:eastAsia="等线" w:hAnsi="Times New Roman" w:cs="Times New Roman"/>
                <w:sz w:val="18"/>
                <w:szCs w:val="18"/>
                <w:lang w:eastAsia="zh-CN"/>
              </w:rPr>
              <w:t xml:space="preserve"> of CJT should have to be clearly understood first, e.g., </w:t>
            </w:r>
            <w:r w:rsidR="008C494E">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等线"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5"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4A2F0E">
              <w:rPr>
                <w:rFonts w:ascii="Times New Roman" w:eastAsia="等线" w:hAnsi="Times New Roman" w:cs="Times New Roman"/>
                <w:bCs/>
                <w:sz w:val="18"/>
                <w:szCs w:val="18"/>
                <w:lang w:eastAsia="zh-CN"/>
              </w:rPr>
              <w:t>Support.</w:t>
            </w:r>
            <w:r>
              <w:rPr>
                <w:rFonts w:ascii="Times New Roman" w:eastAsia="等线" w:hAnsi="Times New Roman" w:cs="Times New Roman"/>
                <w:bCs/>
                <w:sz w:val="18"/>
                <w:szCs w:val="18"/>
                <w:lang w:eastAsia="zh-CN"/>
              </w:rPr>
              <w:t xml:space="preserve">  As we commented in offline round, </w:t>
            </w:r>
            <w:r w:rsidRPr="004A2F0E">
              <w:rPr>
                <w:rFonts w:ascii="Times New Roman" w:eastAsia="等线"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等线"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69E72919" w14:textId="77777777" w:rsidR="008504ED" w:rsidRDefault="008504ED" w:rsidP="008504ED">
            <w:pPr>
              <w:snapToGrid w:val="0"/>
              <w:spacing w:after="0"/>
              <w:rPr>
                <w:rFonts w:ascii="Times New Roman" w:hAnsi="Times New Roman" w:cs="Times New Roman"/>
                <w:b/>
                <w:sz w:val="18"/>
                <w:szCs w:val="18"/>
                <w:lang w:eastAsia="zh-CN"/>
              </w:rPr>
            </w:pPr>
          </w:p>
          <w:p w14:paraId="64208F87" w14:textId="77777777" w:rsidR="008504ED" w:rsidRDefault="008504ED" w:rsidP="008504ED">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sidRPr="00DC408D">
              <w:rPr>
                <w:rFonts w:ascii="Times New Roman" w:eastAsia="等线" w:hAnsi="Times New Roman" w:cs="Times New Roman"/>
                <w:bCs/>
                <w:sz w:val="18"/>
                <w:szCs w:val="18"/>
                <w:lang w:eastAsia="zh-CN"/>
              </w:rPr>
              <w:t>We</w:t>
            </w:r>
            <w:r>
              <w:rPr>
                <w:rFonts w:ascii="Times New Roman" w:eastAsia="等线" w:hAnsi="Times New Roman" w:cs="Times New Roman"/>
                <w:bCs/>
                <w:sz w:val="18"/>
                <w:szCs w:val="18"/>
                <w:lang w:eastAsia="zh-CN"/>
              </w:rPr>
              <w:t xml:space="preserve"> are open to s</w:t>
            </w:r>
            <w:r w:rsidRPr="00DC408D">
              <w:rPr>
                <w:rFonts w:ascii="Times New Roman" w:eastAsia="等线" w:hAnsi="Times New Roman" w:cs="Times New Roman"/>
                <w:bCs/>
                <w:sz w:val="18"/>
                <w:szCs w:val="18"/>
                <w:lang w:eastAsia="zh-CN"/>
              </w:rPr>
              <w:t xml:space="preserve">upport </w:t>
            </w:r>
            <w:r w:rsidRPr="00CA773D">
              <w:rPr>
                <w:rFonts w:ascii="Times New Roman" w:eastAsia="等线" w:hAnsi="Times New Roman" w:cs="Times New Roman"/>
                <w:sz w:val="18"/>
                <w:szCs w:val="18"/>
                <w:lang w:eastAsia="zh-CN"/>
              </w:rPr>
              <w:t>mixed joint and separate TCIs</w:t>
            </w:r>
            <w:r>
              <w:rPr>
                <w:rFonts w:ascii="Times New Roman" w:eastAsia="等线"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等线" w:hAnsi="Times New Roman" w:cs="Times New Roman"/>
                <w:b/>
                <w:sz w:val="18"/>
                <w:szCs w:val="18"/>
                <w:lang w:eastAsia="zh-CN"/>
              </w:rPr>
            </w:pPr>
          </w:p>
          <w:p w14:paraId="6C5E8F69" w14:textId="3A05DB7A" w:rsidR="008504ED" w:rsidRDefault="008504ED" w:rsidP="008504ED">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1.4: </w:t>
            </w:r>
            <w:r w:rsidRPr="00B923D9">
              <w:rPr>
                <w:rFonts w:ascii="Times New Roman" w:eastAsia="等线" w:hAnsi="Times New Roman" w:cs="Times New Roman"/>
                <w:bCs/>
                <w:sz w:val="18"/>
                <w:szCs w:val="18"/>
                <w:lang w:eastAsia="zh-CN"/>
              </w:rPr>
              <w:t>We prefer Alt 1</w:t>
            </w:r>
            <w:r>
              <w:rPr>
                <w:rFonts w:ascii="Times New Roman" w:eastAsia="等线"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等线"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等线" w:hAnsi="Times New Roman" w:cs="Times New Roman"/>
                <w:bCs/>
                <w:sz w:val="18"/>
                <w:szCs w:val="18"/>
                <w:lang w:eastAsia="zh-CN"/>
              </w:rPr>
            </w:pPr>
          </w:p>
          <w:p w14:paraId="5A298065" w14:textId="77777777" w:rsidR="00CE5E40" w:rsidRDefault="00CE5E40" w:rsidP="00CE5E40">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等线" w:hAnsi="Times New Roman" w:cs="Times New Roman"/>
                <w:bCs/>
                <w:sz w:val="18"/>
                <w:szCs w:val="18"/>
                <w:lang w:eastAsia="zh-CN"/>
              </w:rPr>
              <w:t>So</w:t>
            </w:r>
            <w:proofErr w:type="gramEnd"/>
            <w:r>
              <w:rPr>
                <w:rFonts w:ascii="Times New Roman" w:eastAsia="等线" w:hAnsi="Times New Roman" w:cs="Times New Roman"/>
                <w:bCs/>
                <w:sz w:val="18"/>
                <w:szCs w:val="18"/>
                <w:lang w:eastAsia="zh-CN"/>
              </w:rPr>
              <w:t xml:space="preserve">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等线" w:hAnsi="Times New Roman" w:cs="Times New Roman"/>
                <w:bCs/>
                <w:sz w:val="18"/>
                <w:szCs w:val="18"/>
                <w:lang w:eastAsia="zh-CN"/>
              </w:rPr>
              <w:t>”.</w:t>
            </w:r>
          </w:p>
          <w:p w14:paraId="052F93FD" w14:textId="77777777" w:rsidR="00CE5E40" w:rsidRDefault="00CE5E40" w:rsidP="00CE5E40">
            <w:pPr>
              <w:snapToGrid w:val="0"/>
              <w:spacing w:after="0"/>
              <w:rPr>
                <w:rFonts w:ascii="Times New Roman" w:eastAsia="等线" w:hAnsi="Times New Roman" w:cs="Times New Roman"/>
                <w:bCs/>
                <w:sz w:val="18"/>
                <w:szCs w:val="18"/>
                <w:lang w:eastAsia="zh-CN"/>
              </w:rPr>
            </w:pPr>
          </w:p>
          <w:p w14:paraId="0D4CF69A" w14:textId="77777777" w:rsidR="00CE5E40" w:rsidRDefault="00CE5E40" w:rsidP="00CE5E40">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o</w:t>
            </w:r>
            <w:proofErr w:type="gramEnd"/>
            <w:r>
              <w:rPr>
                <w:rFonts w:ascii="Times New Roman" w:eastAsia="等线" w:hAnsi="Times New Roman" w:cs="Times New Roman"/>
                <w:bCs/>
                <w:sz w:val="18"/>
                <w:szCs w:val="18"/>
                <w:lang w:eastAsia="zh-CN"/>
              </w:rPr>
              <w:t xml:space="preserve"> we want to add a FFS point on the dynamic TCI indication on the scheduled PDSCH.</w:t>
            </w:r>
          </w:p>
          <w:p w14:paraId="5C9D336E" w14:textId="77777777" w:rsidR="00CE5E40" w:rsidRDefault="00CE5E40" w:rsidP="00CE5E40">
            <w:pPr>
              <w:snapToGrid w:val="0"/>
              <w:spacing w:after="0"/>
              <w:rPr>
                <w:rFonts w:ascii="Times New Roman" w:eastAsia="等线"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51ABA1DF" w14:textId="77777777" w:rsidR="00CE5E40" w:rsidRDefault="00CE5E40" w:rsidP="00CE5E40">
            <w:pPr>
              <w:spacing w:after="0" w:line="240" w:lineRule="auto"/>
              <w:jc w:val="both"/>
              <w:rPr>
                <w:rFonts w:ascii="Times New Roman" w:hAnsi="Times New Roman" w:cs="Times New Roman"/>
                <w:color w:val="000000" w:themeColor="text1"/>
                <w:sz w:val="18"/>
                <w:szCs w:val="18"/>
              </w:rPr>
            </w:pP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hint="eastAsia"/>
                <w:color w:val="000000" w:themeColor="text1"/>
                <w:sz w:val="18"/>
                <w:szCs w:val="18"/>
                <w:lang w:eastAsia="zh-CN"/>
              </w:rPr>
              <w:t>O</w:t>
            </w:r>
            <w:r>
              <w:rPr>
                <w:rFonts w:ascii="Times New Roman" w:eastAsia="等线"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等线"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等线" w:hAnsi="Times New Roman" w:cs="Times New Roman"/>
                <w:iCs/>
                <w:color w:val="000000" w:themeColor="text1"/>
                <w:sz w:val="18"/>
                <w:szCs w:val="18"/>
                <w:lang w:val="en-GB" w:eastAsia="zh-CN"/>
              </w:rPr>
              <w:t>the it</w:t>
            </w:r>
            <w:proofErr w:type="gramEnd"/>
            <w:r>
              <w:rPr>
                <w:rFonts w:ascii="Times New Roman" w:eastAsia="等线" w:hAnsi="Times New Roman" w:cs="Times New Roman"/>
                <w:iCs/>
                <w:color w:val="000000" w:themeColor="text1"/>
                <w:sz w:val="18"/>
                <w:szCs w:val="18"/>
                <w:lang w:val="en-GB" w:eastAsia="zh-CN"/>
              </w:rPr>
              <w:t xml:space="preserve"> targets S-DCI or M-DCI mode since different TCI indication </w:t>
            </w:r>
            <w:r w:rsidRPr="0043365E">
              <w:rPr>
                <w:rFonts w:ascii="Times New Roman" w:eastAsia="等线" w:hAnsi="Times New Roman" w:cs="Times New Roman"/>
                <w:iCs/>
                <w:color w:val="000000" w:themeColor="text1"/>
                <w:sz w:val="18"/>
                <w:szCs w:val="18"/>
                <w:lang w:val="en-GB" w:eastAsia="zh-CN"/>
              </w:rPr>
              <w:t>mechanism</w:t>
            </w:r>
            <w:r>
              <w:rPr>
                <w:rFonts w:ascii="Times New Roman" w:eastAsia="等线"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等线" w:hAnsi="Times New Roman" w:cs="Times New Roman"/>
                <w:iCs/>
                <w:color w:val="000000" w:themeColor="text1"/>
                <w:sz w:val="18"/>
                <w:szCs w:val="18"/>
                <w:lang w:val="en-GB" w:eastAsia="zh-CN"/>
              </w:rPr>
              <w:t>So</w:t>
            </w:r>
            <w:proofErr w:type="gramEnd"/>
            <w:r>
              <w:rPr>
                <w:rFonts w:ascii="Times New Roman" w:eastAsia="等线" w:hAnsi="Times New Roman" w:cs="Times New Roman"/>
                <w:iCs/>
                <w:color w:val="000000" w:themeColor="text1"/>
                <w:sz w:val="18"/>
                <w:szCs w:val="18"/>
                <w:lang w:val="en-GB" w:eastAsia="zh-CN"/>
              </w:rPr>
              <w:t xml:space="preserve">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ins w:id="4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af5"/>
              <w:numPr>
                <w:ilvl w:val="1"/>
                <w:numId w:val="28"/>
              </w:numPr>
              <w:spacing w:after="0" w:line="240" w:lineRule="auto"/>
              <w:rPr>
                <w:rFonts w:ascii="Times New Roman" w:hAnsi="Times New Roman" w:cs="Times New Roman"/>
                <w:color w:val="FF0000"/>
                <w:sz w:val="18"/>
                <w:szCs w:val="18"/>
              </w:rPr>
            </w:pPr>
            <w:r w:rsidRPr="00CC54D8">
              <w:rPr>
                <w:rFonts w:ascii="Times New Roman" w:eastAsia="等线" w:hAnsi="Times New Roman" w:cs="Times New Roman" w:hint="eastAsia"/>
                <w:color w:val="FF0000"/>
                <w:sz w:val="18"/>
                <w:szCs w:val="18"/>
                <w:lang w:eastAsia="zh-CN"/>
              </w:rPr>
              <w:t>1</w:t>
            </w:r>
            <w:r w:rsidRPr="00CC54D8">
              <w:rPr>
                <w:rFonts w:ascii="Times New Roman" w:eastAsia="等线"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47"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48"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49"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0"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77777777" w:rsidR="00CE5E40" w:rsidRDefault="00CE5E40" w:rsidP="00CE5E40">
            <w:pPr>
              <w:snapToGrid w:val="0"/>
              <w:spacing w:after="0"/>
              <w:rPr>
                <w:rFonts w:ascii="Times New Roman" w:eastAsia="等线" w:hAnsi="Times New Roman" w:cs="Times New Roman" w:hint="eastAsia"/>
                <w:b/>
                <w:sz w:val="18"/>
                <w:szCs w:val="18"/>
                <w:lang w:eastAsia="zh-CN"/>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2"/>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proofErr w:type="spellStart"/>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proofErr w:type="spellEnd"/>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xml:space="preserve">, </w:t>
            </w:r>
            <w:proofErr w:type="gramStart"/>
            <w:r w:rsidR="003C0174">
              <w:rPr>
                <w:rFonts w:ascii="Times New Roman" w:hAnsi="Times New Roman" w:cs="Times New Roman"/>
                <w:color w:val="000000" w:themeColor="text1"/>
                <w:sz w:val="16"/>
                <w:szCs w:val="18"/>
                <w:lang w:val="en-GB"/>
              </w:rPr>
              <w:t>IDC</w:t>
            </w:r>
            <w:r w:rsidR="00B61B2F">
              <w:rPr>
                <w:rFonts w:ascii="Times New Roman" w:hAnsi="Times New Roman" w:cs="Times New Roman"/>
                <w:color w:val="000000" w:themeColor="text1"/>
                <w:sz w:val="16"/>
                <w:szCs w:val="18"/>
                <w:lang w:val="en-GB"/>
              </w:rPr>
              <w:t>(</w:t>
            </w:r>
            <w:proofErr w:type="gramEnd"/>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rPr>
              <w:t>Futurewei</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51"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rPr>
              <w:t>Futurewei</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proofErr w:type="spellStart"/>
      <w:r w:rsidR="001D2426" w:rsidRPr="001D2426">
        <w:rPr>
          <w:rFonts w:ascii="Times New Roman" w:hAnsi="Times New Roman" w:cs="Times New Roman"/>
          <w:i/>
          <w:iCs/>
          <w:color w:val="000000" w:themeColor="text1"/>
          <w:sz w:val="18"/>
          <w:szCs w:val="18"/>
        </w:rPr>
        <w:t>coresetPoolIndex</w:t>
      </w:r>
      <w:proofErr w:type="spellEnd"/>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proofErr w:type="spellStart"/>
      <w:r w:rsidR="00E95E28" w:rsidRPr="001D2426">
        <w:rPr>
          <w:rFonts w:ascii="Times New Roman" w:hAnsi="Times New Roman" w:cs="Times New Roman"/>
          <w:i/>
          <w:iCs/>
          <w:color w:val="000000" w:themeColor="text1"/>
          <w:sz w:val="18"/>
          <w:szCs w:val="18"/>
        </w:rPr>
        <w:t>coresetPoolIndex</w:t>
      </w:r>
      <w:proofErr w:type="spellEnd"/>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proofErr w:type="spellStart"/>
      <w:r w:rsidR="00E95E28" w:rsidRPr="00927AAB">
        <w:rPr>
          <w:rFonts w:ascii="Times New Roman" w:hAnsi="Times New Roman" w:cs="Times New Roman"/>
          <w:i/>
          <w:iCs/>
          <w:color w:val="000000" w:themeColor="text1"/>
          <w:sz w:val="18"/>
          <w:szCs w:val="18"/>
        </w:rPr>
        <w:t>coresetPoolIndex</w:t>
      </w:r>
      <w:proofErr w:type="spellEnd"/>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2"/>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w:t>
            </w:r>
            <w:proofErr w:type="spellStart"/>
            <w:r>
              <w:rPr>
                <w:rFonts w:ascii="Times New Roman" w:eastAsia="等线" w:hAnsi="Times New Roman" w:cs="Times New Roman"/>
                <w:sz w:val="18"/>
                <w:szCs w:val="18"/>
                <w:lang w:eastAsia="zh-CN"/>
              </w:rPr>
              <w:t>sDCI</w:t>
            </w:r>
            <w:proofErr w:type="spellEnd"/>
            <w:r>
              <w:rPr>
                <w:rFonts w:ascii="Times New Roman" w:eastAsia="等线" w:hAnsi="Times New Roman" w:cs="Times New Roman"/>
                <w:sz w:val="18"/>
                <w:szCs w:val="18"/>
                <w:lang w:eastAsia="zh-CN"/>
              </w:rPr>
              <w:t xml:space="preserve"> focuses on joint scheduling, while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is mainly for separate scheduling, wh</w:t>
            </w:r>
            <w:r w:rsidR="002B7288">
              <w:rPr>
                <w:rFonts w:ascii="Times New Roman" w:eastAsia="等线" w:hAnsi="Times New Roman" w:cs="Times New Roman"/>
                <w:sz w:val="18"/>
                <w:szCs w:val="18"/>
                <w:lang w:eastAsia="zh-CN"/>
              </w:rPr>
              <w:t>ere</w:t>
            </w:r>
            <w:r>
              <w:rPr>
                <w:rFonts w:ascii="Times New Roman" w:eastAsia="等线" w:hAnsi="Times New Roman" w:cs="Times New Roman"/>
                <w:sz w:val="18"/>
                <w:szCs w:val="18"/>
                <w:lang w:eastAsia="zh-CN"/>
              </w:rPr>
              <w:t xml:space="preserve"> the TRP ID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simplifies the design a lot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w:t>
            </w:r>
            <w:proofErr w:type="gramStart"/>
            <w:r w:rsidR="002B7288">
              <w:rPr>
                <w:rFonts w:ascii="Times New Roman" w:eastAsia="等线" w:hAnsi="Times New Roman" w:cs="Times New Roman"/>
                <w:sz w:val="18"/>
                <w:szCs w:val="18"/>
                <w:lang w:eastAsia="zh-CN"/>
              </w:rPr>
              <w:t>So</w:t>
            </w:r>
            <w:proofErr w:type="gramEnd"/>
            <w:r w:rsidR="002B7288">
              <w:rPr>
                <w:rFonts w:ascii="Times New Roman" w:eastAsia="等线" w:hAnsi="Times New Roman" w:cs="Times New Roman"/>
                <w:sz w:val="18"/>
                <w:szCs w:val="18"/>
                <w:lang w:eastAsia="zh-CN"/>
              </w:rPr>
              <w:t xml:space="preserve"> we believe following the legacy per-</w:t>
            </w:r>
            <w:proofErr w:type="spellStart"/>
            <w:r w:rsidR="002B7288">
              <w:rPr>
                <w:rFonts w:ascii="Times New Roman" w:eastAsia="等线" w:hAnsi="Times New Roman" w:cs="Times New Roman"/>
                <w:sz w:val="18"/>
                <w:szCs w:val="18"/>
                <w:lang w:eastAsia="zh-CN"/>
              </w:rPr>
              <w:t>CORESETPoolIndex</w:t>
            </w:r>
            <w:proofErr w:type="spellEnd"/>
            <w:r w:rsidR="002B7288">
              <w:rPr>
                <w:rFonts w:ascii="Times New Roman" w:eastAsia="等线" w:hAnsi="Times New Roman" w:cs="Times New Roman"/>
                <w:sz w:val="18"/>
                <w:szCs w:val="18"/>
                <w:lang w:eastAsia="zh-CN"/>
              </w:rPr>
              <w:t xml:space="preserve"> TCI indication is most efficient for </w:t>
            </w:r>
            <w:proofErr w:type="spellStart"/>
            <w:r w:rsidR="002B7288">
              <w:rPr>
                <w:rFonts w:ascii="Times New Roman" w:eastAsia="等线" w:hAnsi="Times New Roman" w:cs="Times New Roman"/>
                <w:sz w:val="18"/>
                <w:szCs w:val="18"/>
                <w:lang w:eastAsia="zh-CN"/>
              </w:rPr>
              <w:t>mDCI</w:t>
            </w:r>
            <w:proofErr w:type="spellEnd"/>
            <w:r w:rsidR="002B7288">
              <w:rPr>
                <w:rFonts w:ascii="Times New Roman" w:eastAsia="等线"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等线" w:hAnsi="Times New Roman" w:cs="Times New Roman"/>
                <w:sz w:val="18"/>
                <w:szCs w:val="18"/>
                <w:lang w:eastAsia="zh-CN"/>
              </w:rPr>
              <w:t>mDCI</w:t>
            </w:r>
            <w:proofErr w:type="spellEnd"/>
            <w:r w:rsidR="002B7288">
              <w:rPr>
                <w:rFonts w:ascii="Times New Roman" w:eastAsia="等线"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等线" w:hAnsi="Times New Roman" w:cs="Times New Roman"/>
                <w:sz w:val="18"/>
                <w:szCs w:val="18"/>
                <w:lang w:eastAsia="zh-CN"/>
              </w:rPr>
            </w:pPr>
          </w:p>
          <w:p w14:paraId="27F3123D" w14:textId="4C5B7C36" w:rsidR="00BF3D0D" w:rsidRDefault="00BF3D0D"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w:t>
            </w:r>
            <w:r w:rsidR="00EB2A3B">
              <w:rPr>
                <w:rFonts w:ascii="Times New Roman" w:eastAsia="等线"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等线" w:hAnsi="Times New Roman" w:cs="Times New Roman"/>
                <w:sz w:val="18"/>
                <w:szCs w:val="18"/>
                <w:lang w:eastAsia="zh-CN"/>
              </w:rPr>
            </w:pPr>
          </w:p>
          <w:p w14:paraId="3C401557" w14:textId="189E61C7" w:rsidR="002F5665" w:rsidRDefault="002F5665"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2.2 and 2.3, we think current TCI field with 8 codepoints are sufficient for </w:t>
            </w:r>
            <w:proofErr w:type="spellStart"/>
            <w:r>
              <w:rPr>
                <w:rFonts w:ascii="Times New Roman" w:eastAsia="等线"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等线"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t>
            </w:r>
            <w:r w:rsidR="00730FDE">
              <w:rPr>
                <w:rFonts w:ascii="Times New Roman" w:eastAsia="等线" w:hAnsi="Times New Roman" w:cs="Times New Roman"/>
                <w:sz w:val="18"/>
                <w:szCs w:val="18"/>
                <w:lang w:eastAsia="zh-CN"/>
              </w:rPr>
              <w:t>(</w:t>
            </w:r>
            <w:proofErr w:type="spellStart"/>
            <w:r w:rsidR="00730FDE">
              <w:rPr>
                <w:rFonts w:ascii="Times New Roman" w:eastAsia="等线" w:hAnsi="Times New Roman" w:cs="Times New Roman"/>
                <w:sz w:val="18"/>
                <w:szCs w:val="18"/>
                <w:lang w:eastAsia="zh-CN"/>
              </w:rPr>
              <w:t>w.o.</w:t>
            </w:r>
            <w:proofErr w:type="spellEnd"/>
            <w:r w:rsidR="00730FDE">
              <w:rPr>
                <w:rFonts w:ascii="Times New Roman" w:eastAsia="等线" w:hAnsi="Times New Roman" w:cs="Times New Roman"/>
                <w:sz w:val="18"/>
                <w:szCs w:val="18"/>
                <w:lang w:eastAsia="zh-CN"/>
              </w:rPr>
              <w:t xml:space="preserve"> </w:t>
            </w:r>
            <w:proofErr w:type="spellStart"/>
            <w:r w:rsidR="00730FDE">
              <w:rPr>
                <w:rFonts w:ascii="Times New Roman" w:eastAsia="等线" w:hAnsi="Times New Roman" w:cs="Times New Roman"/>
                <w:sz w:val="18"/>
                <w:szCs w:val="18"/>
                <w:lang w:eastAsia="zh-CN"/>
              </w:rPr>
              <w:t>CORESETPoolIndex</w:t>
            </w:r>
            <w:proofErr w:type="spellEnd"/>
            <w:r w:rsidR="00730FDE">
              <w:rPr>
                <w:rFonts w:ascii="Times New Roman" w:eastAsia="等线" w:hAnsi="Times New Roman" w:cs="Times New Roman"/>
                <w:sz w:val="18"/>
                <w:szCs w:val="18"/>
                <w:lang w:eastAsia="zh-CN"/>
              </w:rPr>
              <w:t xml:space="preserve"> or w. </w:t>
            </w:r>
            <w:proofErr w:type="spellStart"/>
            <w:r w:rsidR="00730FDE">
              <w:rPr>
                <w:rFonts w:ascii="Times New Roman" w:eastAsia="等线" w:hAnsi="Times New Roman" w:cs="Times New Roman"/>
                <w:sz w:val="18"/>
                <w:szCs w:val="18"/>
                <w:lang w:eastAsia="zh-CN"/>
              </w:rPr>
              <w:t>CORESETPoolIndex</w:t>
            </w:r>
            <w:proofErr w:type="spellEnd"/>
            <w:r w:rsidR="00730FDE">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and implementations</w:t>
            </w:r>
            <w:r w:rsidR="00730FDE">
              <w:rPr>
                <w:rFonts w:ascii="Times New Roman" w:eastAsia="等线" w:hAnsi="Times New Roman" w:cs="Times New Roman"/>
                <w:sz w:val="18"/>
                <w:szCs w:val="18"/>
                <w:lang w:eastAsia="zh-CN"/>
              </w:rPr>
              <w:t xml:space="preserve"> (ideal backhaul with joint scheduling or non-ideal backhaul with independent scheduling)</w:t>
            </w:r>
            <w:r>
              <w:rPr>
                <w:rFonts w:ascii="Times New Roman" w:eastAsia="等线" w:hAnsi="Times New Roman" w:cs="Times New Roman"/>
                <w:sz w:val="18"/>
                <w:szCs w:val="18"/>
                <w:lang w:eastAsia="zh-CN"/>
              </w:rPr>
              <w:t xml:space="preserve">, we may not need to pursue unified solution for UTCI state indication/update. </w:t>
            </w:r>
            <w:r w:rsidR="00730FDE">
              <w:rPr>
                <w:rFonts w:ascii="Times New Roman" w:eastAsia="等线"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等线" w:hAnsi="Times New Roman" w:cs="Times New Roman"/>
                <w:sz w:val="18"/>
                <w:szCs w:val="18"/>
                <w:lang w:eastAsia="zh-CN"/>
              </w:rPr>
            </w:pPr>
          </w:p>
          <w:p w14:paraId="7E747ED7" w14:textId="16A98CCC" w:rsidR="00730FDE" w:rsidRDefault="00730FD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等线" w:hAnsi="Times New Roman" w:cs="Times New Roman"/>
                <w:sz w:val="18"/>
                <w:szCs w:val="18"/>
                <w:lang w:eastAsia="zh-CN"/>
              </w:rPr>
              <w:t>hesitate</w:t>
            </w:r>
            <w:proofErr w:type="gramEnd"/>
            <w:r>
              <w:rPr>
                <w:rFonts w:ascii="Times New Roman" w:eastAsia="等线" w:hAnsi="Times New Roman" w:cs="Times New Roman"/>
                <w:sz w:val="18"/>
                <w:szCs w:val="18"/>
                <w:lang w:eastAsia="zh-CN"/>
              </w:rPr>
              <w:t xml:space="preserve"> to </w:t>
            </w:r>
            <w:r w:rsidR="00F411C2">
              <w:rPr>
                <w:rFonts w:ascii="Times New Roman" w:eastAsia="等线"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9705CB">
              <w:rPr>
                <w:rFonts w:ascii="Times New Roman" w:eastAsia="等线" w:hAnsi="Times New Roman" w:cs="Times New Roman"/>
                <w:b/>
                <w:sz w:val="18"/>
                <w:szCs w:val="18"/>
                <w:lang w:eastAsia="zh-CN"/>
              </w:rPr>
              <w:t>Proposal 2</w:t>
            </w:r>
            <w:r w:rsidR="009A503D">
              <w:rPr>
                <w:rFonts w:ascii="Times New Roman" w:eastAsia="等线" w:hAnsi="Times New Roman" w:cs="Times New Roman"/>
                <w:b/>
                <w:sz w:val="18"/>
                <w:szCs w:val="18"/>
                <w:lang w:eastAsia="zh-CN"/>
              </w:rPr>
              <w:t>.</w:t>
            </w:r>
            <w:r w:rsidRPr="009705CB">
              <w:rPr>
                <w:rFonts w:ascii="Times New Roman" w:eastAsia="等线" w:hAnsi="Times New Roman" w:cs="Times New Roman"/>
                <w:b/>
                <w:sz w:val="18"/>
                <w:szCs w:val="18"/>
                <w:lang w:eastAsia="zh-CN"/>
              </w:rPr>
              <w:t>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等线" w:hAnsi="Times New Roman" w:cs="Times New Roman"/>
                <w:sz w:val="18"/>
                <w:szCs w:val="18"/>
                <w:lang w:eastAsia="zh-CN"/>
              </w:rPr>
            </w:pPr>
          </w:p>
          <w:p w14:paraId="1C7D6371" w14:textId="3AAEAD89" w:rsidR="00BD1D2B" w:rsidRDefault="00BD1D2B" w:rsidP="005557AD">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772241">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sidRPr="00772241">
              <w:rPr>
                <w:rFonts w:ascii="Times New Roman" w:eastAsia="等线" w:hAnsi="Times New Roman" w:cs="Times New Roman"/>
                <w:b/>
                <w:sz w:val="18"/>
                <w:szCs w:val="18"/>
                <w:lang w:eastAsia="zh-CN"/>
              </w:rPr>
              <w:t>2.3</w:t>
            </w:r>
            <w:r w:rsidR="00540909">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C25AD1">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等线" w:hAnsi="Times New Roman" w:cs="Times New Roman"/>
                <w:sz w:val="18"/>
                <w:szCs w:val="18"/>
                <w:lang w:eastAsia="zh-CN"/>
              </w:rPr>
              <w:t>for</w:t>
            </w:r>
            <w:r>
              <w:rPr>
                <w:rFonts w:ascii="Times New Roman" w:eastAsia="等线" w:hAnsi="Times New Roman" w:cs="Times New Roman"/>
                <w:sz w:val="18"/>
                <w:szCs w:val="18"/>
                <w:lang w:eastAsia="zh-CN"/>
              </w:rPr>
              <w:t xml:space="preserve"> existing TCI field is OK to us if it</w:t>
            </w:r>
            <w:r w:rsidR="00BB40E2">
              <w:rPr>
                <w:rFonts w:ascii="Times New Roman" w:eastAsia="等线" w:hAnsi="Times New Roman" w:cs="Times New Roman"/>
                <w:sz w:val="18"/>
                <w:szCs w:val="18"/>
                <w:lang w:eastAsia="zh-CN"/>
              </w:rPr>
              <w:t xml:space="preserve"> i</w:t>
            </w:r>
            <w:r>
              <w:rPr>
                <w:rFonts w:ascii="Times New Roman" w:eastAsia="等线"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r w:rsidR="00DC64BD">
              <w:rPr>
                <w:rFonts w:ascii="Times New Roman" w:eastAsia="等线"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hint="eastAsia"/>
                <w:b/>
                <w:sz w:val="18"/>
                <w:szCs w:val="18"/>
                <w:lang w:eastAsia="zh-CN"/>
              </w:rPr>
              <w:t>P</w:t>
            </w:r>
            <w:r w:rsidRPr="00692DB9">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2F6C23">
              <w:rPr>
                <w:rFonts w:ascii="Times New Roman" w:eastAsia="等线"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等线" w:hAnsi="Times New Roman" w:cs="Times New Roman"/>
                <w:sz w:val="18"/>
                <w:szCs w:val="18"/>
                <w:lang w:eastAsia="zh-CN"/>
              </w:rPr>
            </w:pPr>
          </w:p>
          <w:p w14:paraId="505596E2" w14:textId="77777777" w:rsidR="00692DB9" w:rsidRDefault="00692DB9" w:rsidP="00F82DFE">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b/>
                <w:sz w:val="18"/>
                <w:szCs w:val="18"/>
                <w:lang w:eastAsia="zh-CN"/>
              </w:rPr>
              <w:t>I</w:t>
            </w:r>
            <w:r w:rsidR="002F6C23" w:rsidRPr="00692DB9">
              <w:rPr>
                <w:rFonts w:ascii="Times New Roman" w:eastAsia="等线" w:hAnsi="Times New Roman" w:cs="Times New Roman"/>
                <w:b/>
                <w:sz w:val="18"/>
                <w:szCs w:val="18"/>
                <w:lang w:eastAsia="zh-CN"/>
              </w:rPr>
              <w:t>ssue 2.2</w:t>
            </w:r>
            <w:r w:rsidRPr="00692DB9">
              <w:rPr>
                <w:rFonts w:ascii="Times New Roman" w:eastAsia="等线" w:hAnsi="Times New Roman" w:cs="Times New Roman"/>
                <w:b/>
                <w:sz w:val="18"/>
                <w:szCs w:val="18"/>
                <w:lang w:eastAsia="zh-CN"/>
              </w:rPr>
              <w:t>:</w:t>
            </w:r>
            <w:r w:rsidR="002F6C23">
              <w:rPr>
                <w:rFonts w:ascii="Times New Roman" w:eastAsia="等线"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sidR="002F6C23">
              <w:rPr>
                <w:rFonts w:ascii="Times New Roman" w:eastAsia="等线"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等线" w:hAnsi="Times New Roman" w:cs="Times New Roman"/>
                <w:sz w:val="18"/>
                <w:szCs w:val="18"/>
                <w:lang w:eastAsia="zh-CN"/>
              </w:rPr>
              <w:t>mTRP</w:t>
            </w:r>
            <w:proofErr w:type="spellEnd"/>
            <w:r w:rsidR="002F6C23">
              <w:rPr>
                <w:rFonts w:ascii="Times New Roman" w:eastAsia="等线" w:hAnsi="Times New Roman" w:cs="Times New Roman"/>
                <w:sz w:val="18"/>
                <w:szCs w:val="18"/>
                <w:lang w:eastAsia="zh-CN"/>
              </w:rPr>
              <w:t xml:space="preserve">. Comparing introduce DCI field and re-interpret, </w:t>
            </w:r>
            <w:r w:rsidR="00F82DFE">
              <w:rPr>
                <w:rFonts w:ascii="Times New Roman" w:eastAsia="等线"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w:t>
            </w:r>
            <w:proofErr w:type="gramStart"/>
            <w:r w:rsidR="00F82DFE">
              <w:rPr>
                <w:rFonts w:ascii="Times New Roman" w:eastAsia="等线" w:hAnsi="Times New Roman" w:cs="Times New Roman"/>
                <w:sz w:val="18"/>
                <w:szCs w:val="18"/>
                <w:lang w:eastAsia="zh-CN"/>
              </w:rPr>
              <w:t>3 bit</w:t>
            </w:r>
            <w:proofErr w:type="gramEnd"/>
            <w:r w:rsidR="00F82DFE">
              <w:rPr>
                <w:rFonts w:ascii="Times New Roman" w:eastAsia="等线" w:hAnsi="Times New Roman" w:cs="Times New Roman"/>
                <w:sz w:val="18"/>
                <w:szCs w:val="18"/>
                <w:lang w:eastAsia="zh-CN"/>
              </w:rPr>
              <w:t xml:space="preserve"> length TCI field. </w:t>
            </w:r>
          </w:p>
          <w:p w14:paraId="37F5EB3C" w14:textId="45166B8C" w:rsidR="00F82DFE" w:rsidRPr="002F6C23" w:rsidRDefault="00F82DFE" w:rsidP="00F82DFE">
            <w:pPr>
              <w:snapToGrid w:val="0"/>
              <w:spacing w:after="0"/>
              <w:rPr>
                <w:rFonts w:ascii="Times New Roman" w:eastAsia="等线"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xml:space="preserve">.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We support this proposal as one of the possible update methods, but w</w:t>
            </w:r>
            <w:r w:rsidRPr="000E1809">
              <w:rPr>
                <w:rFonts w:ascii="Times New Roman" w:eastAsia="等线" w:hAnsi="Times New Roman" w:cs="Times New Roman"/>
                <w:sz w:val="18"/>
                <w:szCs w:val="18"/>
                <w:lang w:eastAsia="zh-CN"/>
              </w:rPr>
              <w:t>e also support cross-TRP TCI state update.</w:t>
            </w:r>
            <w:r>
              <w:rPr>
                <w:rFonts w:ascii="Times New Roman" w:eastAsia="等线"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等线" w:hAnsi="Times New Roman" w:cs="Times New Roman"/>
                <w:b/>
                <w:sz w:val="18"/>
                <w:szCs w:val="18"/>
                <w:lang w:eastAsia="zh-CN"/>
              </w:rPr>
            </w:pPr>
          </w:p>
          <w:p w14:paraId="334BD2BC"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等线" w:hAnsi="Times New Roman" w:cs="Times New Roman"/>
                <w:sz w:val="18"/>
                <w:szCs w:val="18"/>
                <w:lang w:eastAsia="zh-CN"/>
              </w:rPr>
            </w:pPr>
            <w:r w:rsidRPr="000E1809">
              <w:rPr>
                <w:rFonts w:ascii="Times New Roman" w:eastAsia="等线" w:hAnsi="Times New Roman" w:cs="Times New Roman"/>
                <w:sz w:val="18"/>
                <w:szCs w:val="18"/>
                <w:lang w:eastAsia="zh-CN"/>
              </w:rPr>
              <w:t xml:space="preserve">We support </w:t>
            </w:r>
            <w:r>
              <w:rPr>
                <w:rFonts w:ascii="Times New Roman" w:eastAsia="等线" w:hAnsi="Times New Roman" w:cs="Times New Roman"/>
                <w:sz w:val="18"/>
                <w:szCs w:val="18"/>
                <w:lang w:eastAsia="zh-CN"/>
              </w:rPr>
              <w:t xml:space="preserve">using </w:t>
            </w:r>
            <w:r w:rsidRPr="000E1809">
              <w:rPr>
                <w:rFonts w:ascii="Times New Roman" w:eastAsia="等线" w:hAnsi="Times New Roman" w:cs="Times New Roman"/>
                <w:sz w:val="18"/>
                <w:szCs w:val="18"/>
                <w:lang w:eastAsia="zh-CN"/>
              </w:rPr>
              <w:t>additional field</w:t>
            </w:r>
            <w:r>
              <w:rPr>
                <w:rFonts w:ascii="Times New Roman" w:eastAsia="等线" w:hAnsi="Times New Roman" w:cs="Times New Roman"/>
                <w:sz w:val="18"/>
                <w:szCs w:val="18"/>
                <w:lang w:eastAsia="zh-CN"/>
              </w:rPr>
              <w:t>(s)</w:t>
            </w:r>
            <w:r w:rsidRPr="000E1809">
              <w:rPr>
                <w:rFonts w:ascii="Times New Roman" w:eastAsia="等线" w:hAnsi="Times New Roman" w:cs="Times New Roman"/>
                <w:sz w:val="18"/>
                <w:szCs w:val="18"/>
                <w:lang w:eastAsia="zh-CN"/>
              </w:rPr>
              <w:t xml:space="preserve"> in DCI</w:t>
            </w:r>
            <w:r>
              <w:rPr>
                <w:rFonts w:ascii="Times New Roman" w:eastAsia="等线" w:hAnsi="Times New Roman" w:cs="Times New Roman"/>
                <w:sz w:val="18"/>
                <w:szCs w:val="18"/>
                <w:lang w:eastAsia="zh-CN"/>
              </w:rPr>
              <w: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The intention is </w:t>
            </w:r>
            <w:r w:rsidRPr="000E1809">
              <w:rPr>
                <w:rFonts w:ascii="Times New Roman" w:eastAsia="等线" w:hAnsi="Times New Roman" w:cs="Times New Roman"/>
                <w:sz w:val="18"/>
                <w:szCs w:val="18"/>
                <w:lang w:eastAsia="zh-CN"/>
              </w:rPr>
              <w:t xml:space="preserve">to enable the update </w:t>
            </w:r>
            <w:r>
              <w:rPr>
                <w:rFonts w:ascii="Times New Roman" w:eastAsia="等线" w:hAnsi="Times New Roman" w:cs="Times New Roman"/>
                <w:sz w:val="18"/>
                <w:szCs w:val="18"/>
                <w:lang w:eastAsia="zh-CN"/>
              </w:rPr>
              <w:t xml:space="preserve">TCI state(s) </w:t>
            </w:r>
            <w:r w:rsidRPr="000E1809">
              <w:rPr>
                <w:rFonts w:ascii="Times New Roman" w:eastAsia="等线" w:hAnsi="Times New Roman" w:cs="Times New Roman"/>
                <w:sz w:val="18"/>
                <w:szCs w:val="18"/>
                <w:lang w:eastAsia="zh-CN"/>
              </w:rPr>
              <w:t>for only one</w:t>
            </w:r>
            <w:r>
              <w:rPr>
                <w:rFonts w:ascii="Times New Roman" w:eastAsia="等线" w:hAnsi="Times New Roman" w:cs="Times New Roman"/>
                <w:sz w:val="18"/>
                <w:szCs w:val="18"/>
                <w:lang w:eastAsia="zh-CN"/>
              </w:rPr>
              <w:t>/subset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等线"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等线" w:hAnsi="Times New Roman" w:cs="Times New Roman"/>
                <w:b/>
                <w:sz w:val="18"/>
                <w:szCs w:val="18"/>
                <w:lang w:eastAsia="zh-CN"/>
              </w:rPr>
            </w:pPr>
            <w:r w:rsidRPr="00B1557B">
              <w:rPr>
                <w:rFonts w:ascii="Times New Roman" w:eastAsia="等线"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are also </w:t>
            </w:r>
            <w:proofErr w:type="gramStart"/>
            <w:r>
              <w:rPr>
                <w:rFonts w:ascii="Times New Roman" w:eastAsia="等线" w:hAnsi="Times New Roman" w:cs="Times New Roman"/>
                <w:sz w:val="18"/>
                <w:szCs w:val="18"/>
                <w:lang w:eastAsia="zh-CN"/>
              </w:rPr>
              <w:t>open</w:t>
            </w:r>
            <w:proofErr w:type="gramEnd"/>
            <w:r>
              <w:rPr>
                <w:rFonts w:ascii="Times New Roman" w:eastAsia="等线" w:hAnsi="Times New Roman" w:cs="Times New Roman"/>
                <w:sz w:val="18"/>
                <w:szCs w:val="18"/>
                <w:lang w:eastAsia="zh-CN"/>
              </w:rPr>
              <w:t xml:space="preserve">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等线"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af5"/>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 and the in DCI level, we need to indicate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proofErr w:type="spellStart"/>
            <w:r w:rsidR="00B1370F" w:rsidRPr="003F1526">
              <w:rPr>
                <w:rFonts w:ascii="Times New Roman" w:hAnsi="Times New Roman" w:cs="Times New Roman"/>
                <w:i/>
                <w:iCs/>
                <w:sz w:val="18"/>
                <w:szCs w:val="18"/>
              </w:rPr>
              <w:t>CORESETPoolIndex</w:t>
            </w:r>
            <w:proofErr w:type="spellEnd"/>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52"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53"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54"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f5"/>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2"/>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等线" w:hAnsi="Times New Roman" w:cs="Times New Roman"/>
                <w:sz w:val="18"/>
                <w:szCs w:val="18"/>
                <w:lang w:eastAsia="zh-CN"/>
              </w:rPr>
              <w:t xml:space="preserve">This is similar to RRC configured </w:t>
            </w:r>
            <w:proofErr w:type="spellStart"/>
            <w:r w:rsidR="007C40BD">
              <w:rPr>
                <w:rFonts w:ascii="Times New Roman" w:eastAsia="等线" w:hAnsi="Times New Roman" w:cs="Times New Roman"/>
                <w:sz w:val="18"/>
                <w:szCs w:val="18"/>
                <w:lang w:eastAsia="zh-CN"/>
              </w:rPr>
              <w:t>CORESETPoolIndex</w:t>
            </w:r>
            <w:proofErr w:type="spellEnd"/>
            <w:r w:rsidR="007C40BD">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等线" w:hAnsi="Times New Roman" w:cs="Times New Roman"/>
                <w:sz w:val="18"/>
                <w:szCs w:val="18"/>
                <w:lang w:eastAsia="zh-CN"/>
              </w:rPr>
            </w:pPr>
          </w:p>
          <w:p w14:paraId="0B9B83D4" w14:textId="0315E01C" w:rsidR="00E276AE" w:rsidRDefault="00AC4925"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w:t>
            </w:r>
            <w:r w:rsidR="004C77EC">
              <w:rPr>
                <w:rFonts w:ascii="Times New Roman" w:eastAsia="等线"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等线" w:hAnsi="Times New Roman" w:cs="Times New Roman"/>
                <w:sz w:val="18"/>
                <w:szCs w:val="18"/>
                <w:lang w:eastAsia="zh-CN"/>
              </w:rPr>
              <w:t>sTRP</w:t>
            </w:r>
            <w:proofErr w:type="spellEnd"/>
            <w:r w:rsidR="004C77EC">
              <w:rPr>
                <w:rFonts w:ascii="Times New Roman" w:eastAsia="等线" w:hAnsi="Times New Roman" w:cs="Times New Roman"/>
                <w:sz w:val="18"/>
                <w:szCs w:val="18"/>
                <w:lang w:eastAsia="zh-CN"/>
              </w:rPr>
              <w:t xml:space="preserve"> operation? If so, </w:t>
            </w:r>
            <w:proofErr w:type="spellStart"/>
            <w:r w:rsidR="004C77EC">
              <w:rPr>
                <w:rFonts w:ascii="Times New Roman" w:eastAsia="等线" w:hAnsi="Times New Roman" w:cs="Times New Roman"/>
                <w:sz w:val="18"/>
                <w:szCs w:val="18"/>
                <w:lang w:eastAsia="zh-CN"/>
              </w:rPr>
              <w:t>gNB</w:t>
            </w:r>
            <w:proofErr w:type="spellEnd"/>
            <w:r w:rsidR="004C77EC">
              <w:rPr>
                <w:rFonts w:ascii="Times New Roman" w:eastAsia="等线" w:hAnsi="Times New Roman" w:cs="Times New Roman"/>
                <w:sz w:val="18"/>
                <w:szCs w:val="18"/>
                <w:lang w:eastAsia="zh-CN"/>
              </w:rPr>
              <w:t xml:space="preserve"> may need to send another DCI later to resume the </w:t>
            </w:r>
            <w:proofErr w:type="spellStart"/>
            <w:r w:rsidR="004C77EC">
              <w:rPr>
                <w:rFonts w:ascii="Times New Roman" w:eastAsia="等线" w:hAnsi="Times New Roman" w:cs="Times New Roman"/>
                <w:sz w:val="18"/>
                <w:szCs w:val="18"/>
                <w:lang w:eastAsia="zh-CN"/>
              </w:rPr>
              <w:t>mTRP</w:t>
            </w:r>
            <w:proofErr w:type="spellEnd"/>
            <w:r w:rsidR="004C77EC">
              <w:rPr>
                <w:rFonts w:ascii="Times New Roman" w:eastAsia="等线"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等线" w:hAnsi="Times New Roman" w:cs="Times New Roman"/>
                <w:sz w:val="18"/>
                <w:szCs w:val="18"/>
                <w:lang w:eastAsia="zh-CN"/>
              </w:rPr>
            </w:pPr>
          </w:p>
          <w:p w14:paraId="580906E8" w14:textId="38394B8E" w:rsidR="00E276AE" w:rsidRDefault="00521B1A"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等线" w:hAnsi="Times New Roman" w:cs="Times New Roman"/>
                <w:sz w:val="18"/>
                <w:szCs w:val="18"/>
                <w:lang w:eastAsia="zh-CN"/>
              </w:rPr>
            </w:pPr>
          </w:p>
          <w:p w14:paraId="261CB89F" w14:textId="6194C71C" w:rsidR="00521B1A" w:rsidRPr="000852F9" w:rsidRDefault="00521B1A" w:rsidP="00521B1A">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等线"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等线" w:hAnsi="Times New Roman" w:cs="Times New Roman"/>
                <w:sz w:val="18"/>
                <w:szCs w:val="18"/>
                <w:lang w:eastAsia="zh-CN"/>
              </w:rPr>
            </w:pPr>
          </w:p>
          <w:p w14:paraId="004BEDAF" w14:textId="77777777" w:rsidR="00F911B9" w:rsidRDefault="00F911B9"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3.5, support Alt1, which is more efficient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due to the use of </w:t>
            </w:r>
            <w:proofErr w:type="spellStart"/>
            <w:r>
              <w:rPr>
                <w:rFonts w:ascii="Times New Roman" w:eastAsia="等线"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等线"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xml:space="preserve">,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 xml:space="preserve">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sidR="00847D39">
              <w:rPr>
                <w:rFonts w:ascii="Times New Roman" w:hAnsi="Times New Roman" w:cs="Times New Roman"/>
                <w:color w:val="000000" w:themeColor="text1"/>
                <w:sz w:val="18"/>
                <w:szCs w:val="18"/>
                <w:lang w:val="en-GB"/>
              </w:rPr>
              <w:t>i.e.</w:t>
            </w:r>
            <w:proofErr w:type="gramEnd"/>
            <w:r w:rsidR="00847D39">
              <w:rPr>
                <w:rFonts w:ascii="Times New Roman" w:hAnsi="Times New Roman" w:cs="Times New Roman"/>
                <w:color w:val="000000" w:themeColor="text1"/>
                <w:sz w:val="18"/>
                <w:szCs w:val="18"/>
                <w:lang w:val="en-GB"/>
              </w:rPr>
              <w:t xml:space="preserv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r w:rsidR="00DC64BD">
              <w:rPr>
                <w:rFonts w:ascii="Times New Roman" w:eastAsia="等线"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等线" w:hAnsi="Times New Roman" w:cs="Times New Roman"/>
                <w:b/>
                <w:sz w:val="18"/>
                <w:szCs w:val="18"/>
                <w:lang w:eastAsia="zh-CN"/>
              </w:rPr>
            </w:pPr>
            <w:r w:rsidRPr="0097185B">
              <w:rPr>
                <w:rFonts w:ascii="Times New Roman" w:eastAsia="等线"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等线" w:hAnsi="Times New Roman" w:cs="Times New Roman"/>
                <w:sz w:val="18"/>
                <w:szCs w:val="18"/>
                <w:lang w:eastAsia="zh-CN"/>
              </w:rPr>
            </w:pPr>
          </w:p>
          <w:p w14:paraId="4D7159E0" w14:textId="42BA382D" w:rsidR="00EC1BB5" w:rsidRDefault="0097185B" w:rsidP="0010757A">
            <w:pPr>
              <w:snapToGrid w:val="0"/>
              <w:spacing w:after="0"/>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等线"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等线" w:hAnsi="Times New Roman" w:cs="Times New Roman"/>
                <w:sz w:val="18"/>
                <w:szCs w:val="18"/>
                <w:lang w:eastAsia="zh-CN"/>
              </w:rPr>
            </w:pPr>
          </w:p>
          <w:p w14:paraId="7FC47655" w14:textId="0ABDFE24" w:rsidR="0097185B" w:rsidRDefault="0097185B" w:rsidP="0097185B">
            <w:pPr>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 xml:space="preserve">In the legacy TCI framework, UE can determine a CORESET is for </w:t>
            </w:r>
            <w:proofErr w:type="spellStart"/>
            <w:r w:rsidRPr="0097185B">
              <w:rPr>
                <w:rFonts w:ascii="Times New Roman" w:eastAsia="等线" w:hAnsi="Times New Roman" w:cs="Times New Roman"/>
                <w:sz w:val="18"/>
                <w:szCs w:val="18"/>
                <w:lang w:eastAsia="zh-CN"/>
              </w:rPr>
              <w:t>sTRP</w:t>
            </w:r>
            <w:proofErr w:type="spellEnd"/>
            <w:r w:rsidRPr="0097185B">
              <w:rPr>
                <w:rFonts w:ascii="Times New Roman" w:eastAsia="等线"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等线" w:hAnsi="Times New Roman" w:cs="Times New Roman"/>
                <w:sz w:val="18"/>
                <w:szCs w:val="18"/>
                <w:lang w:eastAsia="zh-CN"/>
              </w:rPr>
              <w:t>However</w:t>
            </w:r>
            <w:r w:rsidRPr="0097185B">
              <w:rPr>
                <w:rFonts w:ascii="Times New Roman" w:eastAsia="等线" w:hAnsi="Times New Roman" w:cs="Times New Roman"/>
                <w:sz w:val="18"/>
                <w:szCs w:val="18"/>
                <w:lang w:eastAsia="zh-CN"/>
              </w:rPr>
              <w:t xml:space="preserve">, in unified TCI framework, PDCCH can directly follow the </w:t>
            </w:r>
            <w:r w:rsidRPr="0097185B">
              <w:rPr>
                <w:rFonts w:ascii="Times New Roman" w:eastAsia="等线" w:hAnsi="Times New Roman" w:cs="Times New Roman"/>
                <w:sz w:val="18"/>
                <w:szCs w:val="18"/>
                <w:lang w:eastAsia="zh-CN"/>
              </w:rPr>
              <w:lastRenderedPageBreak/>
              <w:t xml:space="preserve">indicated TCI state and the legacy TCI state activation MAC-CE </w:t>
            </w:r>
            <w:r w:rsidRPr="0097185B">
              <w:rPr>
                <w:rFonts w:ascii="Times New Roman" w:eastAsia="等线" w:hAnsi="Times New Roman" w:cs="Times New Roman" w:hint="eastAsia"/>
                <w:sz w:val="18"/>
                <w:szCs w:val="18"/>
                <w:lang w:eastAsia="zh-CN"/>
              </w:rPr>
              <w:t>f</w:t>
            </w:r>
            <w:r w:rsidRPr="0097185B">
              <w:rPr>
                <w:rFonts w:ascii="Times New Roman" w:eastAsia="等线" w:hAnsi="Times New Roman" w:cs="Times New Roman"/>
                <w:sz w:val="18"/>
                <w:szCs w:val="18"/>
                <w:lang w:eastAsia="zh-CN"/>
              </w:rPr>
              <w:t xml:space="preserve">or CORESET is no longer used. While for a CORESET used for </w:t>
            </w:r>
            <w:proofErr w:type="spellStart"/>
            <w:r w:rsidRPr="0097185B">
              <w:rPr>
                <w:rFonts w:ascii="Times New Roman" w:eastAsia="等线" w:hAnsi="Times New Roman" w:cs="Times New Roman"/>
                <w:sz w:val="18"/>
                <w:szCs w:val="18"/>
                <w:lang w:eastAsia="zh-CN"/>
              </w:rPr>
              <w:t>sTRP</w:t>
            </w:r>
            <w:proofErr w:type="spellEnd"/>
            <w:r w:rsidRPr="0097185B">
              <w:rPr>
                <w:rFonts w:ascii="Times New Roman" w:eastAsia="等线" w:hAnsi="Times New Roman" w:cs="Times New Roman"/>
                <w:sz w:val="18"/>
                <w:szCs w:val="18"/>
                <w:lang w:eastAsia="zh-CN"/>
              </w:rPr>
              <w:t xml:space="preserve"> transmission only one of the two indicated TCI states should be adopted, for a CORESET used for the SFN transmission, both of the two indicated TCI states should be used. </w:t>
            </w:r>
            <w:r>
              <w:rPr>
                <w:rFonts w:ascii="Times New Roman" w:eastAsia="等线"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等线" w:hAnsi="Times New Roman" w:cs="Times New Roman"/>
                <w:sz w:val="18"/>
                <w:szCs w:val="18"/>
                <w:lang w:eastAsia="zh-CN"/>
              </w:rPr>
            </w:pPr>
          </w:p>
          <w:p w14:paraId="24691C81" w14:textId="11C6F229"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w:t>
            </w:r>
            <w:r w:rsidRPr="0097185B">
              <w:rPr>
                <w:rFonts w:ascii="Times New Roman" w:eastAsia="等线" w:hAnsi="Times New Roman" w:cs="Times New Roman"/>
                <w:sz w:val="18"/>
                <w:szCs w:val="18"/>
                <w:lang w:eastAsia="zh-CN"/>
              </w:rPr>
              <w:t xml:space="preserve"> </w:t>
            </w:r>
            <w:proofErr w:type="spellStart"/>
            <w:r w:rsidRPr="0097185B">
              <w:rPr>
                <w:rFonts w:ascii="Times New Roman" w:eastAsia="等线" w:hAnsi="Times New Roman" w:cs="Times New Roman"/>
                <w:sz w:val="18"/>
                <w:szCs w:val="18"/>
                <w:lang w:eastAsia="zh-CN"/>
              </w:rPr>
              <w:t>sTRP</w:t>
            </w:r>
            <w:proofErr w:type="spellEnd"/>
            <w:r w:rsidRPr="0097185B">
              <w:rPr>
                <w:rFonts w:ascii="Times New Roman" w:eastAsia="等线"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af5"/>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等线" w:hAnsi="Times New Roman" w:cs="Times New Roman"/>
                <w:sz w:val="18"/>
                <w:szCs w:val="18"/>
                <w:lang w:eastAsia="zh-CN"/>
              </w:rPr>
            </w:pPr>
          </w:p>
          <w:p w14:paraId="2C590B53" w14:textId="77777777" w:rsidR="00747227" w:rsidRPr="00747227" w:rsidRDefault="00747227" w:rsidP="00747227">
            <w:pPr>
              <w:rPr>
                <w:rFonts w:ascii="Times New Roman" w:eastAsia="等线" w:hAnsi="Times New Roman" w:cs="Times New Roman"/>
                <w:b/>
                <w:sz w:val="18"/>
                <w:szCs w:val="18"/>
                <w:lang w:eastAsia="zh-CN"/>
              </w:rPr>
            </w:pPr>
            <w:r w:rsidRPr="00747227">
              <w:rPr>
                <w:rFonts w:ascii="Times New Roman" w:eastAsia="等线" w:hAnsi="Times New Roman" w:cs="Times New Roman"/>
                <w:b/>
                <w:sz w:val="18"/>
                <w:szCs w:val="18"/>
                <w:lang w:eastAsia="zh-CN"/>
              </w:rPr>
              <w:t xml:space="preserve">Proposal 3.B: </w:t>
            </w:r>
          </w:p>
          <w:p w14:paraId="735322B7" w14:textId="787A0ED6" w:rsidR="00747227" w:rsidRDefault="00747227" w:rsidP="00747227">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等线" w:hAnsi="Times New Roman" w:cs="Times New Roman"/>
                <w:sz w:val="18"/>
                <w:szCs w:val="18"/>
                <w:lang w:eastAsia="zh-CN"/>
              </w:rPr>
            </w:pPr>
          </w:p>
          <w:p w14:paraId="72041A67" w14:textId="1B9D4DB5" w:rsidR="001F544B" w:rsidRDefault="001F544B" w:rsidP="00747227">
            <w:pPr>
              <w:rPr>
                <w:rFonts w:ascii="Times New Roman" w:eastAsia="等线" w:hAnsi="Times New Roman" w:cs="Times New Roman"/>
                <w:b/>
                <w:sz w:val="18"/>
                <w:szCs w:val="18"/>
                <w:lang w:eastAsia="zh-CN"/>
              </w:rPr>
            </w:pPr>
            <w:r w:rsidRPr="001F544B">
              <w:rPr>
                <w:rFonts w:ascii="Times New Roman" w:eastAsia="等线" w:hAnsi="Times New Roman" w:cs="Times New Roman"/>
                <w:b/>
                <w:sz w:val="18"/>
                <w:szCs w:val="18"/>
                <w:lang w:eastAsia="zh-CN"/>
              </w:rPr>
              <w:t>Proposal 3.C:</w:t>
            </w:r>
          </w:p>
          <w:p w14:paraId="7CBACE19" w14:textId="45AD9CE2" w:rsidR="001F544B" w:rsidRDefault="001F544B" w:rsidP="00747227">
            <w:pPr>
              <w:rPr>
                <w:rFonts w:ascii="Times New Roman" w:eastAsia="等线" w:hAnsi="Times New Roman" w:cs="Times New Roman"/>
                <w:sz w:val="18"/>
                <w:szCs w:val="18"/>
                <w:lang w:eastAsia="zh-CN"/>
              </w:rPr>
            </w:pPr>
            <w:r w:rsidRPr="001F544B">
              <w:rPr>
                <w:rFonts w:ascii="Times New Roman" w:eastAsia="等线" w:hAnsi="Times New Roman" w:cs="Times New Roman"/>
                <w:sz w:val="18"/>
                <w:szCs w:val="18"/>
                <w:lang w:eastAsia="zh-CN"/>
              </w:rPr>
              <w:t xml:space="preserve">Our view </w:t>
            </w:r>
            <w:r w:rsidR="005E68E0">
              <w:rPr>
                <w:rFonts w:ascii="Times New Roman" w:eastAsia="等线" w:hAnsi="Times New Roman" w:cs="Times New Roman"/>
                <w:sz w:val="18"/>
                <w:szCs w:val="18"/>
                <w:lang w:eastAsia="zh-CN"/>
              </w:rPr>
              <w:t>in t-doc is not accurately reflected</w:t>
            </w:r>
            <w:r w:rsidRPr="001F544B">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We don’t support Alt2. </w:t>
            </w:r>
            <w:r w:rsidRPr="001F544B">
              <w:rPr>
                <w:rFonts w:ascii="Times New Roman" w:eastAsia="等线" w:hAnsi="Times New Roman" w:cs="Times New Roman"/>
                <w:sz w:val="18"/>
                <w:szCs w:val="18"/>
                <w:lang w:eastAsia="zh-CN"/>
              </w:rPr>
              <w:t xml:space="preserve">To avoid a mismatch between beam and MIMO parameters for UL transmission, we believe that UE should always apply the spatial domain transmission filter </w:t>
            </w:r>
            <w:r w:rsidRPr="001F544B">
              <w:rPr>
                <w:rFonts w:ascii="Times New Roman" w:eastAsia="等线" w:hAnsi="Times New Roman" w:cs="Times New Roman"/>
                <w:sz w:val="18"/>
                <w:szCs w:val="18"/>
                <w:lang w:eastAsia="zh-CN"/>
              </w:rPr>
              <w:lastRenderedPageBreak/>
              <w:t>associated with the indicated SRI(s) for UL transmission irrespective to the indicated TCI states.</w:t>
            </w:r>
            <w:r>
              <w:rPr>
                <w:rFonts w:ascii="Times New Roman" w:eastAsia="等线"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f5"/>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等线" w:hAnsi="Times New Roman" w:cs="Times New Roman"/>
                <w:sz w:val="18"/>
                <w:szCs w:val="18"/>
                <w:lang w:eastAsia="zh-CN"/>
              </w:rPr>
            </w:pPr>
          </w:p>
          <w:p w14:paraId="76166F23" w14:textId="77777777" w:rsidR="00AD0767" w:rsidRDefault="0010757A" w:rsidP="0010757A">
            <w:pPr>
              <w:snapToGrid w:val="0"/>
              <w:spacing w:after="0"/>
              <w:rPr>
                <w:rFonts w:ascii="Times New Roman" w:eastAsia="等线" w:hAnsi="Times New Roman" w:cs="Times New Roman"/>
                <w:sz w:val="18"/>
                <w:szCs w:val="18"/>
                <w:lang w:eastAsia="zh-CN"/>
              </w:rPr>
            </w:pPr>
            <w:r w:rsidRPr="00AD0767">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133F7C">
              <w:rPr>
                <w:rFonts w:ascii="Times New Roman" w:eastAsia="等线"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等线"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等线" w:hAnsi="Times New Roman" w:cs="Times New Roman"/>
                <w:sz w:val="18"/>
                <w:szCs w:val="18"/>
                <w:lang w:eastAsia="zh-CN"/>
              </w:rPr>
            </w:pPr>
            <w:r w:rsidRPr="005E68E0">
              <w:rPr>
                <w:rFonts w:ascii="Times New Roman" w:eastAsia="等线"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等线"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55" w:author="ZTE" w:date="2022-08-18T21:35:00Z">
              <w:r>
                <w:rPr>
                  <w:rFonts w:ascii="Times New Roman" w:hAnsi="Times New Roman" w:cs="Times New Roman"/>
                  <w:color w:val="000000" w:themeColor="text1"/>
                  <w:sz w:val="18"/>
                  <w:szCs w:val="18"/>
                </w:rPr>
                <w:t xml:space="preserve">in </w:t>
              </w:r>
            </w:ins>
            <w:ins w:id="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等线" w:eastAsia="等线" w:hAnsi="等线"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af5"/>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57"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egarding Docomo’s comment on Proposal 3.A: As mentioned by </w:t>
            </w:r>
            <w:proofErr w:type="spellStart"/>
            <w:r>
              <w:rPr>
                <w:rFonts w:ascii="Times New Roman" w:eastAsia="Yu Mincho" w:hAnsi="Times New Roman" w:cs="Times New Roman"/>
                <w:sz w:val="18"/>
                <w:szCs w:val="18"/>
                <w:lang w:eastAsia="ja-JP"/>
              </w:rPr>
              <w:t>Spreadtrum</w:t>
            </w:r>
            <w:proofErr w:type="spellEnd"/>
            <w:r>
              <w:rPr>
                <w:rFonts w:ascii="Times New Roman" w:eastAsia="Yu Mincho" w:hAnsi="Times New Roman" w:cs="Times New Roman"/>
                <w:sz w:val="18"/>
                <w:szCs w:val="18"/>
                <w:lang w:eastAsia="ja-JP"/>
              </w:rPr>
              <w:t>,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等线"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7777777" w:rsidR="00E06778" w:rsidRDefault="00E06778" w:rsidP="00E06778">
            <w:pPr>
              <w:spacing w:after="0"/>
              <w:rPr>
                <w:rFonts w:ascii="Times New Roman" w:hAnsi="Times New Roman" w:cs="Times New Roman"/>
                <w:sz w:val="18"/>
                <w:szCs w:val="18"/>
                <w:lang w:val="en-GB"/>
              </w:rPr>
            </w:pPr>
          </w:p>
          <w:p w14:paraId="2ACC259D" w14:textId="26246A3C" w:rsidR="00E06778" w:rsidRPr="00743F49" w:rsidRDefault="00E06778" w:rsidP="00E06778">
            <w:pPr>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On the updated Proposal 3.C,</w:t>
            </w:r>
            <w:r>
              <w:rPr>
                <w:rFonts w:ascii="Times New Roman" w:eastAsia="等线" w:hAnsi="Times New Roman" w:cs="Times New Roman"/>
                <w:sz w:val="18"/>
                <w:szCs w:val="18"/>
                <w:lang w:val="en-GB" w:eastAsia="zh-CN"/>
              </w:rPr>
              <w:t xml:space="preserve">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05580CEA" w14:textId="77777777" w:rsidR="001C3E7C" w:rsidRDefault="001C3E7C" w:rsidP="003D1608">
            <w:pPr>
              <w:snapToGrid w:val="0"/>
              <w:spacing w:after="0"/>
              <w:rPr>
                <w:ins w:id="58"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59"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2"/>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lastRenderedPageBreak/>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等线" w:hAnsi="Times New Roman" w:cs="Times New Roman"/>
                <w:sz w:val="18"/>
                <w:szCs w:val="18"/>
                <w:lang w:eastAsia="zh-CN"/>
              </w:rPr>
            </w:pPr>
          </w:p>
          <w:p w14:paraId="608B29F3" w14:textId="6A1DBF91" w:rsidR="00886D64" w:rsidRDefault="00886D64"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4.2, we think the same principle agreed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is also beneficial for </w:t>
            </w:r>
            <w:proofErr w:type="spellStart"/>
            <w:r>
              <w:rPr>
                <w:rFonts w:ascii="Times New Roman" w:eastAsia="等线"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等线"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等线" w:hAnsi="Times New Roman" w:cs="Times New Roman"/>
                <w:sz w:val="18"/>
                <w:szCs w:val="18"/>
                <w:lang w:eastAsia="zh-CN"/>
              </w:rPr>
            </w:pPr>
          </w:p>
          <w:p w14:paraId="6EAF4140" w14:textId="722256D0" w:rsidR="00E92052"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e.g.</w:t>
            </w:r>
            <w:proofErr w:type="gramEnd"/>
            <w:r>
              <w:rPr>
                <w:rFonts w:ascii="Times New Roman" w:eastAsia="等线" w:hAnsi="Times New Roman" w:cs="Times New Roman"/>
                <w:sz w:val="18"/>
                <w:szCs w:val="18"/>
                <w:lang w:eastAsia="zh-CN"/>
              </w:rPr>
              <w:t xml:space="preserve"> m-DCI.</w:t>
            </w:r>
          </w:p>
          <w:p w14:paraId="060202C5" w14:textId="77777777" w:rsidR="00E92052" w:rsidRDefault="00E92052" w:rsidP="006700CF">
            <w:pPr>
              <w:snapToGrid w:val="0"/>
              <w:spacing w:after="0"/>
              <w:rPr>
                <w:rFonts w:ascii="Times New Roman" w:eastAsia="等线"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等线"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sidRPr="003A7726">
              <w:rPr>
                <w:rFonts w:ascii="Times New Roman" w:eastAsia="等线" w:hAnsi="Times New Roman" w:cs="Times New Roman"/>
                <w:sz w:val="18"/>
                <w:szCs w:val="18"/>
                <w:lang w:eastAsia="zh-CN"/>
              </w:rPr>
              <w:t xml:space="preserve">we agree the </w:t>
            </w:r>
            <w:r>
              <w:rPr>
                <w:rFonts w:ascii="Times New Roman" w:eastAsia="等线" w:hAnsi="Times New Roman" w:cs="Times New Roman"/>
                <w:sz w:val="18"/>
                <w:szCs w:val="18"/>
                <w:lang w:eastAsia="zh-CN"/>
              </w:rPr>
              <w:t xml:space="preserve">high-level </w:t>
            </w:r>
            <w:r w:rsidRPr="003A7726">
              <w:rPr>
                <w:rFonts w:ascii="Times New Roman" w:eastAsia="等线" w:hAnsi="Times New Roman" w:cs="Times New Roman"/>
                <w:sz w:val="18"/>
                <w:szCs w:val="18"/>
                <w:lang w:eastAsia="zh-CN"/>
              </w:rPr>
              <w:t xml:space="preserve">concept that two default PC parameter settings are needed if both TCI states are not linked to any PC parameters </w:t>
            </w:r>
            <w:r>
              <w:rPr>
                <w:rFonts w:ascii="Times New Roman" w:eastAsia="等线"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等线"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等线" w:hAnsi="Times New Roman" w:cs="Times New Roman"/>
                <w:sz w:val="18"/>
                <w:szCs w:val="18"/>
                <w:lang w:eastAsia="zh-CN"/>
              </w:rPr>
            </w:pPr>
          </w:p>
          <w:p w14:paraId="57815764" w14:textId="64D9AEA5" w:rsidR="000A5602" w:rsidRDefault="000A5602" w:rsidP="000A5602">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sidRPr="00B8046B">
              <w:rPr>
                <w:rFonts w:ascii="Times New Roman" w:eastAsia="等线"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等线" w:hAnsi="Times New Roman" w:cs="Times New Roman"/>
                <w:sz w:val="18"/>
                <w:szCs w:val="18"/>
                <w:lang w:eastAsia="zh-CN"/>
              </w:rPr>
            </w:pPr>
          </w:p>
          <w:p w14:paraId="780820E7" w14:textId="7BA75298" w:rsidR="009E5839" w:rsidRDefault="009E5839" w:rsidP="009E583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等线" w:hAnsi="Times New Roman" w:cs="Times New Roman"/>
                <w:sz w:val="18"/>
                <w:szCs w:val="18"/>
                <w:lang w:eastAsia="zh-CN"/>
              </w:rPr>
              <w:t>eUTCI</w:t>
            </w:r>
            <w:proofErr w:type="spellEnd"/>
            <w:r>
              <w:rPr>
                <w:rFonts w:ascii="Times New Roman" w:eastAsia="等线" w:hAnsi="Times New Roman" w:cs="Times New Roman"/>
                <w:sz w:val="18"/>
                <w:szCs w:val="18"/>
                <w:lang w:eastAsia="zh-CN"/>
              </w:rPr>
              <w:t xml:space="preserve">. Further,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should be considered as well if it was agreed to be supported in Rel-18.</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60"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60"/>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2"/>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61"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2"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3"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2"/>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3.1 and 3.2</w:t>
            </w:r>
            <w:r w:rsidR="00E92052">
              <w:rPr>
                <w:rFonts w:ascii="Times New Roman" w:eastAsia="等线"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等线" w:hAnsi="Times New Roman" w:cs="Times New Roman"/>
                <w:sz w:val="18"/>
                <w:szCs w:val="18"/>
                <w:lang w:eastAsia="zh-CN"/>
              </w:rPr>
            </w:pPr>
          </w:p>
          <w:p w14:paraId="42798F63" w14:textId="5024BE57" w:rsidR="0027739D"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w:t>
            </w:r>
            <w:r w:rsidR="006700CF">
              <w:rPr>
                <w:rFonts w:ascii="Times New Roman" w:eastAsia="等线"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等线"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3.3</w:t>
            </w:r>
            <w:r w:rsidR="00E92052" w:rsidRPr="00E92052">
              <w:rPr>
                <w:rFonts w:ascii="Times New Roman" w:eastAsia="等线" w:hAnsi="Times New Roman" w:cs="Times New Roman"/>
                <w:b/>
                <w:sz w:val="18"/>
                <w:szCs w:val="18"/>
                <w:lang w:eastAsia="zh-CN"/>
              </w:rPr>
              <w:t>:</w:t>
            </w:r>
            <w:r w:rsidRPr="00E92052">
              <w:rPr>
                <w:rFonts w:ascii="Times New Roman" w:eastAsia="等线"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w:t>
            </w:r>
            <w:r w:rsidR="00E92052">
              <w:rPr>
                <w:rFonts w:ascii="Times New Roman" w:eastAsia="等线" w:hAnsi="Times New Roman" w:cs="Times New Roman"/>
                <w:sz w:val="18"/>
                <w:szCs w:val="18"/>
                <w:lang w:eastAsia="zh-CN"/>
              </w:rPr>
              <w:t xml:space="preserve">such </w:t>
            </w:r>
            <w:r w:rsidR="009460F9">
              <w:rPr>
                <w:rFonts w:ascii="Times New Roman" w:eastAsia="等线" w:hAnsi="Times New Roman" w:cs="Times New Roman"/>
                <w:sz w:val="18"/>
                <w:szCs w:val="18"/>
                <w:lang w:eastAsia="zh-CN"/>
              </w:rPr>
              <w:t>enhancement</w:t>
            </w:r>
            <w:r>
              <w:rPr>
                <w:rFonts w:ascii="Times New Roman" w:eastAsia="等线"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we support the enhancements on beam reporting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we think that,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2"/>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等线" w:hAnsi="Times New Roman" w:cs="Times New Roman"/>
                <w:sz w:val="18"/>
                <w:szCs w:val="18"/>
                <w:lang w:eastAsia="zh-CN"/>
              </w:rPr>
            </w:pPr>
            <w:r w:rsidRPr="009460F9">
              <w:rPr>
                <w:rFonts w:ascii="Times New Roman" w:eastAsia="等线" w:hAnsi="Times New Roman" w:cs="Times New Roman"/>
                <w:sz w:val="18"/>
                <w:szCs w:val="18"/>
                <w:lang w:eastAsia="zh-CN"/>
              </w:rPr>
              <w:t xml:space="preserve">Considering enhancements for common TCI state update for </w:t>
            </w:r>
            <w:proofErr w:type="spellStart"/>
            <w:r w:rsidRPr="009460F9">
              <w:rPr>
                <w:rFonts w:ascii="Times New Roman" w:eastAsia="等线" w:hAnsi="Times New Roman" w:cs="Times New Roman"/>
                <w:sz w:val="18"/>
                <w:szCs w:val="18"/>
                <w:lang w:eastAsia="zh-CN"/>
              </w:rPr>
              <w:t>mTRP</w:t>
            </w:r>
            <w:proofErr w:type="spellEnd"/>
            <w:r w:rsidRPr="009460F9">
              <w:rPr>
                <w:rFonts w:ascii="Times New Roman" w:eastAsia="等线" w:hAnsi="Times New Roman" w:cs="Times New Roman"/>
                <w:sz w:val="18"/>
                <w:szCs w:val="18"/>
                <w:lang w:eastAsia="zh-CN"/>
              </w:rPr>
              <w:t xml:space="preserve"> where </w:t>
            </w:r>
            <w:proofErr w:type="spellStart"/>
            <w:r w:rsidRPr="009460F9">
              <w:rPr>
                <w:rFonts w:ascii="Times New Roman" w:eastAsia="等线" w:hAnsi="Times New Roman" w:cs="Times New Roman"/>
                <w:sz w:val="18"/>
                <w:szCs w:val="18"/>
                <w:lang w:eastAsia="zh-CN"/>
              </w:rPr>
              <w:t>sTRP</w:t>
            </w:r>
            <w:proofErr w:type="spellEnd"/>
            <w:r w:rsidRPr="009460F9">
              <w:rPr>
                <w:rFonts w:ascii="Times New Roman" w:eastAsia="等线" w:hAnsi="Times New Roman" w:cs="Times New Roman"/>
                <w:sz w:val="18"/>
                <w:szCs w:val="18"/>
                <w:lang w:eastAsia="zh-CN"/>
              </w:rPr>
              <w:t xml:space="preserve"> and </w:t>
            </w:r>
            <w:proofErr w:type="spellStart"/>
            <w:r w:rsidRPr="009460F9">
              <w:rPr>
                <w:rFonts w:ascii="Times New Roman" w:eastAsia="等线" w:hAnsi="Times New Roman" w:cs="Times New Roman"/>
                <w:sz w:val="18"/>
                <w:szCs w:val="18"/>
                <w:lang w:eastAsia="zh-CN"/>
              </w:rPr>
              <w:t>mTRP</w:t>
            </w:r>
            <w:proofErr w:type="spellEnd"/>
            <w:r w:rsidRPr="009460F9">
              <w:rPr>
                <w:rFonts w:ascii="Times New Roman" w:eastAsia="等线" w:hAnsi="Times New Roman" w:cs="Times New Roman"/>
                <w:sz w:val="18"/>
                <w:szCs w:val="18"/>
                <w:lang w:eastAsia="zh-CN"/>
              </w:rPr>
              <w:t xml:space="preserve">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3"/>
                <w:rFonts w:ascii="Arial" w:hAnsi="Arial" w:cs="Arial"/>
                <w:sz w:val="20"/>
                <w:szCs w:val="20"/>
                <w:highlight w:val="green"/>
              </w:rPr>
            </w:pPr>
            <w:r w:rsidRPr="003D1608">
              <w:rPr>
                <w:rStyle w:val="af3"/>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3"/>
                <w:rFonts w:ascii="Times" w:hAnsi="Times" w:cs="Times"/>
                <w:sz w:val="16"/>
                <w:szCs w:val="16"/>
                <w:highlight w:val="green"/>
              </w:rPr>
              <w:lastRenderedPageBreak/>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5"/>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5"/>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af5"/>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af5"/>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3"/>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3"/>
                <w:rFonts w:ascii="Times" w:hAnsi="Times" w:cs="Times"/>
                <w:sz w:val="16"/>
                <w:szCs w:val="16"/>
                <w:highlight w:val="green"/>
              </w:rPr>
            </w:pPr>
            <w:r w:rsidRPr="003D1608">
              <w:rPr>
                <w:rStyle w:val="af3"/>
                <w:rFonts w:ascii="Arial" w:hAnsi="Arial" w:cs="Arial"/>
                <w:sz w:val="18"/>
                <w:szCs w:val="18"/>
              </w:rPr>
              <w:lastRenderedPageBreak/>
              <w:t>RAN1#1</w:t>
            </w:r>
            <w:r>
              <w:rPr>
                <w:rStyle w:val="af3"/>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3"/>
                <w:rFonts w:ascii="Times" w:hAnsi="Times" w:cs="Times"/>
                <w:sz w:val="16"/>
                <w:szCs w:val="16"/>
                <w:highlight w:val="green"/>
              </w:rPr>
            </w:pPr>
          </w:p>
          <w:p w14:paraId="4BBA5B7E" w14:textId="194F1D35" w:rsidR="003D1608" w:rsidRPr="003D1608" w:rsidRDefault="003D1608" w:rsidP="003D1608">
            <w:pPr>
              <w:spacing w:after="0" w:line="240" w:lineRule="auto"/>
              <w:rPr>
                <w:rStyle w:val="af3"/>
                <w:rFonts w:ascii="Times" w:hAnsi="Times" w:cs="Times"/>
                <w:sz w:val="16"/>
                <w:szCs w:val="16"/>
                <w:highlight w:val="green"/>
              </w:rPr>
            </w:pPr>
          </w:p>
        </w:tc>
      </w:tr>
    </w:tbl>
    <w:p w14:paraId="7FA4DB2C" w14:textId="77777777" w:rsidR="003D1608" w:rsidRDefault="003D1608" w:rsidP="0030772B">
      <w:pPr>
        <w:spacing w:after="0"/>
        <w:rPr>
          <w:rStyle w:val="af3"/>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lastRenderedPageBreak/>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2"/>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Xiaomi,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2"/>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等线" w:hAnsi="Times New Roman" w:cs="Times New Roman"/>
                <w:sz w:val="14"/>
                <w:szCs w:val="14"/>
                <w:lang w:eastAsia="zh-CN"/>
              </w:rPr>
              <w:t>STxMP</w:t>
            </w:r>
            <w:proofErr w:type="spellEnd"/>
            <w:r w:rsidRPr="003D1608">
              <w:rPr>
                <w:rFonts w:ascii="Times New Roman" w:eastAsia="等线"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framework for MTRP without impacting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N</w:t>
            </w:r>
            <w:r w:rsidRPr="003D1608">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In the WID, unified TCI is explicitly mentioned for </w:t>
            </w:r>
            <w:proofErr w:type="spellStart"/>
            <w:r w:rsidRPr="003D1608">
              <w:rPr>
                <w:rFonts w:ascii="Times New Roman" w:eastAsia="等线" w:hAnsi="Times New Roman" w:cs="Times New Roman"/>
                <w:sz w:val="14"/>
                <w:szCs w:val="14"/>
                <w:lang w:eastAsia="zh-CN"/>
              </w:rPr>
              <w:t>STxMP</w:t>
            </w:r>
            <w:proofErr w:type="spellEnd"/>
            <w:r w:rsidRPr="003D1608">
              <w:rPr>
                <w:rFonts w:ascii="Times New Roman" w:eastAsia="等线"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等线" w:hAnsi="Times New Roman" w:cs="Times New Roman"/>
                <w:sz w:val="14"/>
                <w:szCs w:val="14"/>
                <w:lang w:eastAsia="zh-CN"/>
              </w:rPr>
              <w:t>sTRP</w:t>
            </w:r>
            <w:proofErr w:type="spellEnd"/>
            <w:r w:rsidRPr="003D1608">
              <w:rPr>
                <w:rFonts w:ascii="Times New Roman" w:eastAsia="等线" w:hAnsi="Times New Roman" w:cs="Times New Roman"/>
                <w:sz w:val="14"/>
                <w:szCs w:val="14"/>
                <w:lang w:eastAsia="zh-CN"/>
              </w:rPr>
              <w:t>/</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We there are enough similarities between CJT and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NCJT PDSCH to justify incorporating CJT in the R18 </w:t>
            </w:r>
            <w:proofErr w:type="spellStart"/>
            <w:r w:rsidRPr="003D1608">
              <w:rPr>
                <w:rFonts w:ascii="Times New Roman" w:eastAsia="等线" w:hAnsi="Times New Roman" w:cs="Times New Roman"/>
                <w:sz w:val="14"/>
                <w:szCs w:val="14"/>
                <w:lang w:eastAsia="zh-CN"/>
              </w:rPr>
              <w:t>eUTI</w:t>
            </w:r>
            <w:proofErr w:type="spellEnd"/>
            <w:r w:rsidRPr="003D1608">
              <w:rPr>
                <w:rFonts w:ascii="Times New Roman" w:eastAsia="等线"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Excluding CJT, 2 sets of TCI states are sufficient to support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lastRenderedPageBreak/>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等线" w:hAnsi="Times New Roman" w:cs="Times New Roman"/>
                <w:sz w:val="14"/>
                <w:szCs w:val="14"/>
                <w:lang w:eastAsia="zh-CN"/>
              </w:rPr>
              <w:t>TRPs,  the</w:t>
            </w:r>
            <w:proofErr w:type="gramEnd"/>
            <w:r w:rsidRPr="003D1608">
              <w:rPr>
                <w:rFonts w:ascii="Times New Roman" w:eastAsia="等线"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We are fine </w:t>
            </w: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等线" w:hAnsi="Times New Roman" w:cs="Times New Roman"/>
                <w:sz w:val="14"/>
                <w:szCs w:val="14"/>
                <w:lang w:eastAsia="zh-CN"/>
              </w:rPr>
              <w:t>joint+joint</w:t>
            </w:r>
            <w:proofErr w:type="spellEnd"/>
            <w:r w:rsidRPr="003D1608">
              <w:rPr>
                <w:rFonts w:ascii="Times New Roman" w:eastAsia="等线"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等线" w:hAnsi="Times New Roman" w:cs="Times New Roman" w:hint="eastAsia"/>
                <w:sz w:val="14"/>
                <w:szCs w:val="14"/>
                <w:lang w:eastAsia="zh-CN"/>
              </w:rPr>
              <w:t>o</w:t>
            </w:r>
            <w:r w:rsidRPr="003D1608">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sz w:val="14"/>
                <w:szCs w:val="14"/>
                <w:lang w:eastAsia="zh-CN"/>
              </w:rPr>
              <w:t xml:space="preserve">It seems better to focus on MTRP schemes in Rel-16/17 and </w:t>
            </w:r>
            <w:proofErr w:type="spellStart"/>
            <w:r w:rsidRPr="003D1608">
              <w:rPr>
                <w:rFonts w:ascii="Times New Roman" w:eastAsia="等线" w:hAnsi="Times New Roman" w:cs="Times New Roman"/>
                <w:sz w:val="14"/>
                <w:szCs w:val="14"/>
                <w:lang w:eastAsia="zh-CN"/>
              </w:rPr>
              <w:t>STxMP</w:t>
            </w:r>
            <w:proofErr w:type="spellEnd"/>
            <w:r w:rsidRPr="003D1608">
              <w:rPr>
                <w:rFonts w:ascii="Times New Roman" w:eastAsia="等线"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宋体" w:hAnsi="Times New Roman" w:cs="Times New Roman"/>
                <w:sz w:val="14"/>
                <w:szCs w:val="14"/>
                <w:lang w:eastAsia="zh-CN"/>
              </w:rPr>
              <w:t>gNB</w:t>
            </w:r>
            <w:proofErr w:type="spellEnd"/>
            <w:r w:rsidRPr="003D1608">
              <w:rPr>
                <w:rFonts w:ascii="Times New Roman" w:eastAsia="宋体"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X can be at least </w:t>
            </w:r>
            <w:proofErr w:type="gramStart"/>
            <w:r w:rsidRPr="003D1608">
              <w:rPr>
                <w:rFonts w:ascii="Times New Roman" w:eastAsia="宋体" w:hAnsi="Times New Roman" w:cs="Times New Roman"/>
                <w:sz w:val="14"/>
                <w:szCs w:val="14"/>
                <w:lang w:eastAsia="zh-CN"/>
              </w:rPr>
              <w:t>2, and</w:t>
            </w:r>
            <w:proofErr w:type="gramEnd"/>
            <w:r w:rsidRPr="003D1608">
              <w:rPr>
                <w:rFonts w:ascii="Times New Roman" w:eastAsia="宋体"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This kind of principle on what to support is desired to be agreed first. </w:t>
            </w:r>
            <w:proofErr w:type="gramStart"/>
            <w:r w:rsidRPr="003D1608">
              <w:rPr>
                <w:rFonts w:ascii="Times New Roman" w:eastAsia="宋体" w:hAnsi="Times New Roman" w:cs="Times New Roman"/>
                <w:sz w:val="14"/>
                <w:szCs w:val="14"/>
                <w:lang w:eastAsia="zh-CN"/>
              </w:rPr>
              <w:t>And,</w:t>
            </w:r>
            <w:proofErr w:type="gramEnd"/>
            <w:r w:rsidRPr="003D1608">
              <w:rPr>
                <w:rFonts w:ascii="Times New Roman" w:eastAsia="宋体"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宋体" w:hAnsi="Times New Roman" w:cs="Times New Roman"/>
                <w:sz w:val="14"/>
                <w:szCs w:val="14"/>
                <w:lang w:eastAsia="zh-CN"/>
              </w:rPr>
              <w:t>gNB’s</w:t>
            </w:r>
            <w:proofErr w:type="spellEnd"/>
            <w:r w:rsidRPr="003D1608">
              <w:rPr>
                <w:rFonts w:ascii="Times New Roman" w:eastAsia="宋体"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w:t>
            </w:r>
            <w:proofErr w:type="spellStart"/>
            <w:r w:rsidRPr="003D1608">
              <w:rPr>
                <w:rFonts w:ascii="Times New Roman" w:eastAsia="宋体" w:hAnsi="Times New Roman" w:cs="Times New Roman"/>
                <w:sz w:val="14"/>
                <w:szCs w:val="14"/>
                <w:lang w:eastAsia="zh-CN"/>
              </w:rPr>
              <w:t>STxMP</w:t>
            </w:r>
            <w:proofErr w:type="spellEnd"/>
            <w:r w:rsidRPr="003D1608">
              <w:rPr>
                <w:rFonts w:ascii="Times New Roman" w:eastAsia="宋体" w:hAnsi="Times New Roman" w:cs="Times New Roman"/>
                <w:sz w:val="14"/>
                <w:szCs w:val="14"/>
                <w:lang w:eastAsia="zh-CN"/>
              </w:rPr>
              <w:t xml:space="preserve">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w:t>
            </w:r>
            <w:proofErr w:type="gramStart"/>
            <w:r w:rsidRPr="003D1608">
              <w:rPr>
                <w:rFonts w:ascii="Times New Roman" w:eastAsia="宋体" w:hAnsi="Times New Roman" w:cs="Times New Roman"/>
                <w:sz w:val="14"/>
                <w:szCs w:val="14"/>
                <w:lang w:eastAsia="zh-CN"/>
              </w:rPr>
              <w:t>But,</w:t>
            </w:r>
            <w:proofErr w:type="gramEnd"/>
            <w:r w:rsidRPr="003D1608">
              <w:rPr>
                <w:rFonts w:ascii="Times New Roman" w:eastAsia="宋体" w:hAnsi="Times New Roman" w:cs="Times New Roman"/>
                <w:sz w:val="14"/>
                <w:szCs w:val="14"/>
                <w:lang w:eastAsia="zh-CN"/>
              </w:rPr>
              <w:t xml:space="preserve"> no need of ‘TCI set’ concept even for discussion purpose.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(e.g., separate DL/UL mode where 2 TCI state per TRP) and up to 2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lastRenderedPageBreak/>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Huawei, </w:t>
            </w:r>
            <w:proofErr w:type="spellStart"/>
            <w:r w:rsidRPr="003D1608">
              <w:rPr>
                <w:rFonts w:ascii="Times New Roman" w:eastAsia="宋体"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hint="eastAsia"/>
                <w:sz w:val="14"/>
                <w:szCs w:val="14"/>
                <w:lang w:eastAsia="zh-CN"/>
              </w:rPr>
              <w:t xml:space="preserve">We prefer to </w:t>
            </w:r>
            <w:r w:rsidRPr="003D1608">
              <w:rPr>
                <w:rFonts w:ascii="Times New Roman" w:eastAsia="等线" w:hAnsi="Times New Roman" w:cs="Times New Roman"/>
                <w:sz w:val="14"/>
                <w:szCs w:val="14"/>
                <w:lang w:eastAsia="zh-CN"/>
              </w:rPr>
              <w:t xml:space="preserve">focus on </w:t>
            </w:r>
            <w:r w:rsidRPr="003D1608">
              <w:rPr>
                <w:rFonts w:ascii="Times New Roman" w:eastAsia="等线" w:hAnsi="Times New Roman" w:cs="Times New Roman" w:hint="eastAsia"/>
                <w:sz w:val="14"/>
                <w:szCs w:val="14"/>
                <w:lang w:eastAsia="zh-CN"/>
              </w:rPr>
              <w:t xml:space="preserve">Rel-16/17 </w:t>
            </w:r>
            <w:proofErr w:type="spellStart"/>
            <w:r w:rsidRPr="003D1608">
              <w:rPr>
                <w:rFonts w:ascii="Times New Roman" w:eastAsia="等线" w:hAnsi="Times New Roman" w:cs="Times New Roman" w:hint="eastAsia"/>
                <w:sz w:val="14"/>
                <w:szCs w:val="14"/>
                <w:lang w:eastAsia="zh-CN"/>
              </w:rPr>
              <w:t>mTRP</w:t>
            </w:r>
            <w:proofErr w:type="spellEnd"/>
            <w:r w:rsidRPr="003D1608">
              <w:rPr>
                <w:rFonts w:ascii="Times New Roman" w:eastAsia="等线" w:hAnsi="Times New Roman" w:cs="Times New Roman" w:hint="eastAsia"/>
                <w:sz w:val="14"/>
                <w:szCs w:val="14"/>
                <w:lang w:eastAsia="zh-CN"/>
              </w:rPr>
              <w:t xml:space="preserve"> and </w:t>
            </w:r>
            <w:proofErr w:type="spellStart"/>
            <w:r w:rsidRPr="003D1608">
              <w:rPr>
                <w:rFonts w:ascii="Times New Roman" w:eastAsia="等线" w:hAnsi="Times New Roman" w:cs="Times New Roman" w:hint="eastAsia"/>
                <w:sz w:val="14"/>
                <w:szCs w:val="14"/>
                <w:lang w:eastAsia="zh-CN"/>
              </w:rPr>
              <w:t>STxMP</w:t>
            </w:r>
            <w:proofErr w:type="spellEnd"/>
            <w:r w:rsidRPr="003D1608">
              <w:rPr>
                <w:rFonts w:ascii="Times New Roman" w:eastAsia="等线" w:hAnsi="Times New Roman" w:cs="Times New Roman" w:hint="eastAsia"/>
                <w:sz w:val="14"/>
                <w:szCs w:val="14"/>
                <w:lang w:eastAsia="zh-CN"/>
              </w:rPr>
              <w:t xml:space="preserve"> in this agenda item. </w:t>
            </w:r>
            <w:r w:rsidRPr="003D1608">
              <w:rPr>
                <w:rFonts w:ascii="Times New Roman" w:eastAsia="等线" w:hAnsi="Times New Roman" w:cs="Times New Roman"/>
                <w:sz w:val="14"/>
                <w:szCs w:val="14"/>
                <w:lang w:eastAsia="zh-CN"/>
              </w:rPr>
              <w:t>I</w:t>
            </w:r>
            <w:r w:rsidRPr="003D1608">
              <w:rPr>
                <w:rFonts w:ascii="Times New Roman" w:eastAsia="等线" w:hAnsi="Times New Roman" w:cs="Times New Roman" w:hint="eastAsia"/>
                <w:sz w:val="14"/>
                <w:szCs w:val="14"/>
                <w:lang w:eastAsia="zh-CN"/>
              </w:rPr>
              <w:t xml:space="preserve">t seems that the </w:t>
            </w:r>
            <w:r w:rsidRPr="003D1608">
              <w:rPr>
                <w:rFonts w:ascii="Times New Roman" w:eastAsia="等线" w:hAnsi="Times New Roman" w:cs="Times New Roman"/>
                <w:sz w:val="14"/>
                <w:szCs w:val="14"/>
                <w:lang w:eastAsia="zh-CN"/>
              </w:rPr>
              <w:t>question</w:t>
            </w:r>
            <w:r w:rsidRPr="003D1608">
              <w:rPr>
                <w:rFonts w:ascii="Times New Roman" w:eastAsia="等线" w:hAnsi="Times New Roman" w:cs="Times New Roman" w:hint="eastAsia"/>
                <w:sz w:val="14"/>
                <w:szCs w:val="14"/>
                <w:lang w:eastAsia="zh-CN"/>
              </w:rPr>
              <w:t xml:space="preserve"> on whether 4 TCI states are needed is related to CJT only. </w:t>
            </w:r>
            <w:r w:rsidRPr="003D1608">
              <w:rPr>
                <w:rFonts w:ascii="Times New Roman" w:eastAsia="等线" w:hAnsi="Times New Roman" w:cs="Times New Roman"/>
                <w:sz w:val="14"/>
                <w:szCs w:val="14"/>
                <w:lang w:eastAsia="zh-CN"/>
              </w:rPr>
              <w:t>S</w:t>
            </w:r>
            <w:r w:rsidRPr="003D1608">
              <w:rPr>
                <w:rFonts w:ascii="Times New Roman" w:eastAsia="等线" w:hAnsi="Times New Roman" w:cs="Times New Roman" w:hint="eastAsia"/>
                <w:sz w:val="14"/>
                <w:szCs w:val="14"/>
                <w:lang w:eastAsia="zh-CN"/>
              </w:rPr>
              <w:t>o, as commented by FL for issue 1.2, we also think it</w:t>
            </w:r>
            <w:r w:rsidRPr="003D1608">
              <w:rPr>
                <w:rFonts w:ascii="Times New Roman" w:eastAsia="等线" w:hAnsi="Times New Roman" w:cs="Times New Roman"/>
                <w:sz w:val="14"/>
                <w:szCs w:val="14"/>
                <w:lang w:eastAsia="zh-CN"/>
              </w:rPr>
              <w:t>’</w:t>
            </w:r>
            <w:r w:rsidRPr="003D1608">
              <w:rPr>
                <w:rFonts w:ascii="Times New Roman" w:eastAsia="等线" w:hAnsi="Times New Roman" w:cs="Times New Roman" w:hint="eastAsia"/>
                <w:sz w:val="14"/>
                <w:szCs w:val="14"/>
                <w:lang w:eastAsia="zh-CN"/>
              </w:rPr>
              <w:t xml:space="preserve">s better </w:t>
            </w:r>
            <w:proofErr w:type="gramStart"/>
            <w:r w:rsidRPr="003D1608">
              <w:rPr>
                <w:rFonts w:ascii="Times New Roman" w:eastAsia="等线" w:hAnsi="Times New Roman" w:cs="Times New Roman" w:hint="eastAsia"/>
                <w:sz w:val="14"/>
                <w:szCs w:val="14"/>
                <w:lang w:eastAsia="zh-CN"/>
              </w:rPr>
              <w:t>to  discuss</w:t>
            </w:r>
            <w:proofErr w:type="gramEnd"/>
            <w:r w:rsidRPr="003D1608">
              <w:rPr>
                <w:rFonts w:ascii="Times New Roman" w:eastAsia="等线"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等线"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等线" w:hAnsi="Times New Roman" w:cs="Times New Roman" w:hint="eastAsia"/>
                <w:sz w:val="14"/>
                <w:szCs w:val="14"/>
                <w:lang w:eastAsia="zh-CN"/>
              </w:rPr>
              <w:t xml:space="preserve"> </w:t>
            </w:r>
            <w:r w:rsidRPr="003D1608">
              <w:rPr>
                <w:rFonts w:ascii="Times New Roman" w:eastAsia="等线" w:hAnsi="Times New Roman" w:cs="Times New Roman"/>
                <w:sz w:val="14"/>
                <w:szCs w:val="14"/>
                <w:lang w:eastAsia="zh-CN"/>
              </w:rPr>
              <w:t>A</w:t>
            </w:r>
            <w:r w:rsidRPr="003D1608">
              <w:rPr>
                <w:rFonts w:ascii="Times New Roman" w:eastAsia="等线" w:hAnsi="Times New Roman" w:cs="Times New Roman" w:hint="eastAsia"/>
                <w:sz w:val="14"/>
                <w:szCs w:val="14"/>
                <w:lang w:eastAsia="zh-CN"/>
              </w:rPr>
              <w:t xml:space="preserve">lternatively, the formulation used in the last meeting, i.e., </w:t>
            </w:r>
            <w:r w:rsidRPr="003D1608">
              <w:rPr>
                <w:rFonts w:ascii="Times New Roman" w:eastAsia="等线" w:hAnsi="Times New Roman" w:cs="Times New Roman"/>
                <w:sz w:val="14"/>
                <w:szCs w:val="14"/>
                <w:lang w:eastAsia="zh-CN"/>
              </w:rPr>
              <w:t>combination of joint and or separate DL/UL TCI states</w:t>
            </w:r>
            <w:r w:rsidRPr="003D1608">
              <w:rPr>
                <w:rFonts w:ascii="Times New Roman" w:eastAsia="等线" w:hAnsi="Times New Roman" w:cs="Times New Roman" w:hint="eastAsia"/>
                <w:sz w:val="14"/>
                <w:szCs w:val="14"/>
                <w:lang w:eastAsia="zh-CN"/>
              </w:rPr>
              <w:t>,</w:t>
            </w:r>
            <w:r w:rsidRPr="003D1608">
              <w:rPr>
                <w:rFonts w:ascii="Times New Roman" w:eastAsia="等线" w:hAnsi="Times New Roman" w:cs="Times New Roman"/>
                <w:sz w:val="14"/>
                <w:szCs w:val="14"/>
                <w:lang w:eastAsia="zh-CN"/>
              </w:rPr>
              <w:t xml:space="preserve"> is </w:t>
            </w:r>
            <w:r w:rsidRPr="003D1608">
              <w:rPr>
                <w:rFonts w:ascii="Times New Roman" w:eastAsia="等线"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等线"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等线"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等线" w:hAnsi="Times New Roman" w:cs="Times New Roman" w:hint="eastAsia"/>
                <w:sz w:val="14"/>
                <w:szCs w:val="14"/>
                <w:lang w:eastAsia="zh-CN"/>
              </w:rPr>
              <w:t xml:space="preserve">. For </w:t>
            </w:r>
            <w:proofErr w:type="spellStart"/>
            <w:r w:rsidRPr="003D1608">
              <w:rPr>
                <w:rFonts w:ascii="Times New Roman" w:eastAsia="等线" w:hAnsi="Times New Roman" w:cs="Times New Roman" w:hint="eastAsia"/>
                <w:sz w:val="14"/>
                <w:szCs w:val="14"/>
                <w:lang w:eastAsia="zh-CN"/>
              </w:rPr>
              <w:t>sTRP</w:t>
            </w:r>
            <w:proofErr w:type="spellEnd"/>
            <w:r w:rsidRPr="003D1608">
              <w:rPr>
                <w:rFonts w:ascii="Times New Roman" w:eastAsia="等线" w:hAnsi="Times New Roman" w:cs="Times New Roman" w:hint="eastAsia"/>
                <w:sz w:val="14"/>
                <w:szCs w:val="14"/>
                <w:lang w:eastAsia="zh-CN"/>
              </w:rPr>
              <w:t xml:space="preserve">, only one TCI set is applied. For </w:t>
            </w:r>
            <w:proofErr w:type="spellStart"/>
            <w:r w:rsidRPr="003D1608">
              <w:rPr>
                <w:rFonts w:ascii="Times New Roman" w:eastAsia="等线" w:hAnsi="Times New Roman" w:cs="Times New Roman" w:hint="eastAsia"/>
                <w:sz w:val="14"/>
                <w:szCs w:val="14"/>
                <w:lang w:eastAsia="zh-CN"/>
              </w:rPr>
              <w:t>mTRP</w:t>
            </w:r>
            <w:proofErr w:type="spellEnd"/>
            <w:r w:rsidRPr="003D1608">
              <w:rPr>
                <w:rFonts w:ascii="Times New Roman" w:eastAsia="等线"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等线"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等线"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t>
            </w:r>
            <w:r w:rsidRPr="003D1608">
              <w:rPr>
                <w:rFonts w:ascii="Times New Roman" w:eastAsia="等线" w:hAnsi="Times New Roman" w:cs="Times New Roman" w:hint="eastAsia"/>
                <w:sz w:val="14"/>
                <w:szCs w:val="14"/>
                <w:lang w:eastAsia="zh-CN"/>
              </w:rPr>
              <w:t>negative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about</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the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issue,</w:t>
            </w:r>
            <w:r w:rsidRPr="003D1608">
              <w:rPr>
                <w:rFonts w:ascii="Times New Roman" w:eastAsia="等线"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 For CJT, whether every PDSCH DMRS port should have the same set of </w:t>
            </w:r>
            <w:proofErr w:type="gramStart"/>
            <w:r w:rsidRPr="003D1608">
              <w:rPr>
                <w:rFonts w:ascii="Times New Roman" w:eastAsia="等线" w:hAnsi="Times New Roman" w:cs="Times New Roman"/>
                <w:sz w:val="14"/>
                <w:szCs w:val="14"/>
                <w:lang w:eastAsia="zh-CN"/>
              </w:rPr>
              <w:t>TCI</w:t>
            </w:r>
            <w:proofErr w:type="gramEnd"/>
            <w:r w:rsidRPr="003D1608">
              <w:rPr>
                <w:rFonts w:ascii="Times New Roman" w:eastAsia="等线" w:hAnsi="Times New Roman" w:cs="Times New Roman"/>
                <w:sz w:val="14"/>
                <w:szCs w:val="14"/>
                <w:lang w:eastAsia="zh-CN"/>
              </w:rPr>
              <w:t>(s)?</w:t>
            </w:r>
          </w:p>
          <w:p w14:paraId="33993C6E"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等线" w:hAnsi="Times New Roman" w:cs="Times New Roman"/>
                <w:sz w:val="14"/>
                <w:szCs w:val="14"/>
                <w:lang w:eastAsia="zh-CN"/>
              </w:rPr>
              <w:t>precoded</w:t>
            </w:r>
            <w:proofErr w:type="spellEnd"/>
            <w:r w:rsidRPr="003D1608">
              <w:rPr>
                <w:rFonts w:ascii="Times New Roman" w:eastAsia="等线" w:hAnsi="Times New Roman" w:cs="Times New Roman"/>
                <w:sz w:val="14"/>
                <w:szCs w:val="14"/>
                <w:lang w:eastAsia="zh-CN"/>
              </w:rPr>
              <w:t xml:space="preserve"> across ALL TRPs, not only across a subset of TRPs, which is NCJT. </w:t>
            </w:r>
            <w:proofErr w:type="gramStart"/>
            <w:r w:rsidRPr="003D1608">
              <w:rPr>
                <w:rFonts w:ascii="Times New Roman" w:eastAsia="等线" w:hAnsi="Times New Roman" w:cs="Times New Roman"/>
                <w:sz w:val="14"/>
                <w:szCs w:val="14"/>
                <w:lang w:eastAsia="zh-CN"/>
              </w:rPr>
              <w:t>So</w:t>
            </w:r>
            <w:proofErr w:type="gramEnd"/>
            <w:r w:rsidRPr="003D1608">
              <w:rPr>
                <w:rFonts w:ascii="Times New Roman" w:eastAsia="等线"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If same set of </w:t>
            </w:r>
            <w:proofErr w:type="gramStart"/>
            <w:r w:rsidRPr="003D1608">
              <w:rPr>
                <w:rFonts w:ascii="Times New Roman" w:eastAsia="等线" w:hAnsi="Times New Roman" w:cs="Times New Roman"/>
                <w:sz w:val="14"/>
                <w:szCs w:val="14"/>
                <w:lang w:eastAsia="zh-CN"/>
              </w:rPr>
              <w:t>TCI</w:t>
            </w:r>
            <w:proofErr w:type="gramEnd"/>
            <w:r w:rsidRPr="003D1608">
              <w:rPr>
                <w:rFonts w:ascii="Times New Roman" w:eastAsia="等线"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等线" w:hAnsi="Times New Roman" w:cs="Times New Roman"/>
                <w:sz w:val="14"/>
                <w:szCs w:val="14"/>
                <w:lang w:val="en-GB" w:eastAsia="zh-CN"/>
              </w:rPr>
            </w:pPr>
            <w:r w:rsidRPr="003D1608">
              <w:rPr>
                <w:rFonts w:ascii="Times New Roman" w:eastAsia="等线"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等线" w:hAnsi="Times New Roman" w:cs="Times New Roman"/>
                <w:sz w:val="14"/>
                <w:szCs w:val="14"/>
                <w:lang w:val="en-GB" w:eastAsia="zh-CN"/>
              </w:rPr>
              <w:t>gNB</w:t>
            </w:r>
            <w:proofErr w:type="spellEnd"/>
            <w:r w:rsidRPr="003D1608">
              <w:rPr>
                <w:rFonts w:ascii="Times New Roman" w:eastAsia="等线" w:hAnsi="Times New Roman" w:cs="Times New Roman"/>
                <w:sz w:val="14"/>
                <w:szCs w:val="14"/>
                <w:lang w:val="en-GB" w:eastAsia="zh-CN"/>
              </w:rPr>
              <w:t xml:space="preserve"> can also configure whether this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val="en-GB" w:eastAsia="zh-CN"/>
              </w:rPr>
              <w:t xml:space="preserve">For 1.4, </w:t>
            </w:r>
            <w:r w:rsidRPr="003D1608">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等线" w:hAnsi="Times New Roman" w:cs="Times New Roman"/>
                <w:sz w:val="14"/>
                <w:szCs w:val="14"/>
                <w:lang w:eastAsia="zh-CN"/>
              </w:rPr>
              <w:t>e.g.</w:t>
            </w:r>
            <w:proofErr w:type="gramEnd"/>
            <w:r w:rsidRPr="003D1608">
              <w:rPr>
                <w:rFonts w:ascii="Times New Roman" w:eastAsia="等线"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rPr>
              <w:lastRenderedPageBreak/>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等线" w:hAnsi="Times New Roman" w:cs="Times New Roman" w:hint="eastAsia"/>
                <w:color w:val="0000FF"/>
                <w:sz w:val="14"/>
                <w:szCs w:val="14"/>
                <w:lang w:val="en-GB" w:eastAsia="zh-CN"/>
              </w:rPr>
              <w:lastRenderedPageBreak/>
              <w:t>Mo</w:t>
            </w:r>
            <w:r w:rsidRPr="003D1608">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等线"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f5"/>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5"/>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2"/>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5D2029"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5D2029"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5D2029"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5D2029"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5D2029"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5D2029"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5D2029"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5D2029"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10</w:t>
            </w:r>
          </w:p>
        </w:tc>
        <w:tc>
          <w:tcPr>
            <w:tcW w:w="1133" w:type="dxa"/>
            <w:hideMark/>
          </w:tcPr>
          <w:p w14:paraId="1A7BD56C" w14:textId="1EF0943B" w:rsidR="001F3B77" w:rsidRPr="001F3B77" w:rsidRDefault="005D2029"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5D2029"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5D2029"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5D2029"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5D2029"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5D2029"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5D2029"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5D2029"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5D2029"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5D2029"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5D2029"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5D2029"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5D2029"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5D2029"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5D2029"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5D2029"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5D2029"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5D2029"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5D2029"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5D2029"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5D2029"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5D2029"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5D2029"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5D2029"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1DF7" w14:textId="77777777" w:rsidR="005D2029" w:rsidRDefault="005D2029" w:rsidP="005E7B61">
      <w:pPr>
        <w:spacing w:after="0" w:line="240" w:lineRule="auto"/>
      </w:pPr>
      <w:r>
        <w:separator/>
      </w:r>
    </w:p>
  </w:endnote>
  <w:endnote w:type="continuationSeparator" w:id="0">
    <w:p w14:paraId="1E8D9EC7" w14:textId="77777777" w:rsidR="005D2029" w:rsidRDefault="005D2029"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C173" w14:textId="77777777" w:rsidR="005D2029" w:rsidRDefault="005D2029" w:rsidP="005E7B61">
      <w:pPr>
        <w:spacing w:after="0" w:line="240" w:lineRule="auto"/>
      </w:pPr>
      <w:r>
        <w:separator/>
      </w:r>
    </w:p>
  </w:footnote>
  <w:footnote w:type="continuationSeparator" w:id="0">
    <w:p w14:paraId="557FCD78" w14:textId="77777777" w:rsidR="005D2029" w:rsidRDefault="005D2029"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목록 단락 字元,목록단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9">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75E03F-7C1F-4C04-9C3F-CA50C5C315B1}">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16042</Words>
  <Characters>91441</Characters>
  <Application>Microsoft Office Word</Application>
  <DocSecurity>0</DocSecurity>
  <Lines>762</Lines>
  <Paragraphs>214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107269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Bingchao BC2 Liu</cp:lastModifiedBy>
  <cp:revision>7</cp:revision>
  <dcterms:created xsi:type="dcterms:W3CDTF">2022-08-19T01:20:00Z</dcterms:created>
  <dcterms:modified xsi:type="dcterms:W3CDTF">2022-08-19T01:23:00Z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