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ins w:id="2" w:author="Zhigang Rong" w:date="2022-08-18T14:50:00Z">
              <w:r w:rsidR="00CF0DBE">
                <w:rPr>
                  <w:rFonts w:ascii="Times New Roman" w:hAnsi="Times New Roman" w:cs="Times New Roman"/>
                  <w:sz w:val="16"/>
                  <w:szCs w:val="18"/>
                </w:rPr>
                <w:t>, Futurewei</w:t>
              </w:r>
            </w:ins>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3"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C6DB0"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r w:rsidR="001C6483">
              <w:rPr>
                <w:rFonts w:ascii="Times New Roman" w:hAnsi="Times New Roman" w:cs="Times New Roman"/>
                <w:sz w:val="16"/>
                <w:szCs w:val="18"/>
              </w:rPr>
              <w:t>, IDC</w:t>
            </w:r>
            <w:ins w:id="4" w:author="Zhigang Rong" w:date="2022-08-18T14:50:00Z">
              <w:r w:rsidR="00CF0DBE">
                <w:rPr>
                  <w:rFonts w:ascii="Times New Roman" w:hAnsi="Times New Roman" w:cs="Times New Roman"/>
                  <w:sz w:val="16"/>
                  <w:szCs w:val="18"/>
                </w:rPr>
                <w:t>, Futurewei</w:t>
              </w:r>
            </w:ins>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5"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6"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7"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8"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9" w:author="Darcy Tsai (蔡承融)" w:date="2022-08-17T17:06:00Z">
        <w:r w:rsidR="006540C9">
          <w:rPr>
            <w:rFonts w:ascii="Times New Roman" w:hAnsi="Times New Roman" w:cs="Times New Roman"/>
            <w:color w:val="000000" w:themeColor="text1"/>
            <w:sz w:val="18"/>
            <w:szCs w:val="18"/>
          </w:rPr>
          <w:t>every</w:t>
        </w:r>
      </w:ins>
      <w:ins w:id="10"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11"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2"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3"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Paragraph"/>
        <w:numPr>
          <w:ilvl w:val="1"/>
          <w:numId w:val="28"/>
        </w:numPr>
        <w:spacing w:after="0" w:line="240" w:lineRule="auto"/>
        <w:rPr>
          <w:rFonts w:ascii="Times New Roman" w:hAnsi="Times New Roman" w:cs="Times New Roman"/>
          <w:color w:val="000000" w:themeColor="text1"/>
          <w:sz w:val="18"/>
          <w:szCs w:val="18"/>
        </w:rPr>
      </w:pPr>
      <w:ins w:id="1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7"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8"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7"/>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9"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20"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3"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4"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5"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ins w:id="2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Paragraph"/>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9"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0"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QCL-TypeB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31"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2" w:author="ZTE" w:date="2022-08-18T21:07:00Z">
              <w:r>
                <w:rPr>
                  <w:rFonts w:ascii="Times New Roman" w:hAnsi="Times New Roman" w:cs="Times New Roman"/>
                  <w:color w:val="000000" w:themeColor="text1"/>
                  <w:sz w:val="18"/>
                  <w:szCs w:val="18"/>
                </w:rPr>
                <w:t xml:space="preserve"> first joint/DL TCI state w.r.t. QCL TypeA and </w:t>
              </w:r>
            </w:ins>
            <w:ins w:id="33" w:author="ZTE" w:date="2022-08-18T21:08:00Z">
              <w:r>
                <w:rPr>
                  <w:rFonts w:ascii="Times New Roman" w:hAnsi="Times New Roman" w:cs="Times New Roman"/>
                  <w:color w:val="000000" w:themeColor="text1"/>
                  <w:sz w:val="18"/>
                  <w:szCs w:val="18"/>
                </w:rPr>
                <w:t xml:space="preserve">the DL RSs of the </w:t>
              </w:r>
            </w:ins>
            <w:del w:id="34" w:author="ZTE" w:date="2022-08-18T21:08:00Z">
              <w:r w:rsidRPr="00A1643A" w:rsidDel="003A6559">
                <w:rPr>
                  <w:rFonts w:ascii="Times New Roman" w:hAnsi="Times New Roman" w:cs="Times New Roman"/>
                  <w:color w:val="000000" w:themeColor="text1"/>
                  <w:sz w:val="18"/>
                  <w:szCs w:val="18"/>
                </w:rPr>
                <w:delText xml:space="preserve"> </w:delText>
              </w:r>
            </w:del>
            <w:ins w:id="35" w:author="ZTE" w:date="2022-08-18T21:07:00Z">
              <w:r>
                <w:rPr>
                  <w:rFonts w:ascii="Times New Roman" w:hAnsi="Times New Roman" w:cs="Times New Roman"/>
                  <w:color w:val="000000" w:themeColor="text1"/>
                  <w:sz w:val="18"/>
                  <w:szCs w:val="18"/>
                </w:rPr>
                <w:t>res</w:t>
              </w:r>
            </w:ins>
            <w:ins w:id="36"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7" w:author="ZTE" w:date="2022-08-18T21:08:00Z">
              <w:r>
                <w:rPr>
                  <w:rFonts w:ascii="Times New Roman" w:hAnsi="Times New Roman" w:cs="Times New Roman"/>
                  <w:color w:val="000000" w:themeColor="text1"/>
                  <w:sz w:val="18"/>
                  <w:szCs w:val="18"/>
                </w:rPr>
                <w:t xml:space="preserve"> w.r.t. QCL-TypeB.</w:t>
              </w:r>
            </w:ins>
            <w:ins w:id="38"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DengXian" w:hAnsi="Times New Roman" w:cs="Times New Roman"/>
                <w:sz w:val="18"/>
                <w:szCs w:val="18"/>
                <w:lang w:eastAsia="zh-CN"/>
              </w:rPr>
            </w:pP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9"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4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2"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3"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4"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 </w:t>
            </w:r>
            <w:r>
              <w:rPr>
                <w:rFonts w:ascii="Times New Roman" w:eastAsia="DengXian" w:hAnsi="Times New Roman" w:cs="Times New Roman"/>
                <w:b/>
                <w:sz w:val="18"/>
                <w:szCs w:val="18"/>
                <w:lang w:eastAsia="zh-CN"/>
              </w:rPr>
              <w:t xml:space="preserve"> </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0AE986AB" w14:textId="25ADCCE4" w:rsidR="002072C7" w:rsidRDefault="008C494E" w:rsidP="003C0174">
            <w:pPr>
              <w:snapToGrid w:val="0"/>
              <w:spacing w:after="0"/>
              <w:rPr>
                <w:rFonts w:ascii="Times New Roman" w:eastAsia="DengXian" w:hAnsi="Times New Roman" w:cs="Times New Roman"/>
                <w:b/>
                <w:sz w:val="18"/>
                <w:szCs w:val="18"/>
                <w:lang w:eastAsia="zh-CN"/>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45"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69E72919" w14:textId="77777777" w:rsidR="008504ED" w:rsidRDefault="008504ED" w:rsidP="008504ED">
            <w:pPr>
              <w:snapToGrid w:val="0"/>
              <w:spacing w:after="0"/>
              <w:rPr>
                <w:rFonts w:ascii="Times New Roman" w:hAnsi="Times New Roman" w:cs="Times New Roman"/>
                <w:b/>
                <w:sz w:val="18"/>
                <w:szCs w:val="18"/>
                <w:lang w:eastAsia="zh-CN"/>
              </w:rPr>
            </w:pP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IDC</w:t>
            </w:r>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3F4E3728"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IDC(as default)</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31E91CD7"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46" w:author="Alex Liou" w:date="2022-08-17T15:43:00Z">
              <w:r w:rsidR="009705CB">
                <w:rPr>
                  <w:rFonts w:ascii="Times New Roman" w:hAnsi="Times New Roman" w:cs="Times New Roman"/>
                  <w:color w:val="000000" w:themeColor="text1"/>
                  <w:sz w:val="16"/>
                  <w:szCs w:val="18"/>
                  <w:lang w:val="en-GB"/>
                </w:rPr>
                <w:t>, Google</w:t>
              </w:r>
            </w:ins>
            <w:r w:rsidR="003C0174">
              <w:rPr>
                <w:rFonts w:ascii="Times New Roman" w:hAnsi="Times New Roman" w:cs="Times New Roman"/>
                <w:sz w:val="16"/>
                <w:szCs w:val="18"/>
              </w:rPr>
              <w:t>, IDC(depending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ListParagraph"/>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 and the in DCI level, we need to indicate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r w:rsidR="00B1370F" w:rsidRPr="003F1526">
              <w:rPr>
                <w:rFonts w:ascii="Times New Roman" w:hAnsi="Times New Roman" w:cs="Times New Roman"/>
                <w:i/>
                <w:iCs/>
                <w:sz w:val="18"/>
                <w:szCs w:val="18"/>
              </w:rPr>
              <w:t>CORESETPoolIndex</w:t>
            </w:r>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in M-DCI mode</w:t>
            </w:r>
            <w:r w:rsidR="00951B8E">
              <w:rPr>
                <w:rFonts w:ascii="Times New Roman" w:eastAsia="Yu Mincho" w:hAnsi="Times New Roman" w:cs="Times New Roman"/>
                <w:sz w:val="18"/>
                <w:szCs w:val="18"/>
                <w:lang w:eastAsia="ja-JP"/>
              </w:rPr>
              <w:t xml:space="preserv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47"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48"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49"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lastRenderedPageBreak/>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xml:space="preserve">: Support. We prefer to keep dynamic switching between S-TRP PUCCH repetition and M-TRP PUCCH repetition, as same as Rel.17. In Rel.17, one or two spatial relations can be activated per a PUCCH resource </w:t>
            </w:r>
            <w:r>
              <w:rPr>
                <w:rFonts w:ascii="Times New Roman" w:hAnsi="Times New Roman" w:cs="Times New Roman"/>
                <w:sz w:val="18"/>
                <w:szCs w:val="18"/>
              </w:rPr>
              <w:lastRenderedPageBreak/>
              <w:t>(or,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50" w:author="ZTE" w:date="2022-08-18T21:35:00Z">
              <w:r>
                <w:rPr>
                  <w:rFonts w:ascii="Times New Roman" w:hAnsi="Times New Roman" w:cs="Times New Roman"/>
                  <w:color w:val="000000" w:themeColor="text1"/>
                  <w:sz w:val="18"/>
                  <w:szCs w:val="18"/>
                </w:rPr>
                <w:t xml:space="preserve">in </w:t>
              </w:r>
            </w:ins>
            <w:ins w:id="51"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DengXian" w:eastAsia="DengXian" w:hAnsi="DengXian"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lastRenderedPageBreak/>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52"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egarding Docomo’s comment on Proposal 3.A: As mentioned by Spreadtrum,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bookmarkStart w:id="53" w:name="_GoBack"/>
            <w:bookmarkEnd w:id="53"/>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05580CEA" w14:textId="77777777" w:rsidR="001C3E7C" w:rsidRDefault="001C3E7C" w:rsidP="003D1608">
            <w:pPr>
              <w:snapToGrid w:val="0"/>
              <w:spacing w:after="0"/>
              <w:rPr>
                <w:ins w:id="54"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55"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56"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56"/>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57"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8"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9"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lastRenderedPageBreak/>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lastRenderedPageBreak/>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lastRenderedPageBreak/>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rPr>
              <w:lastRenderedPageBreak/>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114C5D"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114C5D"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114C5D"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114C5D"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114C5D"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114C5D"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114C5D"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114C5D"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10</w:t>
            </w:r>
          </w:p>
        </w:tc>
        <w:tc>
          <w:tcPr>
            <w:tcW w:w="1133" w:type="dxa"/>
            <w:hideMark/>
          </w:tcPr>
          <w:p w14:paraId="1A7BD56C" w14:textId="1EF0943B" w:rsidR="001F3B77" w:rsidRPr="001F3B77" w:rsidRDefault="00114C5D"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114C5D"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114C5D"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114C5D"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114C5D"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114C5D"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114C5D"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114C5D"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114C5D"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114C5D"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114C5D"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114C5D"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114C5D"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114C5D"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114C5D"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114C5D"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114C5D"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114C5D"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114C5D"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114C5D"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114C5D"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114C5D"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114C5D"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114C5D"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B24EC" w14:textId="77777777" w:rsidR="00114C5D" w:rsidRDefault="00114C5D" w:rsidP="005E7B61">
      <w:pPr>
        <w:spacing w:after="0" w:line="240" w:lineRule="auto"/>
      </w:pPr>
      <w:r>
        <w:separator/>
      </w:r>
    </w:p>
  </w:endnote>
  <w:endnote w:type="continuationSeparator" w:id="0">
    <w:p w14:paraId="53B91B1F" w14:textId="77777777" w:rsidR="00114C5D" w:rsidRDefault="00114C5D"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85A63" w14:textId="77777777" w:rsidR="00114C5D" w:rsidRDefault="00114C5D" w:rsidP="005E7B61">
      <w:pPr>
        <w:spacing w:after="0" w:line="240" w:lineRule="auto"/>
      </w:pPr>
      <w:r>
        <w:separator/>
      </w:r>
    </w:p>
  </w:footnote>
  <w:footnote w:type="continuationSeparator" w:id="0">
    <w:p w14:paraId="6F8AE329" w14:textId="77777777" w:rsidR="00114C5D" w:rsidRDefault="00114C5D"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gang Rong">
    <w15:presenceInfo w15:providerId="AD" w15:userId="S::zrong@futurewei.com::6ad3b6bc-ac21-490d-8ee5-32aff1d9fee7"/>
  </w15:person>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75E03F-7C1F-4C04-9C3F-CA50C5C3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15442</Words>
  <Characters>88025</Characters>
  <Application>Microsoft Office Word</Application>
  <DocSecurity>0</DocSecurity>
  <Lines>733</Lines>
  <Paragraphs>206</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103261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14</cp:revision>
  <dcterms:created xsi:type="dcterms:W3CDTF">2022-08-18T22:35:00Z</dcterms:created>
  <dcterms:modified xsi:type="dcterms:W3CDTF">2022-08-18T23:06:00Z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