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Paragraph"/>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Caption"/>
        <w:spacing w:after="0"/>
        <w:jc w:val="center"/>
        <w:rPr>
          <w:rFonts w:ascii="Times New Roman" w:hAnsi="Times New Roman" w:cs="Times New Roman"/>
        </w:rPr>
      </w:pPr>
    </w:p>
    <w:p w14:paraId="05DEBB7E" w14:textId="43FA5A7E" w:rsidR="00997CBE" w:rsidRDefault="005E7B61" w:rsidP="002130F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leGrid"/>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79D62A1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w:t>
            </w:r>
            <w:proofErr w:type="spellStart"/>
            <w:r w:rsidRPr="00E57004">
              <w:rPr>
                <w:rFonts w:ascii="Times New Roman" w:hAnsi="Times New Roman" w:cs="Times New Roman"/>
                <w:sz w:val="16"/>
                <w:szCs w:val="18"/>
              </w:rPr>
              <w:t>HiSilicon</w:t>
            </w:r>
            <w:proofErr w:type="spellEnd"/>
            <w:r w:rsidR="00DE0751">
              <w:rPr>
                <w:rFonts w:ascii="Times New Roman" w:hAnsi="Times New Roman" w:cs="Times New Roman"/>
                <w:sz w:val="16"/>
                <w:szCs w:val="18"/>
              </w:rPr>
              <w:t>, CMC</w:t>
            </w:r>
            <w:r w:rsidR="00550BE6">
              <w:rPr>
                <w:rFonts w:ascii="Times New Roman" w:hAnsi="Times New Roman" w:cs="Times New Roman"/>
                <w:sz w:val="16"/>
                <w:szCs w:val="18"/>
              </w:rPr>
              <w:t>C, Samsung</w:t>
            </w:r>
            <w:ins w:id="2" w:author="Zhigang Rong" w:date="2022-08-18T14:50:00Z">
              <w:r w:rsidR="00CF0DBE">
                <w:rPr>
                  <w:rFonts w:ascii="Times New Roman" w:hAnsi="Times New Roman" w:cs="Times New Roman"/>
                  <w:sz w:val="16"/>
                  <w:szCs w:val="18"/>
                </w:rPr>
                <w:t>, Futurewei</w:t>
              </w:r>
            </w:ins>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w:t>
            </w:r>
            <w:proofErr w:type="spellStart"/>
            <w:r w:rsidRPr="00E57004">
              <w:rPr>
                <w:rFonts w:ascii="Times New Roman" w:hAnsi="Times New Roman" w:cs="Times New Roman"/>
                <w:sz w:val="16"/>
                <w:szCs w:val="18"/>
              </w:rPr>
              <w:t>Spreadtrum</w:t>
            </w:r>
            <w:proofErr w:type="spellEnd"/>
            <w:r w:rsidRPr="00E57004">
              <w:rPr>
                <w:rFonts w:ascii="Times New Roman" w:hAnsi="Times New Roman" w:cs="Times New Roman"/>
                <w:sz w:val="16"/>
                <w:szCs w:val="18"/>
              </w:rPr>
              <w:t xml:space="preserve">,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sidRPr="00E57004">
              <w:rPr>
                <w:rFonts w:ascii="Times New Roman" w:hAnsi="Times New Roman" w:cs="Times New Roman"/>
                <w:color w:val="000000" w:themeColor="text1"/>
                <w:sz w:val="16"/>
                <w:szCs w:val="16"/>
                <w:u w:val="single"/>
              </w:rPr>
              <w:t>QCLed</w:t>
            </w:r>
            <w:proofErr w:type="spellEnd"/>
            <w:r w:rsidRPr="00E57004">
              <w:rPr>
                <w:rFonts w:ascii="Times New Roman" w:hAnsi="Times New Roman" w:cs="Times New Roman"/>
                <w:color w:val="000000" w:themeColor="text1"/>
                <w:sz w:val="16"/>
                <w:szCs w:val="16"/>
                <w:u w:val="single"/>
              </w:rPr>
              <w:t xml:space="preserve">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Paragraph"/>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0D54C161"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w:t>
            </w:r>
            <w:proofErr w:type="spellStart"/>
            <w:r w:rsidRPr="00E57004">
              <w:rPr>
                <w:rFonts w:ascii="Times New Roman" w:hAnsi="Times New Roman" w:cs="Times New Roman"/>
                <w:sz w:val="16"/>
                <w:szCs w:val="18"/>
              </w:rPr>
              <w:t>HiSilicon</w:t>
            </w:r>
            <w:proofErr w:type="spellEnd"/>
            <w:r w:rsidRPr="00E57004">
              <w:rPr>
                <w:rFonts w:ascii="Times New Roman" w:hAnsi="Times New Roman" w:cs="Times New Roman"/>
                <w:sz w:val="16"/>
                <w:szCs w:val="18"/>
              </w:rPr>
              <w:t>,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r w:rsidR="001C6483">
              <w:rPr>
                <w:rFonts w:ascii="Times New Roman" w:hAnsi="Times New Roman" w:cs="Times New Roman"/>
                <w:sz w:val="16"/>
                <w:szCs w:val="18"/>
              </w:rPr>
              <w:t>, IDC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494C7E69"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Google, OPPO, Lenovo, LG, </w:t>
            </w:r>
            <w:proofErr w:type="spellStart"/>
            <w:r w:rsidRPr="00E57004">
              <w:rPr>
                <w:rFonts w:ascii="Times New Roman" w:hAnsi="Times New Roman" w:cs="Times New Roman"/>
                <w:sz w:val="16"/>
                <w:szCs w:val="18"/>
              </w:rPr>
              <w:t>Spreadtrum</w:t>
            </w:r>
            <w:proofErr w:type="spellEnd"/>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ins w:id="3" w:author="ZTE" w:date="2022-08-18T22:04:00Z">
              <w:r w:rsidR="0059438A">
                <w:rPr>
                  <w:rFonts w:ascii="Times New Roman" w:hAnsi="Times New Roman" w:cs="Times New Roman"/>
                  <w:sz w:val="16"/>
                  <w:szCs w:val="18"/>
                </w:rPr>
                <w:t>, ZTE</w:t>
              </w:r>
            </w:ins>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E9C6DB0"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w:t>
            </w:r>
            <w:proofErr w:type="spellStart"/>
            <w:r w:rsidR="00751840" w:rsidRPr="00751840">
              <w:rPr>
                <w:rFonts w:ascii="Times New Roman" w:hAnsi="Times New Roman" w:cs="Times New Roman"/>
                <w:color w:val="FF0000"/>
                <w:sz w:val="16"/>
                <w:szCs w:val="18"/>
              </w:rPr>
              <w:t>HiSilicon</w:t>
            </w:r>
            <w:proofErr w:type="spellEnd"/>
            <w:r w:rsidR="001C6483">
              <w:rPr>
                <w:rFonts w:ascii="Times New Roman" w:hAnsi="Times New Roman" w:cs="Times New Roman"/>
                <w:sz w:val="16"/>
                <w:szCs w:val="18"/>
              </w:rPr>
              <w:t>, IDC</w:t>
            </w:r>
            <w:ins w:id="4" w:author="Zhigang Rong" w:date="2022-08-18T14:50:00Z">
              <w:r w:rsidR="00CF0DBE">
                <w:rPr>
                  <w:rFonts w:ascii="Times New Roman" w:hAnsi="Times New Roman" w:cs="Times New Roman"/>
                  <w:sz w:val="16"/>
                  <w:szCs w:val="18"/>
                </w:rPr>
                <w:t>, Futurewei</w:t>
              </w:r>
            </w:ins>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xml:space="preserve">, </w:t>
            </w:r>
            <w:proofErr w:type="spellStart"/>
            <w:r w:rsidR="00E3279E">
              <w:rPr>
                <w:rFonts w:ascii="Times New Roman" w:hAnsi="Times New Roman" w:cs="Times New Roman"/>
                <w:color w:val="000000" w:themeColor="text1"/>
                <w:sz w:val="16"/>
                <w:szCs w:val="18"/>
              </w:rPr>
              <w:t>Spreadtrum</w:t>
            </w:r>
            <w:proofErr w:type="spellEnd"/>
            <w:r w:rsidR="00C41F09">
              <w:rPr>
                <w:rFonts w:ascii="Times New Roman" w:hAnsi="Times New Roman" w:cs="Times New Roman"/>
                <w:color w:val="000000" w:themeColor="text1"/>
                <w:sz w:val="16"/>
                <w:szCs w:val="18"/>
              </w:rPr>
              <w:t>, TCL</w:t>
            </w:r>
            <w:ins w:id="5"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12791A90"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ins w:id="6" w:author="ZTE" w:date="2022-08-18T22:04:00Z">
              <w:r w:rsidR="0059438A">
                <w:rPr>
                  <w:rFonts w:ascii="Times New Roman" w:hAnsi="Times New Roman" w:cs="Times New Roman"/>
                  <w:sz w:val="16"/>
                  <w:szCs w:val="18"/>
                </w:rPr>
                <w:t>, ZTE</w:t>
              </w:r>
            </w:ins>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w:t>
            </w:r>
            <w:proofErr w:type="spellStart"/>
            <w:r w:rsidR="007177C5" w:rsidRPr="007177C5">
              <w:rPr>
                <w:rFonts w:ascii="Times New Roman" w:hAnsi="Times New Roman" w:cs="Times New Roman"/>
                <w:color w:val="FF0000"/>
                <w:sz w:val="16"/>
                <w:szCs w:val="18"/>
              </w:rPr>
              <w:t>HiSilicon</w:t>
            </w:r>
            <w:proofErr w:type="spellEnd"/>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7"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8"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9" w:author="Darcy Tsai (蔡承融)" w:date="2022-08-17T17:06:00Z">
        <w:r w:rsidR="006540C9">
          <w:rPr>
            <w:rFonts w:ascii="Times New Roman" w:hAnsi="Times New Roman" w:cs="Times New Roman"/>
            <w:color w:val="000000" w:themeColor="text1"/>
            <w:sz w:val="18"/>
            <w:szCs w:val="18"/>
          </w:rPr>
          <w:t>every</w:t>
        </w:r>
      </w:ins>
      <w:ins w:id="10"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11"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sidR="00B5685A">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12"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13"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Paragraph"/>
        <w:numPr>
          <w:ilvl w:val="1"/>
          <w:numId w:val="28"/>
        </w:numPr>
        <w:spacing w:after="0" w:line="240" w:lineRule="auto"/>
        <w:rPr>
          <w:rFonts w:ascii="Times New Roman" w:hAnsi="Times New Roman" w:cs="Times New Roman"/>
          <w:color w:val="000000" w:themeColor="text1"/>
          <w:sz w:val="18"/>
          <w:szCs w:val="18"/>
        </w:rPr>
      </w:pPr>
      <w:ins w:id="14"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5"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6"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7"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8"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7"/>
    <w:p w14:paraId="024B7AA5" w14:textId="77777777" w:rsidR="003D1608" w:rsidRPr="00153C06" w:rsidRDefault="003D1608" w:rsidP="00F31F26"/>
    <w:p w14:paraId="222A7B56" w14:textId="076F9AB1" w:rsidR="00997CBE" w:rsidRDefault="005E7B61" w:rsidP="00F31F26">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w:t>
            </w:r>
            <w:proofErr w:type="gramStart"/>
            <w:r>
              <w:rPr>
                <w:rFonts w:ascii="Times New Roman" w:eastAsia="DengXian" w:hAnsi="Times New Roman" w:cs="Times New Roman"/>
                <w:sz w:val="18"/>
                <w:szCs w:val="18"/>
                <w:lang w:eastAsia="zh-CN"/>
              </w:rPr>
              <w:t>TCI</w:t>
            </w:r>
            <w:proofErr w:type="gramEnd"/>
            <w:r>
              <w:rPr>
                <w:rFonts w:ascii="Times New Roman" w:eastAsia="DengXian" w:hAnsi="Times New Roman" w:cs="Times New Roman"/>
                <w:sz w:val="18"/>
                <w:szCs w:val="18"/>
                <w:lang w:eastAsia="zh-CN"/>
              </w:rPr>
              <w:t xml:space="preserve">(s) to every PDSCH DMRS port, since every stream is </w:t>
            </w:r>
            <w:proofErr w:type="spellStart"/>
            <w:r>
              <w:rPr>
                <w:rFonts w:ascii="Times New Roman" w:eastAsia="DengXian" w:hAnsi="Times New Roman" w:cs="Times New Roman"/>
                <w:sz w:val="18"/>
                <w:szCs w:val="18"/>
                <w:lang w:eastAsia="zh-CN"/>
              </w:rPr>
              <w:t>precoded</w:t>
            </w:r>
            <w:proofErr w:type="spellEnd"/>
            <w:r>
              <w:rPr>
                <w:rFonts w:ascii="Times New Roman" w:eastAsia="DengXian" w:hAnsi="Times New Roman" w:cs="Times New Roman"/>
                <w:sz w:val="18"/>
                <w:szCs w:val="18"/>
                <w:lang w:eastAsia="zh-CN"/>
              </w:rPr>
              <w:t xml:space="preserve">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proofErr w:type="gramStart"/>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w:t>
            </w:r>
            <w:proofErr w:type="gramEnd"/>
            <w:r w:rsidRPr="00D41D76">
              <w:rPr>
                <w:rFonts w:ascii="Times New Roman" w:hAnsi="Times New Roman" w:cs="Times New Roman"/>
                <w:color w:val="FF0000"/>
                <w:sz w:val="18"/>
                <w:szCs w:val="18"/>
              </w:rPr>
              <w:t xml:space="preserve">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w:t>
            </w:r>
            <w:proofErr w:type="gramStart"/>
            <w:r w:rsidR="006540C9" w:rsidRPr="00556DDF">
              <w:rPr>
                <w:rFonts w:ascii="Times New Roman" w:hAnsi="Times New Roman" w:cs="Times New Roman"/>
                <w:color w:val="0000FF"/>
                <w:sz w:val="16"/>
                <w:szCs w:val="16"/>
              </w:rPr>
              <w:t>more clear</w:t>
            </w:r>
            <w:proofErr w:type="gramEnd"/>
            <w:r w:rsidR="006540C9" w:rsidRPr="00556DDF">
              <w:rPr>
                <w:rFonts w:ascii="Times New Roman" w:hAnsi="Times New Roman" w:cs="Times New Roman"/>
                <w:color w:val="0000FF"/>
                <w:sz w:val="16"/>
                <w:szCs w:val="16"/>
              </w:rPr>
              <w:t>.</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Paragraph"/>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w:t>
            </w:r>
            <w:proofErr w:type="gramStart"/>
            <w:r>
              <w:rPr>
                <w:rFonts w:ascii="Times New Roman" w:hAnsi="Times New Roman" w:cs="Times New Roman"/>
                <w:sz w:val="18"/>
                <w:szCs w:val="18"/>
              </w:rPr>
              <w:t>to change</w:t>
            </w:r>
            <w:proofErr w:type="gramEnd"/>
            <w:r>
              <w:rPr>
                <w:rFonts w:ascii="Times New Roman" w:hAnsi="Times New Roman" w:cs="Times New Roman"/>
                <w:sz w:val="18"/>
                <w:szCs w:val="18"/>
              </w:rPr>
              <w:t xml:space="preserv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w:t>
            </w:r>
            <w:proofErr w:type="gramStart"/>
            <w:r w:rsidR="00765936">
              <w:rPr>
                <w:rFonts w:ascii="Times New Roman" w:hAnsi="Times New Roman" w:cs="Times New Roman"/>
                <w:sz w:val="18"/>
                <w:szCs w:val="18"/>
              </w:rPr>
              <w:t>i.e.</w:t>
            </w:r>
            <w:proofErr w:type="gramEnd"/>
            <w:r w:rsidR="00765936">
              <w:rPr>
                <w:rFonts w:ascii="Times New Roman" w:hAnsi="Times New Roman" w:cs="Times New Roman"/>
                <w:sz w:val="18"/>
                <w:szCs w:val="18"/>
              </w:rPr>
              <w:t xml:space="preserv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9"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Paragraph"/>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Paragraph"/>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Paragraph"/>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Paragraph"/>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Paragraph"/>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w:t>
            </w:r>
            <w:proofErr w:type="gramStart"/>
            <w:r>
              <w:rPr>
                <w:rFonts w:ascii="Times New Roman" w:hAnsi="Times New Roman" w:cs="Times New Roman"/>
                <w:sz w:val="18"/>
                <w:szCs w:val="18"/>
              </w:rPr>
              <w:t>previously-indicated</w:t>
            </w:r>
            <w:proofErr w:type="gramEnd"/>
            <w:r>
              <w:rPr>
                <w:rFonts w:ascii="Times New Roman" w:hAnsi="Times New Roman" w:cs="Times New Roman"/>
                <w:sz w:val="18"/>
                <w:szCs w:val="18"/>
              </w:rPr>
              <w:t xml:space="preserve">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w:t>
            </w:r>
            <w:proofErr w:type="gramStart"/>
            <w:r w:rsidR="000E7729">
              <w:rPr>
                <w:rFonts w:ascii="Times New Roman" w:hAnsi="Times New Roman" w:cs="Times New Roman"/>
                <w:color w:val="000000" w:themeColor="text1"/>
                <w:sz w:val="18"/>
                <w:szCs w:val="18"/>
              </w:rPr>
              <w:t>actually the</w:t>
            </w:r>
            <w:proofErr w:type="gramEnd"/>
            <w:r w:rsidR="000E7729">
              <w:rPr>
                <w:rFonts w:ascii="Times New Roman" w:hAnsi="Times New Roman" w:cs="Times New Roman"/>
                <w:color w:val="000000" w:themeColor="text1"/>
                <w:sz w:val="18"/>
                <w:szCs w:val="18"/>
              </w:rPr>
              <w:t xml:space="preserv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Paragraph"/>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Paragraph"/>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ins w:id="20"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21"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2"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23"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4"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Paragraph"/>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Paragraph"/>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w:t>
            </w:r>
            <w:proofErr w:type="spellStart"/>
            <w:r w:rsidRPr="009209F0">
              <w:rPr>
                <w:rFonts w:ascii="Times New Roman" w:eastAsia="PMingLiU" w:hAnsi="Times New Roman" w:cs="Times New Roman"/>
                <w:color w:val="FF0000"/>
                <w:sz w:val="18"/>
                <w:szCs w:val="18"/>
                <w:lang w:eastAsia="zh-TW"/>
              </w:rPr>
              <w:t>mTRP</w:t>
            </w:r>
            <w:proofErr w:type="spellEnd"/>
            <w:r w:rsidRPr="009209F0">
              <w:rPr>
                <w:rFonts w:ascii="Times New Roman" w:eastAsia="PMingLiU" w:hAnsi="Times New Roman" w:cs="Times New Roman"/>
                <w:color w:val="FF0000"/>
                <w:sz w:val="18"/>
                <w:szCs w:val="18"/>
                <w:lang w:eastAsia="zh-TW"/>
              </w:rPr>
              <w:t xml:space="preserve">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Paragraph"/>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Paragraph"/>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proofErr w:type="spellStart"/>
            <w:r w:rsidRPr="00B710D7">
              <w:rPr>
                <w:rFonts w:ascii="Times New Roman" w:hAnsi="Times New Roman" w:cs="Times New Roman"/>
                <w:color w:val="FF0000"/>
                <w:sz w:val="18"/>
                <w:szCs w:val="18"/>
              </w:rPr>
              <w:t>gNB</w:t>
            </w:r>
            <w:proofErr w:type="spellEnd"/>
            <w:r w:rsidRPr="00B710D7">
              <w:rPr>
                <w:rFonts w:ascii="Times New Roman" w:hAnsi="Times New Roman" w:cs="Times New Roman"/>
                <w:color w:val="FF0000"/>
                <w:sz w:val="18"/>
                <w:szCs w:val="18"/>
              </w:rPr>
              <w:t xml:space="preserve">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5"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Paragraph"/>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w:t>
            </w:r>
          </w:p>
          <w:p w14:paraId="7EEEDB97" w14:textId="77777777" w:rsidR="000C3D7F" w:rsidRDefault="000C3D7F" w:rsidP="000C3D7F">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Paragraph"/>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ins w:id="26"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Paragraph"/>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7"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8"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9"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30"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59438A"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64AD801F"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6F190F6F" w14:textId="77777777"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Re Proposal 1.A: </w:t>
            </w:r>
            <w:r w:rsidRPr="003A6559">
              <w:rPr>
                <w:rFonts w:ascii="Times New Roman" w:eastAsia="DengXian" w:hAnsi="Times New Roman" w:cs="Times New Roman"/>
                <w:sz w:val="18"/>
                <w:szCs w:val="18"/>
                <w:lang w:eastAsia="zh-CN"/>
              </w:rPr>
              <w:t>Not support.</w:t>
            </w:r>
          </w:p>
          <w:p w14:paraId="2F71FDED" w14:textId="77777777" w:rsidR="0059438A" w:rsidRDefault="0059438A" w:rsidP="0059438A">
            <w:pPr>
              <w:snapToGrid w:val="0"/>
              <w:spacing w:after="0"/>
              <w:rPr>
                <w:rFonts w:ascii="Times New Roman" w:eastAsia="DengXian" w:hAnsi="Times New Roman" w:cs="Times New Roman"/>
                <w:sz w:val="18"/>
                <w:szCs w:val="18"/>
                <w:lang w:eastAsia="zh-CN"/>
              </w:rPr>
            </w:pPr>
            <w:r w:rsidRPr="003A6559">
              <w:rPr>
                <w:rFonts w:ascii="Times New Roman" w:eastAsia="DengXian" w:hAnsi="Times New Roman" w:cs="Times New Roman"/>
                <w:sz w:val="18"/>
                <w:szCs w:val="18"/>
                <w:lang w:eastAsia="zh-CN"/>
              </w:rPr>
              <w:t>Considering ideal synchronization across MTRP in CJT</w:t>
            </w:r>
            <w:r>
              <w:rPr>
                <w:rFonts w:ascii="Times New Roman" w:eastAsia="DengXian" w:hAnsi="Times New Roman" w:cs="Times New Roman"/>
                <w:sz w:val="18"/>
                <w:szCs w:val="18"/>
                <w:lang w:eastAsia="zh-CN"/>
              </w:rPr>
              <w:t xml:space="preserve"> (as mentioned in WID)</w:t>
            </w:r>
            <w:r w:rsidRPr="003A6559">
              <w:rPr>
                <w:rFonts w:ascii="Times New Roman" w:eastAsia="DengXian" w:hAnsi="Times New Roman" w:cs="Times New Roman"/>
                <w:sz w:val="18"/>
                <w:szCs w:val="18"/>
                <w:lang w:eastAsia="zh-CN"/>
              </w:rPr>
              <w:t>, a single TCI state should</w:t>
            </w:r>
            <w:r>
              <w:rPr>
                <w:rFonts w:ascii="Times New Roman" w:eastAsia="DengXian" w:hAnsi="Times New Roman" w:cs="Times New Roman"/>
                <w:sz w:val="18"/>
                <w:szCs w:val="18"/>
                <w:lang w:eastAsia="zh-CN"/>
              </w:rPr>
              <w:t xml:space="preserve"> be assumed as a starting point. When having more than one </w:t>
            </w:r>
            <w:r w:rsidRPr="003A6559">
              <w:rPr>
                <w:rFonts w:ascii="Times New Roman" w:eastAsia="DengXian" w:hAnsi="Times New Roman" w:cs="Times New Roman"/>
                <w:sz w:val="18"/>
                <w:szCs w:val="18"/>
                <w:lang w:eastAsia="zh-CN"/>
              </w:rPr>
              <w:t>TCI state indication</w:t>
            </w:r>
            <w:r>
              <w:rPr>
                <w:rFonts w:ascii="Times New Roman" w:eastAsia="DengXian" w:hAnsi="Times New Roman" w:cs="Times New Roman"/>
                <w:sz w:val="18"/>
                <w:szCs w:val="18"/>
                <w:lang w:eastAsia="zh-CN"/>
              </w:rPr>
              <w:t>, if supported, additional</w:t>
            </w:r>
            <w:r w:rsidRPr="003A6559">
              <w:rPr>
                <w:rFonts w:ascii="Times New Roman" w:eastAsia="DengXian" w:hAnsi="Times New Roman" w:cs="Times New Roman"/>
                <w:sz w:val="18"/>
                <w:szCs w:val="18"/>
                <w:lang w:eastAsia="zh-CN"/>
              </w:rPr>
              <w:t xml:space="preserve"> TCI state(s) may only provide the portion of QCL assumption, like QCL-</w:t>
            </w:r>
            <w:proofErr w:type="spellStart"/>
            <w:r w:rsidRPr="003A6559">
              <w:rPr>
                <w:rFonts w:ascii="Times New Roman" w:eastAsia="DengXian" w:hAnsi="Times New Roman" w:cs="Times New Roman"/>
                <w:sz w:val="18"/>
                <w:szCs w:val="18"/>
                <w:lang w:eastAsia="zh-CN"/>
              </w:rPr>
              <w:t>TypeB</w:t>
            </w:r>
            <w:proofErr w:type="spellEnd"/>
            <w:r w:rsidRPr="003A6559">
              <w:rPr>
                <w:rFonts w:ascii="Times New Roman" w:eastAsia="DengXian" w:hAnsi="Times New Roman" w:cs="Times New Roman"/>
                <w:sz w:val="18"/>
                <w:szCs w:val="18"/>
                <w:lang w:eastAsia="zh-CN"/>
              </w:rPr>
              <w:t xml:space="preserve"> only: ‘Doppler shift’ and ‘Doppler spread’ only for handling different Doppler impacts due to UE mobility.</w:t>
            </w:r>
          </w:p>
          <w:p w14:paraId="43273674" w14:textId="77777777" w:rsidR="0059438A" w:rsidRDefault="0059438A" w:rsidP="0059438A">
            <w:pPr>
              <w:snapToGrid w:val="0"/>
              <w:spacing w:after="0"/>
              <w:rPr>
                <w:rFonts w:ascii="Times New Roman" w:eastAsia="DengXian" w:hAnsi="Times New Roman" w:cs="Times New Roman"/>
                <w:sz w:val="18"/>
                <w:szCs w:val="18"/>
                <w:lang w:eastAsia="zh-CN"/>
              </w:rPr>
            </w:pPr>
          </w:p>
          <w:p w14:paraId="5260D34F" w14:textId="77777777" w:rsidR="0059438A" w:rsidRDefault="0059438A" w:rsidP="0059438A">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Pr>
                <w:rFonts w:ascii="Times New Roman" w:hAnsi="Times New Roman" w:cs="Times New Roman"/>
                <w:color w:val="000000" w:themeColor="text1"/>
                <w:sz w:val="18"/>
                <w:szCs w:val="18"/>
              </w:rPr>
              <w:t>every</w:t>
            </w:r>
            <w:r w:rsidRPr="00A1643A">
              <w:rPr>
                <w:rFonts w:ascii="Times New Roman" w:hAnsi="Times New Roman" w:cs="Times New Roman"/>
                <w:color w:val="000000" w:themeColor="text1"/>
                <w:sz w:val="18"/>
                <w:szCs w:val="18"/>
              </w:rPr>
              <w:t xml:space="preserve"> PDSCH DM-RS port</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proofErr w:type="spellStart"/>
            <w:r>
              <w:rPr>
                <w:rFonts w:ascii="Times New Roman" w:hAnsi="Times New Roman" w:cs="Times New Roman"/>
                <w:color w:val="000000" w:themeColor="text1"/>
                <w:sz w:val="18"/>
                <w:szCs w:val="18"/>
              </w:rPr>
              <w:t>QCLed</w:t>
            </w:r>
            <w:proofErr w:type="spellEnd"/>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RS</w:t>
            </w:r>
            <w:del w:id="31" w:author="ZTE" w:date="2022-08-18T21:07:00Z">
              <w:r w:rsidRPr="00A1643A" w:rsidDel="003A6559">
                <w:rPr>
                  <w:rFonts w:ascii="Times New Roman" w:hAnsi="Times New Roman" w:cs="Times New Roman"/>
                  <w:color w:val="000000" w:themeColor="text1"/>
                  <w:sz w:val="18"/>
                  <w:szCs w:val="18"/>
                </w:rPr>
                <w:delText>s</w:delText>
              </w:r>
            </w:del>
            <w:r w:rsidRPr="00A1643A">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lastRenderedPageBreak/>
              <w:t>of</w:t>
            </w:r>
            <w:ins w:id="32"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33" w:author="ZTE" w:date="2022-08-18T21:08:00Z">
              <w:r>
                <w:rPr>
                  <w:rFonts w:ascii="Times New Roman" w:hAnsi="Times New Roman" w:cs="Times New Roman"/>
                  <w:color w:val="000000" w:themeColor="text1"/>
                  <w:sz w:val="18"/>
                  <w:szCs w:val="18"/>
                </w:rPr>
                <w:t xml:space="preserve">the DL RSs of the </w:t>
              </w:r>
            </w:ins>
            <w:del w:id="34" w:author="ZTE" w:date="2022-08-18T21:08:00Z">
              <w:r w:rsidRPr="00A1643A" w:rsidDel="003A6559">
                <w:rPr>
                  <w:rFonts w:ascii="Times New Roman" w:hAnsi="Times New Roman" w:cs="Times New Roman"/>
                  <w:color w:val="000000" w:themeColor="text1"/>
                  <w:sz w:val="18"/>
                  <w:szCs w:val="18"/>
                </w:rPr>
                <w:delText xml:space="preserve"> </w:delText>
              </w:r>
            </w:del>
            <w:ins w:id="35" w:author="ZTE" w:date="2022-08-18T21:07:00Z">
              <w:r>
                <w:rPr>
                  <w:rFonts w:ascii="Times New Roman" w:hAnsi="Times New Roman" w:cs="Times New Roman"/>
                  <w:color w:val="000000" w:themeColor="text1"/>
                  <w:sz w:val="18"/>
                  <w:szCs w:val="18"/>
                </w:rPr>
                <w:t>res</w:t>
              </w:r>
            </w:ins>
            <w:ins w:id="36" w:author="ZTE" w:date="2022-08-18T21:08:00Z">
              <w:r>
                <w:rPr>
                  <w:rFonts w:ascii="Times New Roman" w:hAnsi="Times New Roman" w:cs="Times New Roman"/>
                  <w:color w:val="000000" w:themeColor="text1"/>
                  <w:sz w:val="18"/>
                  <w:szCs w:val="18"/>
                </w:rPr>
                <w:t xml:space="preserve">t of </w:t>
              </w:r>
            </w:ins>
            <w:r w:rsidRPr="00A1643A">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w:t>
            </w:r>
            <w:r w:rsidDel="008C1DF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ins w:id="37"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38" w:author="ZTE" w:date="2022-08-18T21:05:00Z">
              <w:r>
                <w:rPr>
                  <w:rFonts w:ascii="Times New Roman" w:hAnsi="Times New Roman" w:cs="Times New Roman"/>
                  <w:color w:val="000000" w:themeColor="text1"/>
                  <w:sz w:val="18"/>
                  <w:szCs w:val="18"/>
                </w:rPr>
                <w:t xml:space="preserve"> </w:t>
              </w:r>
            </w:ins>
          </w:p>
          <w:p w14:paraId="67976F5D" w14:textId="77777777" w:rsidR="0059438A" w:rsidRPr="00E875CE"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79831AE" w14:textId="77777777" w:rsidR="0059438A" w:rsidRPr="003A6559" w:rsidRDefault="0059438A" w:rsidP="0059438A">
            <w:pPr>
              <w:snapToGrid w:val="0"/>
              <w:spacing w:after="0"/>
              <w:rPr>
                <w:rFonts w:ascii="Times New Roman" w:eastAsia="DengXian" w:hAnsi="Times New Roman" w:cs="Times New Roman"/>
                <w:sz w:val="18"/>
                <w:szCs w:val="18"/>
                <w:lang w:eastAsia="zh-CN"/>
              </w:rPr>
            </w:pPr>
          </w:p>
          <w:p w14:paraId="64B6B374" w14:textId="0E604793" w:rsidR="0059438A" w:rsidRDefault="0059438A"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 Proposal 1.B: </w:t>
            </w:r>
            <w:r>
              <w:rPr>
                <w:rFonts w:ascii="Times New Roman" w:eastAsia="DengXian" w:hAnsi="Times New Roman" w:cs="Times New Roman"/>
                <w:sz w:val="18"/>
                <w:szCs w:val="18"/>
                <w:lang w:eastAsia="zh-CN"/>
              </w:rPr>
              <w:t xml:space="preserve">In our views, the motivation of 1 pair of DL and UL TCI states +1DL/UL TCI state is unclear. Some further clarification is needed. </w:t>
            </w:r>
            <w:proofErr w:type="gramStart"/>
            <w:r>
              <w:rPr>
                <w:rFonts w:ascii="Times New Roman" w:eastAsia="DengXian" w:hAnsi="Times New Roman" w:cs="Times New Roman"/>
                <w:sz w:val="18"/>
                <w:szCs w:val="18"/>
                <w:lang w:eastAsia="zh-CN"/>
              </w:rPr>
              <w:t>Generally speaking, if</w:t>
            </w:r>
            <w:proofErr w:type="gramEnd"/>
            <w:r>
              <w:rPr>
                <w:rFonts w:ascii="Times New Roman" w:eastAsia="DengXian" w:hAnsi="Times New Roman" w:cs="Times New Roman"/>
                <w:sz w:val="18"/>
                <w:szCs w:val="18"/>
                <w:lang w:eastAsia="zh-CN"/>
              </w:rPr>
              <w:t xml:space="preserve"> providing individual DL/UL TCI state for one TRP with flexibility, the most reasonable solution is to provide separate DL/UL TCI state for a given TRP directly. </w:t>
            </w:r>
            <w:r w:rsidRPr="000B4DE2">
              <w:rPr>
                <w:rFonts w:ascii="Times New Roman" w:eastAsia="DengXian" w:hAnsi="Times New Roman" w:cs="Times New Roman"/>
                <w:sz w:val="18"/>
                <w:szCs w:val="18"/>
                <w:highlight w:val="yellow"/>
                <w:lang w:eastAsia="zh-CN"/>
              </w:rPr>
              <w:t xml:space="preserve">Then, for </w:t>
            </w:r>
            <w:proofErr w:type="spellStart"/>
            <w:r w:rsidRPr="000B4DE2">
              <w:rPr>
                <w:rFonts w:ascii="Times New Roman" w:eastAsia="DengXian" w:hAnsi="Times New Roman" w:cs="Times New Roman"/>
                <w:sz w:val="18"/>
                <w:szCs w:val="18"/>
                <w:highlight w:val="yellow"/>
                <w:lang w:eastAsia="zh-CN"/>
              </w:rPr>
              <w:t>mDCI</w:t>
            </w:r>
            <w:proofErr w:type="spellEnd"/>
            <w:r w:rsidRPr="000B4DE2">
              <w:rPr>
                <w:rFonts w:ascii="Times New Roman" w:eastAsia="DengXian" w:hAnsi="Times New Roman" w:cs="Times New Roman"/>
                <w:sz w:val="18"/>
                <w:szCs w:val="18"/>
                <w:highlight w:val="yellow"/>
                <w:lang w:eastAsia="zh-CN"/>
              </w:rPr>
              <w:t xml:space="preserve"> based </w:t>
            </w:r>
            <w:proofErr w:type="spellStart"/>
            <w:r w:rsidRPr="000B4DE2">
              <w:rPr>
                <w:rFonts w:ascii="Times New Roman" w:eastAsia="DengXian" w:hAnsi="Times New Roman" w:cs="Times New Roman"/>
                <w:sz w:val="18"/>
                <w:szCs w:val="18"/>
                <w:highlight w:val="yellow"/>
                <w:lang w:eastAsia="zh-CN"/>
              </w:rPr>
              <w:t>mTRP</w:t>
            </w:r>
            <w:proofErr w:type="spellEnd"/>
            <w:r w:rsidRPr="000B4DE2">
              <w:rPr>
                <w:rFonts w:ascii="Times New Roman" w:eastAsia="DengXian" w:hAnsi="Times New Roman" w:cs="Times New Roman"/>
                <w:sz w:val="18"/>
                <w:szCs w:val="18"/>
                <w:highlight w:val="yellow"/>
                <w:lang w:eastAsia="zh-CN"/>
              </w:rPr>
              <w:t xml:space="preserve"> operation, it is straightforward that only one joint/a pair of DL/UL is indicated for one CORESET-pool as what we did in Rel-16</w:t>
            </w:r>
          </w:p>
          <w:p w14:paraId="500F61C6" w14:textId="77777777" w:rsidR="0059438A" w:rsidRDefault="0059438A" w:rsidP="0059438A">
            <w:pPr>
              <w:snapToGrid w:val="0"/>
              <w:spacing w:after="0"/>
              <w:rPr>
                <w:rFonts w:ascii="Times New Roman" w:eastAsia="DengXian" w:hAnsi="Times New Roman" w:cs="Times New Roman"/>
                <w:sz w:val="18"/>
                <w:szCs w:val="18"/>
                <w:lang w:eastAsia="zh-CN"/>
              </w:rPr>
            </w:pPr>
          </w:p>
          <w:p w14:paraId="7926D3B3" w14:textId="77777777" w:rsidR="0059438A" w:rsidRDefault="0059438A" w:rsidP="0059438A">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61947402" w14:textId="77777777" w:rsidR="0059438A" w:rsidRPr="00932BD6" w:rsidRDefault="0059438A" w:rsidP="0059438A">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73365D8" w14:textId="36923D90" w:rsidR="0059438A" w:rsidRPr="006B416B"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39" w:author="ZTE" w:date="2022-08-18T22:06:00Z">
              <w:r>
                <w:rPr>
                  <w:rFonts w:ascii="Times New Roman" w:hAnsi="Times New Roman" w:cs="Times New Roman"/>
                  <w:color w:val="000000" w:themeColor="text1"/>
                  <w:sz w:val="18"/>
                  <w:szCs w:val="18"/>
                </w:rPr>
                <w:t xml:space="preserve">1 or </w:t>
              </w:r>
            </w:ins>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9D6BF46" w14:textId="6B7C45A3"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ins w:id="40"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2E74B5E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1"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42" w:author="ZTE" w:date="2022-08-18T21:15:00Z">
              <w:r>
                <w:rPr>
                  <w:rFonts w:ascii="Times New Roman" w:hAnsi="Times New Roman" w:cs="Times New Roman"/>
                  <w:color w:val="000000" w:themeColor="text1"/>
                  <w:sz w:val="18"/>
                  <w:szCs w:val="18"/>
                </w:rPr>
                <w:t xml:space="preserve"> for one TRP</w:t>
              </w:r>
            </w:ins>
          </w:p>
          <w:p w14:paraId="4E74023D"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del w:id="43" w:author="ZTE" w:date="2022-08-18T21:14:00Z">
              <w:r w:rsidDel="00200486">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44" w:author="ZTE" w:date="2022-08-18T21:15:00Z">
              <w:r>
                <w:rPr>
                  <w:rFonts w:ascii="Times New Roman" w:hAnsi="Times New Roman" w:cs="Times New Roman"/>
                  <w:color w:val="000000" w:themeColor="text1"/>
                  <w:sz w:val="18"/>
                  <w:szCs w:val="18"/>
                </w:rPr>
                <w:t xml:space="preserve"> for one TRP</w:t>
              </w:r>
            </w:ins>
          </w:p>
          <w:p w14:paraId="5386C064"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738F9B2F"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674158A0"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sidRPr="006B416B">
              <w:rPr>
                <w:rFonts w:ascii="Times New Roman" w:hAnsi="Times New Roman" w:cs="Times New Roman" w:hint="eastAsia"/>
                <w:color w:val="000000" w:themeColor="text1"/>
                <w:sz w:val="18"/>
                <w:szCs w:val="18"/>
              </w:rPr>
              <w:t xml:space="preserve"> TCI states</w:t>
            </w:r>
          </w:p>
          <w:p w14:paraId="50F1EA62"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BB99FE5"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37FC6B" w14:textId="77777777" w:rsidR="0059438A"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DDB61D3" w14:textId="77777777" w:rsidR="0059438A" w:rsidRPr="00153C06"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444A409" w14:textId="77777777" w:rsidR="0059438A" w:rsidRPr="002127D2" w:rsidRDefault="0059438A" w:rsidP="0059438A">
            <w:pPr>
              <w:pStyle w:val="ListParagraph"/>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17CC13F8" w14:textId="7855B293" w:rsidR="0059438A" w:rsidRDefault="0059438A" w:rsidP="0059438A">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 </w:t>
            </w:r>
            <w:r>
              <w:rPr>
                <w:rFonts w:ascii="Times New Roman" w:eastAsia="DengXian" w:hAnsi="Times New Roman" w:cs="Times New Roman"/>
                <w:b/>
                <w:sz w:val="18"/>
                <w:szCs w:val="18"/>
                <w:lang w:eastAsia="zh-CN"/>
              </w:rPr>
              <w:t xml:space="preserve"> </w:t>
            </w:r>
          </w:p>
        </w:tc>
      </w:tr>
      <w:tr w:rsidR="001C6483" w14:paraId="3BE00532" w14:textId="77777777">
        <w:tc>
          <w:tcPr>
            <w:tcW w:w="1286" w:type="dxa"/>
            <w:tcBorders>
              <w:top w:val="single" w:sz="4" w:space="0" w:color="auto"/>
              <w:left w:val="single" w:sz="4" w:space="0" w:color="auto"/>
              <w:bottom w:val="single" w:sz="4" w:space="0" w:color="auto"/>
              <w:right w:val="single" w:sz="4" w:space="0" w:color="auto"/>
            </w:tcBorders>
          </w:tcPr>
          <w:p w14:paraId="6E8F4F7E" w14:textId="513C0619" w:rsidR="001C6483" w:rsidRDefault="001C6483" w:rsidP="0059438A">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55046EE" w14:textId="77777777" w:rsidR="001C6483" w:rsidRDefault="001C6483" w:rsidP="0059438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This is premature, in that exact behaviors of CJT should have to be clearly understood first, e.g., </w:t>
            </w:r>
            <w:r w:rsidR="008C494E">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whether the considered CJT scheme is the same as PDSCH-SFN at least in terms of the PDSCH reception behavior at UE.</w:t>
            </w:r>
          </w:p>
          <w:p w14:paraId="0AE986AB" w14:textId="25ADCCE4" w:rsidR="002072C7" w:rsidRDefault="008C494E" w:rsidP="003C0174">
            <w:pPr>
              <w:snapToGrid w:val="0"/>
              <w:spacing w:after="0"/>
              <w:rPr>
                <w:rFonts w:ascii="Times New Roman" w:eastAsia="DengXian" w:hAnsi="Times New Roman" w:cs="Times New Roman"/>
                <w:b/>
                <w:sz w:val="18"/>
                <w:szCs w:val="18"/>
                <w:lang w:eastAsia="zh-CN"/>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sidRPr="003C0174">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w:t>
            </w:r>
            <w:r w:rsidR="003C0174">
              <w:rPr>
                <w:rFonts w:ascii="Times New Roman" w:hAnsi="Times New Roman" w:cs="Times New Roman"/>
                <w:color w:val="000000" w:themeColor="text1"/>
                <w:sz w:val="18"/>
                <w:szCs w:val="18"/>
              </w:rPr>
              <w:t xml:space="preserve">signaling </w:t>
            </w:r>
            <w:r w:rsidR="002072C7">
              <w:rPr>
                <w:rFonts w:ascii="Times New Roman" w:hAnsi="Times New Roman" w:cs="Times New Roman"/>
                <w:color w:val="000000" w:themeColor="text1"/>
                <w:sz w:val="18"/>
                <w:szCs w:val="18"/>
              </w:rPr>
              <w:t xml:space="preserve">combination” by one </w:t>
            </w:r>
            <w:r w:rsidR="003C0174">
              <w:rPr>
                <w:rFonts w:ascii="Times New Roman" w:hAnsi="Times New Roman" w:cs="Times New Roman"/>
                <w:color w:val="000000" w:themeColor="text1"/>
                <w:sz w:val="18"/>
                <w:szCs w:val="18"/>
              </w:rPr>
              <w:t>indication</w:t>
            </w:r>
            <w:r w:rsidR="002072C7">
              <w:rPr>
                <w:rFonts w:ascii="Times New Roman" w:hAnsi="Times New Roman" w:cs="Times New Roman"/>
                <w:color w:val="000000" w:themeColor="text1"/>
                <w:sz w:val="18"/>
                <w:szCs w:val="18"/>
              </w:rPr>
              <w:t>, e.g., by a DCI). If this understanding is correct, it seems</w:t>
            </w:r>
            <w:r w:rsidR="003C0174">
              <w:rPr>
                <w:rFonts w:ascii="Times New Roman" w:hAnsi="Times New Roman" w:cs="Times New Roman"/>
                <w:color w:val="000000" w:themeColor="text1"/>
                <w:sz w:val="18"/>
                <w:szCs w:val="18"/>
              </w:rPr>
              <w:t xml:space="preserve"> that</w:t>
            </w:r>
            <w:r w:rsidR="002072C7">
              <w:rPr>
                <w:rFonts w:ascii="Times New Roman" w:hAnsi="Times New Roman" w:cs="Times New Roman"/>
                <w:color w:val="000000" w:themeColor="text1"/>
                <w:sz w:val="18"/>
                <w:szCs w:val="18"/>
              </w:rPr>
              <w:t xml:space="preserve"> the added bullet by Qualcomm “</w:t>
            </w:r>
            <w:ins w:id="45" w:author="Darcy Tsai (蔡承融)" w:date="2022-08-17T17:16:00Z">
              <w:r w:rsidR="002072C7">
                <w:rPr>
                  <w:rFonts w:ascii="Times New Roman" w:hAnsi="Times New Roman" w:cs="Times New Roman" w:hint="eastAsia"/>
                  <w:color w:val="000000" w:themeColor="text1"/>
                  <w:sz w:val="18"/>
                  <w:szCs w:val="18"/>
                </w:rPr>
                <w:t>[</w:t>
              </w:r>
              <w:r w:rsidR="002072C7">
                <w:rPr>
                  <w:rFonts w:ascii="Times New Roman" w:hAnsi="Times New Roman" w:cs="Times New Roman"/>
                  <w:color w:val="000000" w:themeColor="text1"/>
                  <w:sz w:val="18"/>
                  <w:szCs w:val="18"/>
                </w:rPr>
                <w:t>1 pair of DL TCI states]</w:t>
              </w:r>
            </w:ins>
            <w:r w:rsidR="002072C7">
              <w:rPr>
                <w:rFonts w:ascii="Times New Roman" w:hAnsi="Times New Roman" w:cs="Times New Roman"/>
                <w:color w:val="000000" w:themeColor="text1"/>
                <w:sz w:val="18"/>
                <w:szCs w:val="18"/>
              </w:rPr>
              <w:t xml:space="preserve">” needs to be revised as “1 DL TCI state + 1 DL TCI state” to avoid confusions from </w:t>
            </w:r>
            <w:r w:rsidR="003C0174">
              <w:rPr>
                <w:rFonts w:ascii="Times New Roman" w:hAnsi="Times New Roman" w:cs="Times New Roman"/>
                <w:color w:val="000000" w:themeColor="text1"/>
                <w:sz w:val="18"/>
                <w:szCs w:val="18"/>
              </w:rPr>
              <w:t xml:space="preserve">using </w:t>
            </w:r>
            <w:r w:rsidR="002072C7">
              <w:rPr>
                <w:rFonts w:ascii="Times New Roman" w:hAnsi="Times New Roman" w:cs="Times New Roman"/>
                <w:color w:val="000000" w:themeColor="text1"/>
                <w:sz w:val="18"/>
                <w:szCs w:val="18"/>
              </w:rPr>
              <w:t xml:space="preserve">“pair”, as we’re using </w:t>
            </w:r>
            <w:r w:rsidR="003C0174">
              <w:rPr>
                <w:rFonts w:ascii="Times New Roman" w:hAnsi="Times New Roman" w:cs="Times New Roman"/>
                <w:color w:val="000000" w:themeColor="text1"/>
                <w:sz w:val="18"/>
                <w:szCs w:val="18"/>
              </w:rPr>
              <w:t xml:space="preserve">the term </w:t>
            </w:r>
            <w:r w:rsidR="002072C7">
              <w:rPr>
                <w:rFonts w:ascii="Times New Roman" w:hAnsi="Times New Roman" w:cs="Times New Roman"/>
                <w:color w:val="000000" w:themeColor="text1"/>
                <w:sz w:val="18"/>
                <w:szCs w:val="18"/>
              </w:rPr>
              <w:t xml:space="preserve">‘pair’ </w:t>
            </w:r>
            <w:r w:rsidR="003C0174">
              <w:rPr>
                <w:rFonts w:ascii="Times New Roman" w:hAnsi="Times New Roman" w:cs="Times New Roman"/>
                <w:color w:val="000000" w:themeColor="text1"/>
                <w:sz w:val="18"/>
                <w:szCs w:val="18"/>
              </w:rPr>
              <w:t xml:space="preserve">here, </w:t>
            </w:r>
            <w:r w:rsidR="002072C7">
              <w:rPr>
                <w:rFonts w:ascii="Times New Roman" w:hAnsi="Times New Roman" w:cs="Times New Roman"/>
                <w:color w:val="000000" w:themeColor="text1"/>
                <w:sz w:val="18"/>
                <w:szCs w:val="18"/>
              </w:rPr>
              <w:t>only in terms of a pair of DL and UL.</w:t>
            </w:r>
          </w:p>
        </w:tc>
      </w:tr>
      <w:tr w:rsidR="008504ED" w14:paraId="02B0AE87" w14:textId="77777777">
        <w:tc>
          <w:tcPr>
            <w:tcW w:w="1286" w:type="dxa"/>
            <w:tcBorders>
              <w:top w:val="single" w:sz="4" w:space="0" w:color="auto"/>
              <w:left w:val="single" w:sz="4" w:space="0" w:color="auto"/>
              <w:bottom w:val="single" w:sz="4" w:space="0" w:color="auto"/>
              <w:right w:val="single" w:sz="4" w:space="0" w:color="auto"/>
            </w:tcBorders>
          </w:tcPr>
          <w:p w14:paraId="1233E82C" w14:textId="72A7D3A8" w:rsidR="008504ED" w:rsidRDefault="008504ED" w:rsidP="008504E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B6FC0CB"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4A2F0E">
              <w:rPr>
                <w:rFonts w:ascii="Times New Roman" w:eastAsia="DengXian" w:hAnsi="Times New Roman" w:cs="Times New Roman"/>
                <w:bCs/>
                <w:sz w:val="18"/>
                <w:szCs w:val="18"/>
                <w:lang w:eastAsia="zh-CN"/>
              </w:rPr>
              <w:t>Support.</w:t>
            </w:r>
            <w:r>
              <w:rPr>
                <w:rFonts w:ascii="Times New Roman" w:eastAsia="DengXian" w:hAnsi="Times New Roman" w:cs="Times New Roman"/>
                <w:bCs/>
                <w:sz w:val="18"/>
                <w:szCs w:val="18"/>
                <w:lang w:eastAsia="zh-CN"/>
              </w:rPr>
              <w:t xml:space="preserve">  As we commented in offline round, </w:t>
            </w:r>
            <w:r w:rsidRPr="004A2F0E">
              <w:rPr>
                <w:rFonts w:ascii="Times New Roman" w:eastAsia="DengXian" w:hAnsi="Times New Roman" w:cs="Times New Roman"/>
                <w:bCs/>
                <w:sz w:val="18"/>
                <w:szCs w:val="18"/>
                <w:lang w:eastAsia="zh-CN"/>
              </w:rPr>
              <w:t>supporting multi-TRP and CJT schemes with one unified TCI framework will reduce system complexity.</w:t>
            </w:r>
          </w:p>
          <w:p w14:paraId="7943E510" w14:textId="77777777" w:rsidR="008504ED" w:rsidRPr="00ED30B7" w:rsidRDefault="008504ED" w:rsidP="008504ED">
            <w:pPr>
              <w:snapToGrid w:val="0"/>
              <w:spacing w:after="0"/>
              <w:rPr>
                <w:rFonts w:ascii="Times New Roman" w:eastAsia="DengXian" w:hAnsi="Times New Roman" w:cs="Times New Roman"/>
                <w:b/>
                <w:sz w:val="18"/>
                <w:szCs w:val="18"/>
                <w:lang w:eastAsia="zh-CN"/>
              </w:rPr>
            </w:pPr>
          </w:p>
          <w:p w14:paraId="3CB7954B" w14:textId="77777777" w:rsidR="008504ED" w:rsidRDefault="008504ED" w:rsidP="008504ED">
            <w:pPr>
              <w:snapToGrid w:val="0"/>
              <w:spacing w:after="0"/>
              <w:rPr>
                <w:rFonts w:ascii="Times New Roman" w:hAnsi="Times New Roman" w:cs="Times New Roman"/>
                <w:sz w:val="18"/>
                <w:szCs w:val="18"/>
              </w:rPr>
            </w:pPr>
            <w:r w:rsidRPr="00BD0EE6">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69E72919" w14:textId="77777777" w:rsidR="008504ED" w:rsidRDefault="008504ED" w:rsidP="008504ED">
            <w:pPr>
              <w:snapToGrid w:val="0"/>
              <w:spacing w:after="0"/>
              <w:rPr>
                <w:rFonts w:ascii="Times New Roman" w:hAnsi="Times New Roman" w:cs="Times New Roman"/>
                <w:b/>
                <w:sz w:val="18"/>
                <w:szCs w:val="18"/>
                <w:lang w:eastAsia="zh-CN"/>
              </w:rPr>
            </w:pPr>
          </w:p>
          <w:p w14:paraId="64208F87" w14:textId="77777777" w:rsidR="008504ED" w:rsidRDefault="008504ED" w:rsidP="008504ED">
            <w:pPr>
              <w:snapToGrid w:val="0"/>
              <w:spacing w:after="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Issue 1.3: </w:t>
            </w:r>
            <w:r w:rsidRPr="00DC408D">
              <w:rPr>
                <w:rFonts w:ascii="Times New Roman" w:eastAsia="DengXian" w:hAnsi="Times New Roman" w:cs="Times New Roman"/>
                <w:bCs/>
                <w:sz w:val="18"/>
                <w:szCs w:val="18"/>
                <w:lang w:eastAsia="zh-CN"/>
              </w:rPr>
              <w:t>We</w:t>
            </w:r>
            <w:r>
              <w:rPr>
                <w:rFonts w:ascii="Times New Roman" w:eastAsia="DengXian" w:hAnsi="Times New Roman" w:cs="Times New Roman"/>
                <w:bCs/>
                <w:sz w:val="18"/>
                <w:szCs w:val="18"/>
                <w:lang w:eastAsia="zh-CN"/>
              </w:rPr>
              <w:t xml:space="preserve"> are open to s</w:t>
            </w:r>
            <w:r w:rsidRPr="00DC408D">
              <w:rPr>
                <w:rFonts w:ascii="Times New Roman" w:eastAsia="DengXian" w:hAnsi="Times New Roman" w:cs="Times New Roman"/>
                <w:bCs/>
                <w:sz w:val="18"/>
                <w:szCs w:val="18"/>
                <w:lang w:eastAsia="zh-CN"/>
              </w:rPr>
              <w:t xml:space="preserve">upport </w:t>
            </w:r>
            <w:r w:rsidRPr="00CA773D">
              <w:rPr>
                <w:rFonts w:ascii="Times New Roman" w:eastAsia="DengXian" w:hAnsi="Times New Roman" w:cs="Times New Roman"/>
                <w:sz w:val="18"/>
                <w:szCs w:val="18"/>
                <w:lang w:eastAsia="zh-CN"/>
              </w:rPr>
              <w:t>mixed joint and separate TCIs</w:t>
            </w:r>
            <w:r>
              <w:rPr>
                <w:rFonts w:ascii="Times New Roman" w:eastAsia="DengXian" w:hAnsi="Times New Roman" w:cs="Times New Roman"/>
                <w:bCs/>
                <w:sz w:val="18"/>
                <w:szCs w:val="18"/>
                <w:lang w:eastAsia="zh-CN"/>
              </w:rPr>
              <w:t xml:space="preserve"> if majority of the group find such flexibility is necessary.</w:t>
            </w:r>
          </w:p>
          <w:p w14:paraId="502F1A04" w14:textId="77777777" w:rsidR="008504ED" w:rsidRDefault="008504ED" w:rsidP="008504ED">
            <w:pPr>
              <w:snapToGrid w:val="0"/>
              <w:spacing w:after="0"/>
              <w:rPr>
                <w:rFonts w:ascii="Times New Roman" w:eastAsia="DengXian" w:hAnsi="Times New Roman" w:cs="Times New Roman"/>
                <w:b/>
                <w:sz w:val="18"/>
                <w:szCs w:val="18"/>
                <w:lang w:eastAsia="zh-CN"/>
              </w:rPr>
            </w:pPr>
          </w:p>
          <w:p w14:paraId="6C5E8F69" w14:textId="3A05DB7A" w:rsidR="008504ED" w:rsidRDefault="008504ED" w:rsidP="008504ED">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1.4: </w:t>
            </w:r>
            <w:r w:rsidRPr="00B923D9">
              <w:rPr>
                <w:rFonts w:ascii="Times New Roman" w:eastAsia="DengXian" w:hAnsi="Times New Roman" w:cs="Times New Roman"/>
                <w:bCs/>
                <w:sz w:val="18"/>
                <w:szCs w:val="18"/>
                <w:lang w:eastAsia="zh-CN"/>
              </w:rPr>
              <w:t>We prefer Alt 1</w:t>
            </w:r>
            <w:r>
              <w:rPr>
                <w:rFonts w:ascii="Times New Roman" w:eastAsia="DengXian" w:hAnsi="Times New Roman" w:cs="Times New Roman"/>
                <w:bCs/>
                <w:sz w:val="18"/>
                <w:szCs w:val="18"/>
                <w:lang w:eastAsia="zh-CN"/>
              </w:rPr>
              <w:t xml:space="preserve"> which can simplify the RRC configuration.</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proofErr w:type="spellStart"/>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proofErr w:type="spellEnd"/>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proofErr w:type="spellStart"/>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proofErr w:type="spellEnd"/>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314A2DFC"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r w:rsidR="003C0174">
              <w:rPr>
                <w:rFonts w:ascii="Times New Roman" w:hAnsi="Times New Roman" w:cs="Times New Roman"/>
                <w:color w:val="000000" w:themeColor="text1"/>
                <w:sz w:val="16"/>
                <w:szCs w:val="18"/>
                <w:lang w:val="en-GB"/>
              </w:rPr>
              <w:t xml:space="preserve">, </w:t>
            </w:r>
            <w:proofErr w:type="gramStart"/>
            <w:r w:rsidR="003C0174">
              <w:rPr>
                <w:rFonts w:ascii="Times New Roman" w:hAnsi="Times New Roman" w:cs="Times New Roman"/>
                <w:color w:val="000000" w:themeColor="text1"/>
                <w:sz w:val="16"/>
                <w:szCs w:val="18"/>
                <w:lang w:val="en-GB"/>
              </w:rPr>
              <w:t>IDC</w:t>
            </w:r>
            <w:r w:rsidR="00B61B2F">
              <w:rPr>
                <w:rFonts w:ascii="Times New Roman" w:hAnsi="Times New Roman" w:cs="Times New Roman"/>
                <w:color w:val="000000" w:themeColor="text1"/>
                <w:sz w:val="16"/>
                <w:szCs w:val="18"/>
                <w:lang w:val="en-GB"/>
              </w:rPr>
              <w:t>(</w:t>
            </w:r>
            <w:proofErr w:type="gramEnd"/>
            <w:r w:rsidR="00B61B2F">
              <w:rPr>
                <w:rFonts w:ascii="Times New Roman" w:hAnsi="Times New Roman" w:cs="Times New Roman"/>
                <w:color w:val="000000" w:themeColor="text1"/>
                <w:sz w:val="16"/>
                <w:szCs w:val="18"/>
                <w:lang w:val="en-GB"/>
              </w:rPr>
              <w:t>as unified design)</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3F4E3728"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as default)</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w:t>
            </w:r>
            <w:proofErr w:type="spellStart"/>
            <w:r w:rsidR="00C41F09">
              <w:rPr>
                <w:rFonts w:ascii="Times New Roman" w:hAnsi="Times New Roman" w:cs="Times New Roman"/>
                <w:color w:val="000000" w:themeColor="text1"/>
                <w:sz w:val="16"/>
                <w:szCs w:val="18"/>
                <w:lang w:val="en-GB"/>
              </w:rPr>
              <w:t>TransHold</w:t>
            </w:r>
            <w:proofErr w:type="spellEnd"/>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31E91CD7"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xml:space="preserve">, </w:t>
            </w:r>
            <w:proofErr w:type="spellStart"/>
            <w:r w:rsidR="00E3279E">
              <w:rPr>
                <w:rFonts w:ascii="Times New Roman" w:hAnsi="Times New Roman" w:cs="Times New Roman"/>
                <w:color w:val="000000" w:themeColor="text1"/>
                <w:sz w:val="16"/>
                <w:szCs w:val="18"/>
                <w:lang w:val="en-GB"/>
              </w:rPr>
              <w:t>Spreadtrum</w:t>
            </w:r>
            <w:proofErr w:type="spellEnd"/>
            <w:r w:rsidR="00C41F09">
              <w:rPr>
                <w:rFonts w:ascii="Times New Roman" w:hAnsi="Times New Roman" w:cs="Times New Roman"/>
                <w:color w:val="000000" w:themeColor="text1"/>
                <w:sz w:val="16"/>
                <w:szCs w:val="18"/>
                <w:lang w:val="en-GB"/>
              </w:rPr>
              <w:t xml:space="preserve">, </w:t>
            </w:r>
            <w:proofErr w:type="spellStart"/>
            <w:r w:rsidR="00C41F09">
              <w:rPr>
                <w:rFonts w:ascii="Times New Roman" w:hAnsi="Times New Roman" w:cs="Times New Roman"/>
                <w:color w:val="000000" w:themeColor="text1"/>
                <w:sz w:val="16"/>
                <w:szCs w:val="18"/>
                <w:lang w:val="en-GB"/>
              </w:rPr>
              <w:t>TransHold</w:t>
            </w:r>
            <w:proofErr w:type="spellEnd"/>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46" w:author="Alex Liou" w:date="2022-08-17T15:43:00Z">
              <w:r w:rsidR="009705CB">
                <w:rPr>
                  <w:rFonts w:ascii="Times New Roman" w:hAnsi="Times New Roman" w:cs="Times New Roman"/>
                  <w:color w:val="000000" w:themeColor="text1"/>
                  <w:sz w:val="16"/>
                  <w:szCs w:val="18"/>
                  <w:lang w:val="en-GB"/>
                </w:rPr>
                <w:t>, Google</w:t>
              </w:r>
            </w:ins>
            <w:r w:rsidR="003C0174">
              <w:rPr>
                <w:rFonts w:ascii="Times New Roman" w:hAnsi="Times New Roman" w:cs="Times New Roman"/>
                <w:sz w:val="16"/>
                <w:szCs w:val="18"/>
              </w:rPr>
              <w:t xml:space="preserve">, </w:t>
            </w:r>
            <w:proofErr w:type="gramStart"/>
            <w:r w:rsidR="003C0174">
              <w:rPr>
                <w:rFonts w:ascii="Times New Roman" w:hAnsi="Times New Roman" w:cs="Times New Roman"/>
                <w:sz w:val="16"/>
                <w:szCs w:val="18"/>
              </w:rPr>
              <w:t>IDC(</w:t>
            </w:r>
            <w:proofErr w:type="gramEnd"/>
            <w:r w:rsidR="003C0174">
              <w:rPr>
                <w:rFonts w:ascii="Times New Roman" w:hAnsi="Times New Roman" w:cs="Times New Roman"/>
                <w:sz w:val="16"/>
                <w:szCs w:val="18"/>
              </w:rPr>
              <w:t>depending on MAC-CE)</w:t>
            </w:r>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5021EF87"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proofErr w:type="spellStart"/>
            <w:r w:rsidR="00F82DFE" w:rsidRPr="00E57004">
              <w:rPr>
                <w:rFonts w:ascii="Times New Roman" w:hAnsi="Times New Roman" w:cs="Times New Roman"/>
                <w:sz w:val="16"/>
                <w:szCs w:val="18"/>
              </w:rPr>
              <w:t>HiSilicon</w:t>
            </w:r>
            <w:proofErr w:type="spellEnd"/>
            <w:r w:rsidR="00B61B2F">
              <w:rPr>
                <w:rFonts w:ascii="Times New Roman" w:hAnsi="Times New Roman" w:cs="Times New Roman"/>
                <w:sz w:val="16"/>
                <w:szCs w:val="18"/>
              </w:rPr>
              <w:t>, IDC</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proofErr w:type="spellStart"/>
      <w:r w:rsidR="001D2426" w:rsidRPr="001D2426">
        <w:rPr>
          <w:rFonts w:ascii="Times New Roman" w:hAnsi="Times New Roman" w:cs="Times New Roman"/>
          <w:i/>
          <w:iCs/>
          <w:color w:val="000000" w:themeColor="text1"/>
          <w:sz w:val="18"/>
          <w:szCs w:val="18"/>
        </w:rPr>
        <w:t>coresetPoolIndex</w:t>
      </w:r>
      <w:proofErr w:type="spellEnd"/>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proofErr w:type="spellStart"/>
      <w:r w:rsidR="00E95E28" w:rsidRPr="001D2426">
        <w:rPr>
          <w:rFonts w:ascii="Times New Roman" w:hAnsi="Times New Roman" w:cs="Times New Roman"/>
          <w:i/>
          <w:iCs/>
          <w:color w:val="000000" w:themeColor="text1"/>
          <w:sz w:val="18"/>
          <w:szCs w:val="18"/>
        </w:rPr>
        <w:t>coresetPoolIndex</w:t>
      </w:r>
      <w:proofErr w:type="spellEnd"/>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proofErr w:type="spellStart"/>
      <w:r w:rsidR="00E95E28" w:rsidRPr="00927AAB">
        <w:rPr>
          <w:rFonts w:ascii="Times New Roman" w:hAnsi="Times New Roman" w:cs="Times New Roman"/>
          <w:i/>
          <w:iCs/>
          <w:color w:val="000000" w:themeColor="text1"/>
          <w:sz w:val="18"/>
          <w:szCs w:val="18"/>
        </w:rPr>
        <w:t>coresetPoolIndex</w:t>
      </w:r>
      <w:proofErr w:type="spellEnd"/>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2.1, support Alt2. To our understanding, </w:t>
            </w:r>
            <w:proofErr w:type="spellStart"/>
            <w:r>
              <w:rPr>
                <w:rFonts w:ascii="Times New Roman" w:eastAsia="DengXian" w:hAnsi="Times New Roman" w:cs="Times New Roman"/>
                <w:sz w:val="18"/>
                <w:szCs w:val="18"/>
                <w:lang w:eastAsia="zh-CN"/>
              </w:rPr>
              <w:t>sDCI</w:t>
            </w:r>
            <w:proofErr w:type="spellEnd"/>
            <w:r>
              <w:rPr>
                <w:rFonts w:ascii="Times New Roman" w:eastAsia="DengXian" w:hAnsi="Times New Roman" w:cs="Times New Roman"/>
                <w:sz w:val="18"/>
                <w:szCs w:val="18"/>
                <w:lang w:eastAsia="zh-CN"/>
              </w:rPr>
              <w:t xml:space="preserve"> focuses on joint scheduling, while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simplifies the design a lot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w:t>
            </w:r>
            <w:proofErr w:type="gramStart"/>
            <w:r w:rsidR="002B7288">
              <w:rPr>
                <w:rFonts w:ascii="Times New Roman" w:eastAsia="DengXian" w:hAnsi="Times New Roman" w:cs="Times New Roman"/>
                <w:sz w:val="18"/>
                <w:szCs w:val="18"/>
                <w:lang w:eastAsia="zh-CN"/>
              </w:rPr>
              <w:t>So</w:t>
            </w:r>
            <w:proofErr w:type="gramEnd"/>
            <w:r w:rsidR="002B7288">
              <w:rPr>
                <w:rFonts w:ascii="Times New Roman" w:eastAsia="DengXian" w:hAnsi="Times New Roman" w:cs="Times New Roman"/>
                <w:sz w:val="18"/>
                <w:szCs w:val="18"/>
                <w:lang w:eastAsia="zh-CN"/>
              </w:rPr>
              <w:t xml:space="preserve"> we believe following the legacy per-</w:t>
            </w:r>
            <w:proofErr w:type="spellStart"/>
            <w:r w:rsidR="002B7288">
              <w:rPr>
                <w:rFonts w:ascii="Times New Roman" w:eastAsia="DengXian" w:hAnsi="Times New Roman" w:cs="Times New Roman"/>
                <w:sz w:val="18"/>
                <w:szCs w:val="18"/>
                <w:lang w:eastAsia="zh-CN"/>
              </w:rPr>
              <w:t>CORESETPoolIndex</w:t>
            </w:r>
            <w:proofErr w:type="spellEnd"/>
            <w:r w:rsidR="002B7288">
              <w:rPr>
                <w:rFonts w:ascii="Times New Roman" w:eastAsia="DengXian" w:hAnsi="Times New Roman" w:cs="Times New Roman"/>
                <w:sz w:val="18"/>
                <w:szCs w:val="18"/>
                <w:lang w:eastAsia="zh-CN"/>
              </w:rPr>
              <w:t xml:space="preserve"> TCI indication is most efficient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For Alt3 &amp; 4, the use case for cross-TRP TCI indication seems not strong for </w:t>
            </w:r>
            <w:proofErr w:type="spellStart"/>
            <w:r w:rsidR="002B7288">
              <w:rPr>
                <w:rFonts w:ascii="Times New Roman" w:eastAsia="DengXian" w:hAnsi="Times New Roman" w:cs="Times New Roman"/>
                <w:sz w:val="18"/>
                <w:szCs w:val="18"/>
                <w:lang w:eastAsia="zh-CN"/>
              </w:rPr>
              <w:t>mDCI</w:t>
            </w:r>
            <w:proofErr w:type="spellEnd"/>
            <w:r w:rsidR="002B7288">
              <w:rPr>
                <w:rFonts w:ascii="Times New Roman" w:eastAsia="DengXian" w:hAnsi="Times New Roman" w:cs="Times New Roman"/>
                <w:sz w:val="18"/>
                <w:szCs w:val="18"/>
                <w:lang w:eastAsia="zh-CN"/>
              </w:rPr>
              <w:t xml:space="preserve">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and 2.3, we think current TCI field with 8 codepoints are sufficient for </w:t>
            </w:r>
            <w:proofErr w:type="spellStart"/>
            <w:r>
              <w:rPr>
                <w:rFonts w:ascii="Times New Roman" w:eastAsia="DengXian" w:hAnsi="Times New Roman" w:cs="Times New Roman"/>
                <w:sz w:val="18"/>
                <w:szCs w:val="18"/>
                <w:lang w:eastAsia="zh-CN"/>
              </w:rPr>
              <w:t>sDCI</w:t>
            </w:r>
            <w:proofErr w:type="spellEnd"/>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w:t>
            </w:r>
            <w:proofErr w:type="spellStart"/>
            <w:r w:rsidR="00730FDE">
              <w:rPr>
                <w:rFonts w:ascii="Times New Roman" w:eastAsia="DengXian" w:hAnsi="Times New Roman" w:cs="Times New Roman"/>
                <w:sz w:val="18"/>
                <w:szCs w:val="18"/>
                <w:lang w:eastAsia="zh-CN"/>
              </w:rPr>
              <w:t>w.o.</w:t>
            </w:r>
            <w:proofErr w:type="spellEnd"/>
            <w:r w:rsidR="00730FDE">
              <w:rPr>
                <w:rFonts w:ascii="Times New Roman" w:eastAsia="DengXian" w:hAnsi="Times New Roman" w:cs="Times New Roman"/>
                <w:sz w:val="18"/>
                <w:szCs w:val="18"/>
                <w:lang w:eastAsia="zh-CN"/>
              </w:rPr>
              <w:t xml:space="preserve">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or w. </w:t>
            </w:r>
            <w:proofErr w:type="spellStart"/>
            <w:r w:rsidR="00730FDE">
              <w:rPr>
                <w:rFonts w:ascii="Times New Roman" w:eastAsia="DengXian" w:hAnsi="Times New Roman" w:cs="Times New Roman"/>
                <w:sz w:val="18"/>
                <w:szCs w:val="18"/>
                <w:lang w:eastAsia="zh-CN"/>
              </w:rPr>
              <w:t>CORESETPoolIndex</w:t>
            </w:r>
            <w:proofErr w:type="spellEnd"/>
            <w:r w:rsidR="00730FDE">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w:t>
            </w:r>
            <w:proofErr w:type="gramStart"/>
            <w:r>
              <w:rPr>
                <w:rFonts w:ascii="Times New Roman" w:eastAsia="DengXian" w:hAnsi="Times New Roman" w:cs="Times New Roman"/>
                <w:sz w:val="18"/>
                <w:szCs w:val="18"/>
                <w:lang w:eastAsia="zh-CN"/>
              </w:rPr>
              <w:t>hesitate</w:t>
            </w:r>
            <w:proofErr w:type="gramEnd"/>
            <w:r>
              <w:rPr>
                <w:rFonts w:ascii="Times New Roman" w:eastAsia="DengXian" w:hAnsi="Times New Roman" w:cs="Times New Roman"/>
                <w:sz w:val="18"/>
                <w:szCs w:val="18"/>
                <w:lang w:eastAsia="zh-CN"/>
              </w:rPr>
              <w:t xml:space="preserv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w:t>
            </w:r>
            <w:proofErr w:type="gramStart"/>
            <w:r>
              <w:rPr>
                <w:rFonts w:ascii="Times New Roman" w:eastAsia="DengXian" w:hAnsi="Times New Roman" w:cs="Times New Roman"/>
                <w:sz w:val="18"/>
                <w:szCs w:val="18"/>
                <w:lang w:eastAsia="zh-CN"/>
              </w:rPr>
              <w:t>Actually, cross-TRP</w:t>
            </w:r>
            <w:proofErr w:type="gramEnd"/>
            <w:r>
              <w:rPr>
                <w:rFonts w:ascii="Times New Roman" w:eastAsia="DengXian" w:hAnsi="Times New Roman" w:cs="Times New Roman"/>
                <w:sz w:val="18"/>
                <w:szCs w:val="18"/>
                <w:lang w:eastAsia="zh-CN"/>
              </w:rPr>
              <w:t xml:space="preserve">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w:t>
            </w:r>
            <w:proofErr w:type="spellStart"/>
            <w:r w:rsidR="002F6C23">
              <w:rPr>
                <w:rFonts w:ascii="Times New Roman" w:eastAsia="DengXian" w:hAnsi="Times New Roman" w:cs="Times New Roman"/>
                <w:sz w:val="18"/>
                <w:szCs w:val="18"/>
                <w:lang w:eastAsia="zh-CN"/>
              </w:rPr>
              <w:t>mTRP</w:t>
            </w:r>
            <w:proofErr w:type="spellEnd"/>
            <w:r w:rsidR="002F6C23">
              <w:rPr>
                <w:rFonts w:ascii="Times New Roman" w:eastAsia="DengXian" w:hAnsi="Times New Roman" w:cs="Times New Roman"/>
                <w:sz w:val="18"/>
                <w:szCs w:val="18"/>
                <w:lang w:eastAsia="zh-CN"/>
              </w:rPr>
              <w:t xml:space="preserve">.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w:t>
            </w:r>
            <w:proofErr w:type="gramStart"/>
            <w:r w:rsidR="00F82DFE">
              <w:rPr>
                <w:rFonts w:ascii="Times New Roman" w:eastAsia="DengXian" w:hAnsi="Times New Roman" w:cs="Times New Roman"/>
                <w:sz w:val="18"/>
                <w:szCs w:val="18"/>
                <w:lang w:eastAsia="zh-CN"/>
              </w:rPr>
              <w:t>3 bit</w:t>
            </w:r>
            <w:proofErr w:type="gramEnd"/>
            <w:r w:rsidR="00F82DFE">
              <w:rPr>
                <w:rFonts w:ascii="Times New Roman" w:eastAsia="DengXian" w:hAnsi="Times New Roman" w:cs="Times New Roman"/>
                <w:sz w:val="18"/>
                <w:szCs w:val="18"/>
                <w:lang w:eastAsia="zh-CN"/>
              </w:rPr>
              <w:t xml:space="preserve">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xml:space="preserve">.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are also </w:t>
            </w:r>
            <w:proofErr w:type="gramStart"/>
            <w:r>
              <w:rPr>
                <w:rFonts w:ascii="Times New Roman" w:eastAsia="DengXian" w:hAnsi="Times New Roman" w:cs="Times New Roman"/>
                <w:sz w:val="18"/>
                <w:szCs w:val="18"/>
                <w:lang w:eastAsia="zh-CN"/>
              </w:rPr>
              <w:t>open</w:t>
            </w:r>
            <w:proofErr w:type="gramEnd"/>
            <w:r>
              <w:rPr>
                <w:rFonts w:ascii="Times New Roman" w:eastAsia="DengXian" w:hAnsi="Times New Roman" w:cs="Times New Roman"/>
                <w:sz w:val="18"/>
                <w:szCs w:val="18"/>
                <w:lang w:eastAsia="zh-CN"/>
              </w:rPr>
              <w:t xml:space="preserve">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0A5602" w14:paraId="16775E12" w14:textId="77777777" w:rsidTr="003D1608">
        <w:tc>
          <w:tcPr>
            <w:tcW w:w="1286" w:type="dxa"/>
            <w:tcBorders>
              <w:top w:val="single" w:sz="4" w:space="0" w:color="auto"/>
              <w:left w:val="single" w:sz="4" w:space="0" w:color="auto"/>
              <w:bottom w:val="single" w:sz="4" w:space="0" w:color="auto"/>
              <w:right w:val="single" w:sz="4" w:space="0" w:color="auto"/>
            </w:tcBorders>
          </w:tcPr>
          <w:p w14:paraId="292A9594" w14:textId="20A7371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9FA4786" w14:textId="69638DAA"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sidR="000B4DE2">
              <w:rPr>
                <w:rFonts w:ascii="Times New Roman" w:eastAsia="Yu Mincho" w:hAnsi="Times New Roman" w:cs="Times New Roman"/>
                <w:sz w:val="18"/>
                <w:szCs w:val="18"/>
                <w:lang w:eastAsia="ja-JP"/>
              </w:rPr>
              <w:t xml:space="preserve">In our views, </w:t>
            </w:r>
            <w:r>
              <w:rPr>
                <w:rFonts w:ascii="Times New Roman" w:eastAsia="Yu Mincho" w:hAnsi="Times New Roman" w:cs="Times New Roman"/>
                <w:sz w:val="18"/>
                <w:szCs w:val="18"/>
                <w:lang w:eastAsia="ja-JP"/>
              </w:rPr>
              <w:t xml:space="preserve">cross-TRP TCI indication may also be needed even for M-DCI. </w:t>
            </w:r>
          </w:p>
          <w:p w14:paraId="2196C06A" w14:textId="77777777" w:rsidR="000A5602" w:rsidRDefault="000A5602" w:rsidP="000A5602">
            <w:pPr>
              <w:snapToGrid w:val="0"/>
              <w:spacing w:after="0"/>
              <w:rPr>
                <w:rFonts w:ascii="Times New Roman" w:eastAsia="Yu Mincho" w:hAnsi="Times New Roman" w:cs="Times New Roman"/>
                <w:sz w:val="18"/>
                <w:szCs w:val="18"/>
                <w:lang w:eastAsia="ja-JP"/>
              </w:rPr>
            </w:pPr>
          </w:p>
          <w:p w14:paraId="2F606917" w14:textId="77777777" w:rsidR="000A5602" w:rsidRDefault="000A5602" w:rsidP="000A5602">
            <w:pPr>
              <w:spacing w:before="72" w:after="72"/>
              <w:rPr>
                <w:rFonts w:eastAsia="t"/>
              </w:rPr>
            </w:pPr>
            <w:r>
              <w:rPr>
                <w:rFonts w:ascii="Times New Roman" w:eastAsia="Yu Mincho" w:hAnsi="Times New Roman" w:cs="Times New Roman"/>
                <w:sz w:val="18"/>
                <w:szCs w:val="18"/>
                <w:lang w:eastAsia="ja-JP"/>
              </w:rPr>
              <w:t xml:space="preserve">To be more specific, </w:t>
            </w:r>
            <w:proofErr w:type="gramStart"/>
            <w:r>
              <w:rPr>
                <w:rFonts w:ascii="Times New Roman" w:eastAsia="Yu Mincho" w:hAnsi="Times New Roman" w:cs="Times New Roman"/>
                <w:sz w:val="18"/>
                <w:szCs w:val="18"/>
                <w:lang w:eastAsia="ja-JP"/>
              </w:rPr>
              <w:t>i</w:t>
            </w:r>
            <w:r w:rsidRPr="003F1526">
              <w:rPr>
                <w:rFonts w:ascii="Times New Roman" w:eastAsia="Yu Mincho" w:hAnsi="Times New Roman" w:cs="Times New Roman"/>
                <w:sz w:val="18"/>
                <w:szCs w:val="18"/>
                <w:lang w:eastAsia="ja-JP"/>
              </w:rPr>
              <w:t>n order to</w:t>
            </w:r>
            <w:proofErr w:type="gramEnd"/>
            <w:r w:rsidRPr="003F1526">
              <w:rPr>
                <w:rFonts w:ascii="Times New Roman" w:eastAsia="Yu Mincho" w:hAnsi="Times New Roman" w:cs="Times New Roman"/>
                <w:sz w:val="18"/>
                <w:szCs w:val="18"/>
                <w:lang w:eastAsia="ja-JP"/>
              </w:rPr>
              <w:t xml:space="preserve"> support dynamic TCI update for one failed TRP with assistance of another TRP</w:t>
            </w:r>
            <w:r>
              <w:rPr>
                <w:rFonts w:ascii="Times New Roman" w:eastAsia="Yu Mincho" w:hAnsi="Times New Roman" w:cs="Times New Roman"/>
                <w:sz w:val="18"/>
                <w:szCs w:val="18"/>
                <w:lang w:eastAsia="ja-JP"/>
              </w:rPr>
              <w:t xml:space="preserve"> (already supported in Rel-16)</w:t>
            </w:r>
            <w:r w:rsidRPr="003F1526">
              <w:rPr>
                <w:rFonts w:ascii="Times New Roman" w:eastAsia="Yu Mincho" w:hAnsi="Times New Roman" w:cs="Times New Roman"/>
                <w:sz w:val="18"/>
                <w:szCs w:val="18"/>
                <w:lang w:eastAsia="ja-JP"/>
              </w:rPr>
              <w:t>, even for M-DCI MTRP operation</w:t>
            </w:r>
            <w:r w:rsidRPr="003F1526">
              <w:rPr>
                <w:rFonts w:ascii="Times New Roman" w:eastAsia="Yu Mincho" w:hAnsi="Times New Roman" w:cs="Times New Roman" w:hint="eastAsia"/>
                <w:sz w:val="18"/>
                <w:szCs w:val="18"/>
                <w:lang w:eastAsia="ja-JP"/>
              </w:rPr>
              <w:t>,</w:t>
            </w:r>
            <w:r w:rsidRPr="003F1526">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sidRPr="003F1526">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0AC753E" w14:textId="77777777" w:rsidR="000A5602" w:rsidRPr="003F1526" w:rsidRDefault="000A5602" w:rsidP="000A5602">
            <w:pPr>
              <w:pStyle w:val="ListParagraph"/>
              <w:numPr>
                <w:ilvl w:val="0"/>
                <w:numId w:val="46"/>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sidRPr="003F1526">
              <w:rPr>
                <w:rFonts w:ascii="Times New Roman" w:eastAsia="t" w:hAnsi="Times New Roman" w:cs="Times New Roman"/>
                <w:sz w:val="18"/>
                <w:szCs w:val="18"/>
              </w:rPr>
              <w:t xml:space="preserve">For instance, in the MAC level, we may have separate activated TCI state pools corresponding to respective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 and the in DCI level, we need to indicate </w:t>
            </w:r>
            <w:proofErr w:type="spellStart"/>
            <w:r w:rsidRPr="003F1526">
              <w:rPr>
                <w:rFonts w:ascii="Times New Roman" w:hAnsi="Times New Roman" w:cs="Times New Roman"/>
                <w:i/>
                <w:iCs/>
                <w:sz w:val="18"/>
                <w:szCs w:val="18"/>
              </w:rPr>
              <w:t>CORESETPoolIndex</w:t>
            </w:r>
            <w:proofErr w:type="spellEnd"/>
            <w:r w:rsidRPr="003F1526">
              <w:rPr>
                <w:rFonts w:ascii="Times New Roman" w:eastAsia="t" w:hAnsi="Times New Roman" w:cs="Times New Roman"/>
                <w:sz w:val="18"/>
                <w:szCs w:val="18"/>
              </w:rPr>
              <w:t xml:space="preserve">/TRP index along with TCI codepoint index. </w:t>
            </w:r>
          </w:p>
          <w:p w14:paraId="61B922C2" w14:textId="77777777" w:rsidR="000A5602" w:rsidRDefault="000A5602" w:rsidP="000A5602">
            <w:pPr>
              <w:snapToGrid w:val="0"/>
              <w:spacing w:after="0"/>
              <w:rPr>
                <w:rFonts w:ascii="Times New Roman" w:eastAsia="Yu Mincho" w:hAnsi="Times New Roman" w:cs="Times New Roman"/>
                <w:b/>
                <w:sz w:val="18"/>
                <w:szCs w:val="18"/>
                <w:lang w:eastAsia="ja-JP"/>
              </w:rPr>
            </w:pPr>
          </w:p>
        </w:tc>
      </w:tr>
      <w:tr w:rsidR="00B61B2F" w14:paraId="19A70F8F" w14:textId="77777777" w:rsidTr="003D1608">
        <w:tc>
          <w:tcPr>
            <w:tcW w:w="1286" w:type="dxa"/>
            <w:tcBorders>
              <w:top w:val="single" w:sz="4" w:space="0" w:color="auto"/>
              <w:left w:val="single" w:sz="4" w:space="0" w:color="auto"/>
              <w:bottom w:val="single" w:sz="4" w:space="0" w:color="auto"/>
              <w:right w:val="single" w:sz="4" w:space="0" w:color="auto"/>
            </w:tcBorders>
          </w:tcPr>
          <w:p w14:paraId="48E9DC79" w14:textId="026BC29F" w:rsidR="00B61B2F" w:rsidRDefault="00B61B2F"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4EBBE759" w14:textId="6EC00A98" w:rsidR="00B61B2F" w:rsidRDefault="00B61B2F" w:rsidP="000A5602">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On </w:t>
            </w: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Pr>
                <w:rFonts w:ascii="Times New Roman" w:eastAsia="Yu Mincho" w:hAnsi="Times New Roman" w:cs="Times New Roman"/>
                <w:sz w:val="18"/>
                <w:szCs w:val="18"/>
                <w:lang w:eastAsia="ja-JP"/>
              </w:rPr>
              <w:t>, it seems premature to agree this</w:t>
            </w:r>
            <w:r w:rsidR="00E07B51">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w:t>
            </w:r>
            <w:r w:rsidR="00E07B51">
              <w:rPr>
                <w:rFonts w:ascii="Times New Roman" w:eastAsia="Yu Mincho" w:hAnsi="Times New Roman" w:cs="Times New Roman"/>
                <w:sz w:val="18"/>
                <w:szCs w:val="18"/>
                <w:lang w:eastAsia="ja-JP"/>
              </w:rPr>
              <w:t xml:space="preserve">Alt.1 and Alt.4 may not be exclusive options depending on how MAC-CE activation on each TCI codepoint in a TCI field </w:t>
            </w:r>
            <w:r w:rsidR="00B1370F">
              <w:rPr>
                <w:rFonts w:ascii="Times New Roman" w:eastAsia="Yu Mincho" w:hAnsi="Times New Roman" w:cs="Times New Roman"/>
                <w:sz w:val="18"/>
                <w:szCs w:val="18"/>
                <w:lang w:eastAsia="ja-JP"/>
              </w:rPr>
              <w:t xml:space="preserve">can be </w:t>
            </w:r>
            <w:r w:rsidR="00E07B51">
              <w:rPr>
                <w:rFonts w:ascii="Times New Roman" w:eastAsia="Yu Mincho" w:hAnsi="Times New Roman" w:cs="Times New Roman"/>
                <w:sz w:val="18"/>
                <w:szCs w:val="18"/>
                <w:lang w:eastAsia="ja-JP"/>
              </w:rPr>
              <w:t>enhance</w:t>
            </w:r>
            <w:r w:rsidR="00B1370F">
              <w:rPr>
                <w:rFonts w:ascii="Times New Roman" w:eastAsia="Yu Mincho" w:hAnsi="Times New Roman" w:cs="Times New Roman"/>
                <w:sz w:val="18"/>
                <w:szCs w:val="18"/>
                <w:lang w:eastAsia="ja-JP"/>
              </w:rPr>
              <w:t>d</w:t>
            </w:r>
            <w:r w:rsidR="00E07B51">
              <w:rPr>
                <w:rFonts w:ascii="Times New Roman" w:eastAsia="Yu Mincho" w:hAnsi="Times New Roman" w:cs="Times New Roman"/>
                <w:sz w:val="18"/>
                <w:szCs w:val="18"/>
                <w:lang w:eastAsia="ja-JP"/>
              </w:rPr>
              <w:t xml:space="preserve"> in Rel-18</w:t>
            </w:r>
            <w:r w:rsidR="00B1370F">
              <w:rPr>
                <w:rFonts w:ascii="Times New Roman" w:eastAsia="Yu Mincho" w:hAnsi="Times New Roman" w:cs="Times New Roman"/>
                <w:sz w:val="18"/>
                <w:szCs w:val="18"/>
                <w:lang w:eastAsia="ja-JP"/>
              </w:rPr>
              <w:t xml:space="preserve">. For example, via MAC-CE, a TCI codepoint can be associated with indicating which </w:t>
            </w:r>
            <w:proofErr w:type="spellStart"/>
            <w:r w:rsidR="00B1370F" w:rsidRPr="003F1526">
              <w:rPr>
                <w:rFonts w:ascii="Times New Roman" w:hAnsi="Times New Roman" w:cs="Times New Roman"/>
                <w:i/>
                <w:iCs/>
                <w:sz w:val="18"/>
                <w:szCs w:val="18"/>
              </w:rPr>
              <w:t>CORESETPoolIndex</w:t>
            </w:r>
            <w:proofErr w:type="spellEnd"/>
            <w:r w:rsidR="00B1370F">
              <w:rPr>
                <w:rFonts w:ascii="Times New Roman" w:hAnsi="Times New Roman" w:cs="Times New Roman"/>
                <w:i/>
                <w:iCs/>
                <w:sz w:val="18"/>
                <w:szCs w:val="18"/>
              </w:rPr>
              <w:t>(s)</w:t>
            </w:r>
            <w:r w:rsidR="00B1370F" w:rsidRPr="003F1526">
              <w:rPr>
                <w:rFonts w:ascii="Times New Roman" w:eastAsia="t" w:hAnsi="Times New Roman" w:cs="Times New Roman"/>
                <w:sz w:val="18"/>
                <w:szCs w:val="18"/>
              </w:rPr>
              <w:t>/TRP index</w:t>
            </w:r>
            <w:r w:rsidR="00B1370F">
              <w:rPr>
                <w:rFonts w:ascii="Times New Roman" w:eastAsia="t" w:hAnsi="Times New Roman" w:cs="Times New Roman"/>
                <w:sz w:val="18"/>
                <w:szCs w:val="18"/>
              </w:rPr>
              <w:t xml:space="preserve">(s) to be applied </w:t>
            </w:r>
            <w:r w:rsidR="00C42000">
              <w:rPr>
                <w:rFonts w:ascii="Times New Roman" w:eastAsia="t" w:hAnsi="Times New Roman" w:cs="Times New Roman"/>
                <w:sz w:val="18"/>
                <w:szCs w:val="18"/>
              </w:rPr>
              <w:t>by</w:t>
            </w:r>
            <w:r w:rsidR="00B1370F">
              <w:rPr>
                <w:rFonts w:ascii="Times New Roman" w:eastAsia="t" w:hAnsi="Times New Roman" w:cs="Times New Roman"/>
                <w:sz w:val="18"/>
                <w:szCs w:val="18"/>
              </w:rPr>
              <w:t xml:space="preserve"> the codepoint</w:t>
            </w:r>
            <w:r w:rsidR="001A3AED">
              <w:rPr>
                <w:rFonts w:ascii="Times New Roman" w:eastAsia="t" w:hAnsi="Times New Roman" w:cs="Times New Roman"/>
                <w:sz w:val="18"/>
                <w:szCs w:val="18"/>
              </w:rPr>
              <w:t xml:space="preserve">, </w:t>
            </w:r>
            <w:r w:rsidR="00C42000">
              <w:rPr>
                <w:rFonts w:ascii="Times New Roman" w:eastAsia="t" w:hAnsi="Times New Roman" w:cs="Times New Roman"/>
                <w:sz w:val="18"/>
                <w:szCs w:val="18"/>
              </w:rPr>
              <w:t>which corresponds to</w:t>
            </w:r>
            <w:r w:rsidR="00B1370F">
              <w:rPr>
                <w:rFonts w:ascii="Times New Roman" w:eastAsia="t" w:hAnsi="Times New Roman" w:cs="Times New Roman"/>
                <w:sz w:val="18"/>
                <w:szCs w:val="18"/>
              </w:rPr>
              <w:t xml:space="preserve"> Alt.4. </w:t>
            </w:r>
            <w:r w:rsidR="001A3AED">
              <w:rPr>
                <w:rFonts w:ascii="Times New Roman" w:eastAsia="t" w:hAnsi="Times New Roman" w:cs="Times New Roman"/>
                <w:sz w:val="18"/>
                <w:szCs w:val="18"/>
              </w:rPr>
              <w:t xml:space="preserve">Since M-DCI based MTRP is not solely based on strict non-ideal backhaul scenario, the flexibility that </w:t>
            </w:r>
            <w:r w:rsidR="00C42000">
              <w:rPr>
                <w:rFonts w:ascii="Times New Roman" w:eastAsia="t" w:hAnsi="Times New Roman" w:cs="Times New Roman"/>
                <w:sz w:val="18"/>
                <w:szCs w:val="18"/>
              </w:rPr>
              <w:t xml:space="preserve">can be brought from </w:t>
            </w:r>
            <w:r w:rsidR="001A3AED">
              <w:rPr>
                <w:rFonts w:ascii="Times New Roman" w:eastAsia="t" w:hAnsi="Times New Roman" w:cs="Times New Roman"/>
                <w:sz w:val="18"/>
                <w:szCs w:val="18"/>
              </w:rPr>
              <w:t>Alt.1(to indicate multiple UTCIs</w:t>
            </w:r>
            <w:r w:rsidR="00C42000">
              <w:rPr>
                <w:rFonts w:ascii="Times New Roman" w:eastAsia="t" w:hAnsi="Times New Roman" w:cs="Times New Roman"/>
                <w:sz w:val="18"/>
                <w:szCs w:val="18"/>
              </w:rPr>
              <w:t xml:space="preserve"> at once</w:t>
            </w:r>
            <w:r w:rsidR="001A3AED">
              <w:rPr>
                <w:rFonts w:ascii="Times New Roman" w:eastAsia="t" w:hAnsi="Times New Roman" w:cs="Times New Roman"/>
                <w:sz w:val="18"/>
                <w:szCs w:val="18"/>
              </w:rPr>
              <w:t>) and Alt.4(for cross-TRP indication) should not be removed at first place.</w:t>
            </w:r>
          </w:p>
        </w:tc>
      </w:tr>
      <w:tr w:rsidR="00884B4C" w14:paraId="06D73223" w14:textId="77777777" w:rsidTr="003D1608">
        <w:tc>
          <w:tcPr>
            <w:tcW w:w="1286" w:type="dxa"/>
            <w:tcBorders>
              <w:top w:val="single" w:sz="4" w:space="0" w:color="auto"/>
              <w:left w:val="single" w:sz="4" w:space="0" w:color="auto"/>
              <w:bottom w:val="single" w:sz="4" w:space="0" w:color="auto"/>
              <w:right w:val="single" w:sz="4" w:space="0" w:color="auto"/>
            </w:tcBorders>
          </w:tcPr>
          <w:p w14:paraId="2C68F266" w14:textId="2F1B8399" w:rsidR="00884B4C" w:rsidRDefault="00884B4C" w:rsidP="00884B4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4D9441A6" w14:textId="77777777" w:rsidR="00884B4C" w:rsidRDefault="00884B4C" w:rsidP="00884B4C">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sidRPr="00C122EE">
              <w:rPr>
                <w:rFonts w:ascii="Times New Roman" w:eastAsia="Yu Mincho" w:hAnsi="Times New Roman" w:cs="Times New Roman"/>
                <w:bCs/>
                <w:sz w:val="18"/>
                <w:szCs w:val="18"/>
                <w:lang w:eastAsia="ja-JP"/>
              </w:rPr>
              <w:t>Support.</w:t>
            </w:r>
          </w:p>
          <w:p w14:paraId="4BA75891" w14:textId="77777777" w:rsidR="00884B4C" w:rsidRDefault="00884B4C" w:rsidP="00884B4C">
            <w:pPr>
              <w:snapToGrid w:val="0"/>
              <w:spacing w:after="0"/>
              <w:rPr>
                <w:rFonts w:ascii="Times New Roman" w:eastAsia="Yu Mincho" w:hAnsi="Times New Roman" w:cs="Times New Roman"/>
                <w:b/>
                <w:sz w:val="18"/>
                <w:szCs w:val="18"/>
                <w:lang w:eastAsia="ja-JP"/>
              </w:rPr>
            </w:pPr>
          </w:p>
          <w:p w14:paraId="512801BB" w14:textId="6DFD95A7" w:rsidR="00884B4C" w:rsidRDefault="00884B4C" w:rsidP="00884B4C">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Issue 2.3: </w:t>
            </w:r>
            <w:r w:rsidRPr="00C122EE">
              <w:rPr>
                <w:rFonts w:ascii="Times New Roman" w:eastAsia="Yu Mincho" w:hAnsi="Times New Roman" w:cs="Times New Roman"/>
                <w:bCs/>
                <w:sz w:val="18"/>
                <w:szCs w:val="18"/>
                <w:lang w:eastAsia="ja-JP"/>
              </w:rPr>
              <w:t>We don’t see the need to increase the max number of TCI field bits</w:t>
            </w:r>
            <w:r>
              <w:rPr>
                <w:rFonts w:ascii="Times New Roman" w:eastAsia="Yu Mincho" w:hAnsi="Times New Roman" w:cs="Times New Roman"/>
                <w:bCs/>
                <w:sz w:val="18"/>
                <w:szCs w:val="18"/>
                <w:lang w:eastAsia="ja-JP"/>
              </w:rPr>
              <w:t>.</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45B6A640"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r w:rsidR="00C42000">
              <w:rPr>
                <w:rFonts w:ascii="Times New Roman" w:hAnsi="Times New Roman" w:cs="Times New Roman"/>
                <w:color w:val="000000" w:themeColor="text1"/>
                <w:sz w:val="16"/>
                <w:szCs w:val="18"/>
                <w:lang w:val="en-GB"/>
              </w:rPr>
              <w:t>, IDC</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367ABA5B"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xml:space="preserve">, </w:t>
            </w:r>
            <w:proofErr w:type="spellStart"/>
            <w:r w:rsidR="001C11D2">
              <w:rPr>
                <w:rFonts w:ascii="Times New Roman" w:hAnsi="Times New Roman" w:cs="Times New Roman"/>
                <w:color w:val="000000" w:themeColor="text1"/>
                <w:sz w:val="16"/>
                <w:szCs w:val="18"/>
                <w:lang w:val="en-GB"/>
              </w:rPr>
              <w:t>CEWiT</w:t>
            </w:r>
            <w:proofErr w:type="spellEnd"/>
            <w:r w:rsidR="001C11D2">
              <w:rPr>
                <w:rFonts w:ascii="Times New Roman" w:hAnsi="Times New Roman" w:cs="Times New Roman"/>
                <w:color w:val="000000" w:themeColor="text1"/>
                <w:sz w:val="16"/>
                <w:szCs w:val="18"/>
                <w:lang w:val="en-GB"/>
              </w:rPr>
              <w: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r w:rsidR="00C42000">
              <w:rPr>
                <w:rFonts w:ascii="Times New Roman" w:hAnsi="Times New Roman" w:cs="Times New Roman"/>
                <w:color w:val="000000" w:themeColor="text1"/>
                <w:sz w:val="16"/>
                <w:szCs w:val="18"/>
                <w:lang w:val="en-GB"/>
              </w:rPr>
              <w:t>, IDC</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w:t>
            </w:r>
            <w:proofErr w:type="spellStart"/>
            <w:r w:rsidR="001300EB" w:rsidRPr="00E57004">
              <w:rPr>
                <w:rFonts w:ascii="Times New Roman" w:hAnsi="Times New Roman" w:cs="Times New Roman"/>
                <w:sz w:val="16"/>
                <w:szCs w:val="18"/>
              </w:rPr>
              <w:t>HiSilicon</w:t>
            </w:r>
            <w:proofErr w:type="spellEnd"/>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27B554FC"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ins w:id="47" w:author="ZTE" w:date="2022-08-18T22:08:00Z">
              <w:r w:rsidR="000A5602">
                <w:rPr>
                  <w:rFonts w:ascii="Times New Roman" w:hAnsi="Times New Roman" w:cs="Times New Roman"/>
                  <w:color w:val="000000" w:themeColor="text1"/>
                  <w:sz w:val="16"/>
                  <w:szCs w:val="18"/>
                  <w:lang w:val="en-GB"/>
                </w:rPr>
                <w:t>, ZTE</w:t>
              </w:r>
            </w:ins>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w:t>
            </w:r>
            <w:proofErr w:type="spellStart"/>
            <w:r w:rsidRPr="001F544B">
              <w:rPr>
                <w:rFonts w:ascii="Times New Roman" w:hAnsi="Times New Roman" w:cs="Times New Roman"/>
                <w:strike/>
                <w:sz w:val="16"/>
                <w:szCs w:val="18"/>
              </w:rPr>
              <w:t>HiSilicon</w:t>
            </w:r>
            <w:proofErr w:type="spellEnd"/>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Paragraph"/>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217E74FD"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ins w:id="48" w:author="ZTE" w:date="2022-08-18T22:08:00Z">
              <w:r w:rsidR="000A5602">
                <w:rPr>
                  <w:rFonts w:ascii="Times New Roman" w:hAnsi="Times New Roman" w:cs="Times New Roman"/>
                  <w:color w:val="000000" w:themeColor="text1"/>
                  <w:sz w:val="16"/>
                  <w:szCs w:val="18"/>
                  <w:lang w:val="en-GB"/>
                </w:rPr>
                <w:t>, ZTE</w:t>
              </w:r>
            </w:ins>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w:t>
            </w:r>
            <w:proofErr w:type="spellStart"/>
            <w:r w:rsidR="002A6947" w:rsidRPr="00E57004">
              <w:rPr>
                <w:rFonts w:ascii="Times New Roman" w:hAnsi="Times New Roman" w:cs="Times New Roman"/>
                <w:sz w:val="16"/>
                <w:szCs w:val="18"/>
              </w:rPr>
              <w:t>HiSilicon</w:t>
            </w:r>
            <w:proofErr w:type="spellEnd"/>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lastRenderedPageBreak/>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lastRenderedPageBreak/>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587511FB"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proofErr w:type="spellStart"/>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proofErr w:type="spellEnd"/>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ins w:id="49" w:author="ZTE" w:date="2022-08-18T22:08:00Z">
              <w:r w:rsidR="000A5602">
                <w:rPr>
                  <w:rFonts w:ascii="Times New Roman" w:hAnsi="Times New Roman" w:cs="Times New Roman"/>
                  <w:color w:val="000000" w:themeColor="text1"/>
                  <w:sz w:val="16"/>
                  <w:szCs w:val="18"/>
                  <w:lang w:val="en-GB"/>
                </w:rPr>
                <w:t>, ZTE</w:t>
              </w:r>
            </w:ins>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Paragraph"/>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w:t>
            </w:r>
            <w:proofErr w:type="gramStart"/>
            <w:r w:rsidR="007C40BD">
              <w:rPr>
                <w:rFonts w:ascii="Times New Roman" w:eastAsia="DengXian" w:hAnsi="Times New Roman" w:cs="Times New Roman"/>
                <w:sz w:val="18"/>
                <w:szCs w:val="18"/>
                <w:lang w:eastAsia="zh-CN"/>
              </w:rPr>
              <w:t>similar to</w:t>
            </w:r>
            <w:proofErr w:type="gramEnd"/>
            <w:r w:rsidR="007C40BD">
              <w:rPr>
                <w:rFonts w:ascii="Times New Roman" w:eastAsia="DengXian" w:hAnsi="Times New Roman" w:cs="Times New Roman"/>
                <w:sz w:val="18"/>
                <w:szCs w:val="18"/>
                <w:lang w:eastAsia="zh-CN"/>
              </w:rPr>
              <w:t xml:space="preserve"> RRC configured </w:t>
            </w:r>
            <w:proofErr w:type="spellStart"/>
            <w:r w:rsidR="007C40BD">
              <w:rPr>
                <w:rFonts w:ascii="Times New Roman" w:eastAsia="DengXian" w:hAnsi="Times New Roman" w:cs="Times New Roman"/>
                <w:sz w:val="18"/>
                <w:szCs w:val="18"/>
                <w:lang w:eastAsia="zh-CN"/>
              </w:rPr>
              <w:t>CORESETPoolIndex</w:t>
            </w:r>
            <w:proofErr w:type="spellEnd"/>
            <w:r w:rsidR="007C40BD">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w:t>
            </w:r>
            <w:proofErr w:type="spellStart"/>
            <w:r w:rsidR="004C77EC">
              <w:rPr>
                <w:rFonts w:ascii="Times New Roman" w:eastAsia="DengXian" w:hAnsi="Times New Roman" w:cs="Times New Roman"/>
                <w:sz w:val="18"/>
                <w:szCs w:val="18"/>
                <w:lang w:eastAsia="zh-CN"/>
              </w:rPr>
              <w:t>sTRP</w:t>
            </w:r>
            <w:proofErr w:type="spellEnd"/>
            <w:r w:rsidR="004C77EC">
              <w:rPr>
                <w:rFonts w:ascii="Times New Roman" w:eastAsia="DengXian" w:hAnsi="Times New Roman" w:cs="Times New Roman"/>
                <w:sz w:val="18"/>
                <w:szCs w:val="18"/>
                <w:lang w:eastAsia="zh-CN"/>
              </w:rPr>
              <w:t xml:space="preserve"> operation? If so, </w:t>
            </w:r>
            <w:proofErr w:type="spellStart"/>
            <w:r w:rsidR="004C77EC">
              <w:rPr>
                <w:rFonts w:ascii="Times New Roman" w:eastAsia="DengXian" w:hAnsi="Times New Roman" w:cs="Times New Roman"/>
                <w:sz w:val="18"/>
                <w:szCs w:val="18"/>
                <w:lang w:eastAsia="zh-CN"/>
              </w:rPr>
              <w:t>gNB</w:t>
            </w:r>
            <w:proofErr w:type="spellEnd"/>
            <w:r w:rsidR="004C77EC">
              <w:rPr>
                <w:rFonts w:ascii="Times New Roman" w:eastAsia="DengXian" w:hAnsi="Times New Roman" w:cs="Times New Roman"/>
                <w:sz w:val="18"/>
                <w:szCs w:val="18"/>
                <w:lang w:eastAsia="zh-CN"/>
              </w:rPr>
              <w:t xml:space="preserve"> may need to send another DCI later to resume the </w:t>
            </w:r>
            <w:proofErr w:type="spellStart"/>
            <w:r w:rsidR="004C77EC">
              <w:rPr>
                <w:rFonts w:ascii="Times New Roman" w:eastAsia="DengXian" w:hAnsi="Times New Roman" w:cs="Times New Roman"/>
                <w:sz w:val="18"/>
                <w:szCs w:val="18"/>
                <w:lang w:eastAsia="zh-CN"/>
              </w:rPr>
              <w:t>mTRP</w:t>
            </w:r>
            <w:proofErr w:type="spellEnd"/>
            <w:r w:rsidR="004C77EC">
              <w:rPr>
                <w:rFonts w:ascii="Times New Roman" w:eastAsia="DengXian" w:hAnsi="Times New Roman" w:cs="Times New Roman"/>
                <w:sz w:val="18"/>
                <w:szCs w:val="18"/>
                <w:lang w:eastAsia="zh-CN"/>
              </w:rPr>
              <w:t xml:space="preserve">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3.5, support Alt1, which is more efficient for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due to the use of </w:t>
            </w:r>
            <w:proofErr w:type="spellStart"/>
            <w:r>
              <w:rPr>
                <w:rFonts w:ascii="Times New Roman" w:eastAsia="DengXian" w:hAnsi="Times New Roman" w:cs="Times New Roman"/>
                <w:sz w:val="18"/>
                <w:szCs w:val="18"/>
                <w:lang w:eastAsia="zh-CN"/>
              </w:rPr>
              <w:t>CORESETPoolIndex</w:t>
            </w:r>
            <w:proofErr w:type="spellEnd"/>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xml:space="preserve">, </w:t>
            </w:r>
            <w:proofErr w:type="gramStart"/>
            <w:r>
              <w:rPr>
                <w:rFonts w:ascii="Times New Roman" w:hAnsi="Times New Roman" w:cs="Times New Roman"/>
                <w:color w:val="FF0000"/>
                <w:sz w:val="18"/>
                <w:szCs w:val="18"/>
                <w:lang w:val="en-GB"/>
              </w:rPr>
              <w:t>i.e.</w:t>
            </w:r>
            <w:proofErr w:type="gramEnd"/>
            <w:r>
              <w:rPr>
                <w:rFonts w:ascii="Times New Roman" w:hAnsi="Times New Roman" w:cs="Times New Roman"/>
                <w:color w:val="FF0000"/>
                <w:sz w:val="18"/>
                <w:szCs w:val="18"/>
                <w:lang w:val="en-GB"/>
              </w:rPr>
              <w:t xml:space="preserv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 xml:space="preserve">Alt.3 (RRC-based association) may not conflict with Alt.1 (introduced indicator field in UL DCI). For instance, the association between SRS resource set(s) (for STRP/MTRP in Rel.17 MTRP PUSCH) and joint/UL TCI state(s) via RRC configuration can be the basis for Alt.1 (using an existing DCI field, </w:t>
            </w:r>
            <w:proofErr w:type="gramStart"/>
            <w:r w:rsidR="00847D39">
              <w:rPr>
                <w:rFonts w:ascii="Times New Roman" w:hAnsi="Times New Roman" w:cs="Times New Roman"/>
                <w:color w:val="000000" w:themeColor="text1"/>
                <w:sz w:val="18"/>
                <w:szCs w:val="18"/>
                <w:lang w:val="en-GB"/>
              </w:rPr>
              <w:t>i.e.</w:t>
            </w:r>
            <w:proofErr w:type="gramEnd"/>
            <w:r w:rsidR="00847D39">
              <w:rPr>
                <w:rFonts w:ascii="Times New Roman" w:hAnsi="Times New Roman" w:cs="Times New Roman"/>
                <w:color w:val="000000" w:themeColor="text1"/>
                <w:sz w:val="18"/>
                <w:szCs w:val="18"/>
                <w:lang w:val="en-GB"/>
              </w:rPr>
              <w:t xml:space="preserv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r w:rsidR="00DC64BD">
              <w:rPr>
                <w:rFonts w:ascii="Times New Roman" w:eastAsia="DengXian" w:hAnsi="Times New Roman" w:cs="Times New Roman"/>
                <w:sz w:val="18"/>
                <w:szCs w:val="18"/>
                <w:lang w:eastAsia="zh-CN"/>
              </w:rPr>
              <w:t>licon</w:t>
            </w:r>
            <w:proofErr w:type="spellEnd"/>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transmission only one of the two indicated TCI states should be adopted, for a CORESET used for the SFN transmission, </w:t>
            </w:r>
            <w:proofErr w:type="gramStart"/>
            <w:r w:rsidRPr="0097185B">
              <w:rPr>
                <w:rFonts w:ascii="Times New Roman" w:eastAsia="DengXian" w:hAnsi="Times New Roman" w:cs="Times New Roman"/>
                <w:sz w:val="18"/>
                <w:szCs w:val="18"/>
                <w:lang w:eastAsia="zh-CN"/>
              </w:rPr>
              <w:t>both of the two</w:t>
            </w:r>
            <w:proofErr w:type="gramEnd"/>
            <w:r w:rsidRPr="0097185B">
              <w:rPr>
                <w:rFonts w:ascii="Times New Roman" w:eastAsia="DengXian" w:hAnsi="Times New Roman" w:cs="Times New Roman"/>
                <w:sz w:val="18"/>
                <w:szCs w:val="18"/>
                <w:lang w:eastAsia="zh-CN"/>
              </w:rPr>
              <w:t xml:space="preserve">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w:t>
            </w:r>
            <w:proofErr w:type="spellStart"/>
            <w:r w:rsidRPr="0097185B">
              <w:rPr>
                <w:rFonts w:ascii="Times New Roman" w:eastAsia="DengXian" w:hAnsi="Times New Roman" w:cs="Times New Roman"/>
                <w:sz w:val="18"/>
                <w:szCs w:val="18"/>
                <w:lang w:eastAsia="zh-CN"/>
              </w:rPr>
              <w:t>sTRP</w:t>
            </w:r>
            <w:proofErr w:type="spellEnd"/>
            <w:r w:rsidRPr="0097185B">
              <w:rPr>
                <w:rFonts w:ascii="Times New Roman" w:eastAsia="DengXian" w:hAnsi="Times New Roman" w:cs="Times New Roman"/>
                <w:sz w:val="18"/>
                <w:szCs w:val="18"/>
                <w:lang w:eastAsia="zh-CN"/>
              </w:rPr>
              <w:t xml:space="preserve">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Paragraph"/>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Paragraph"/>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Paragraph"/>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To avoid a mismatch between beam and MIMO parameters for UL transmission, we believe that UE should always apply the spatial domain transmission filter 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Paragraph"/>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Paragraph"/>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lastRenderedPageBreak/>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w:t>
            </w:r>
            <w:proofErr w:type="gramStart"/>
            <w:r>
              <w:rPr>
                <w:rFonts w:ascii="Times New Roman" w:hAnsi="Times New Roman" w:cs="Times New Roman"/>
                <w:color w:val="000000" w:themeColor="text1"/>
                <w:sz w:val="18"/>
                <w:szCs w:val="18"/>
              </w:rPr>
              <w:t>similar to</w:t>
            </w:r>
            <w:proofErr w:type="gramEnd"/>
            <w:r>
              <w:rPr>
                <w:rFonts w:ascii="Times New Roman" w:hAnsi="Times New Roman" w:cs="Times New Roman"/>
                <w:color w:val="000000" w:themeColor="text1"/>
                <w:sz w:val="18"/>
                <w:szCs w:val="18"/>
              </w:rPr>
              <w:t xml:space="preserve">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0A5602" w14:paraId="4FD50C9A" w14:textId="77777777" w:rsidTr="003D1608">
        <w:tc>
          <w:tcPr>
            <w:tcW w:w="1286" w:type="dxa"/>
            <w:tcBorders>
              <w:top w:val="single" w:sz="4" w:space="0" w:color="auto"/>
              <w:left w:val="single" w:sz="4" w:space="0" w:color="auto"/>
              <w:bottom w:val="single" w:sz="4" w:space="0" w:color="auto"/>
              <w:right w:val="single" w:sz="4" w:space="0" w:color="auto"/>
            </w:tcBorders>
          </w:tcPr>
          <w:p w14:paraId="38178EE3" w14:textId="6ECB535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94999A3"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sidRPr="000B168D">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6797B218" w14:textId="77777777" w:rsidR="000A5602" w:rsidRDefault="000A5602" w:rsidP="000A5602">
            <w:pPr>
              <w:snapToGrid w:val="0"/>
              <w:spacing w:after="0"/>
              <w:rPr>
                <w:rFonts w:ascii="Times New Roman" w:eastAsia="Yu Mincho" w:hAnsi="Times New Roman" w:cs="Times New Roman"/>
                <w:sz w:val="18"/>
                <w:szCs w:val="18"/>
                <w:lang w:eastAsia="ja-JP"/>
              </w:rPr>
            </w:pPr>
          </w:p>
          <w:p w14:paraId="41981F2E" w14:textId="77777777" w:rsidR="000A5602" w:rsidRDefault="000A5602" w:rsidP="000A560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color w:val="000000" w:themeColor="text1"/>
                <w:sz w:val="18"/>
                <w:szCs w:val="18"/>
              </w:rPr>
              <w:t xml:space="preserve"> </w:t>
            </w:r>
            <w:ins w:id="50" w:author="ZTE" w:date="2022-08-18T21:35:00Z">
              <w:r>
                <w:rPr>
                  <w:rFonts w:ascii="Times New Roman" w:hAnsi="Times New Roman" w:cs="Times New Roman"/>
                  <w:color w:val="000000" w:themeColor="text1"/>
                  <w:sz w:val="18"/>
                  <w:szCs w:val="18"/>
                </w:rPr>
                <w:t xml:space="preserve">in </w:t>
              </w:r>
            </w:ins>
            <w:ins w:id="51"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03F10719" w14:textId="77777777" w:rsidR="000A5602" w:rsidRDefault="000A5602" w:rsidP="000A5602">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0AA0653"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C1797E"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0A5E9A5D"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6A548F1D" w14:textId="77777777" w:rsidR="000A5602" w:rsidRPr="00804BD3" w:rsidRDefault="000A5602" w:rsidP="000A5602">
            <w:pPr>
              <w:pStyle w:val="ListParagraph"/>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4903479E" w14:textId="77777777" w:rsidR="000A5602" w:rsidRDefault="000A5602" w:rsidP="000A5602">
            <w:pPr>
              <w:pStyle w:val="ListParagraph"/>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1DDF4A73" w14:textId="77777777" w:rsidR="000A5602" w:rsidRPr="000B168D" w:rsidRDefault="000A5602" w:rsidP="000A5602">
            <w:pPr>
              <w:snapToGrid w:val="0"/>
              <w:spacing w:after="0"/>
              <w:rPr>
                <w:rFonts w:ascii="DengXian" w:eastAsia="DengXian" w:hAnsi="DengXian" w:cs="Times New Roman"/>
                <w:sz w:val="18"/>
                <w:szCs w:val="18"/>
                <w:lang w:val="en-GB" w:eastAsia="zh-CN"/>
              </w:rPr>
            </w:pPr>
          </w:p>
          <w:p w14:paraId="1A37CD49" w14:textId="77777777" w:rsidR="000A5602" w:rsidRPr="00DF68F6"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B</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sidRPr="00DF68F6">
              <w:rPr>
                <w:rFonts w:ascii="Times New Roman" w:eastAsia="Yu Mincho" w:hAnsi="Times New Roman" w:cs="Times New Roman"/>
                <w:sz w:val="18"/>
                <w:szCs w:val="18"/>
                <w:lang w:eastAsia="ja-JP"/>
              </w:rPr>
              <w:t>Alt-1 is supported.</w:t>
            </w:r>
            <w:r>
              <w:rPr>
                <w:rFonts w:ascii="Times New Roman" w:eastAsia="Yu Mincho" w:hAnsi="Times New Roman" w:cs="Times New Roman"/>
                <w:sz w:val="18"/>
                <w:szCs w:val="18"/>
                <w:lang w:eastAsia="ja-JP"/>
              </w:rPr>
              <w:t xml:space="preserve"> Then, for Alt-2, to be honest, it is a little bit confusing. We fail to understand how to dynamic indicate the TCI state for the scheduled PDSCH. If a RRC parameter is to indicate which indicated joint/DL TCI state is used for scheduled PDSCH, what is the different from a default rule that always the first TCI state is used. Does it mean that the parameter is per CORESET group or SS set, rather than per CC/BWP.  </w:t>
            </w:r>
          </w:p>
          <w:p w14:paraId="69CB2323" w14:textId="77777777" w:rsidR="000A5602" w:rsidRDefault="000A5602" w:rsidP="000A5602">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310FE9B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t>Re Proposal 3.</w:t>
            </w:r>
            <w:r>
              <w:rPr>
                <w:rFonts w:ascii="Times New Roman" w:eastAsia="Yu Mincho" w:hAnsi="Times New Roman" w:cs="Times New Roman"/>
                <w:b/>
                <w:sz w:val="18"/>
                <w:szCs w:val="18"/>
                <w:lang w:eastAsia="ja-JP"/>
              </w:rPr>
              <w:t>C</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Alt-2</w:t>
            </w:r>
            <w:r w:rsidRPr="00DF68F6">
              <w:rPr>
                <w:rFonts w:ascii="Times New Roman" w:eastAsia="Yu Mincho" w:hAnsi="Times New Roman" w:cs="Times New Roman"/>
                <w:sz w:val="18"/>
                <w:szCs w:val="18"/>
                <w:lang w:eastAsia="ja-JP"/>
              </w:rPr>
              <w:t xml:space="preserve"> is supported.</w:t>
            </w:r>
          </w:p>
          <w:p w14:paraId="4A857F1F" w14:textId="77777777" w:rsidR="000A5602" w:rsidRDefault="000A5602" w:rsidP="000A5602">
            <w:pPr>
              <w:snapToGrid w:val="0"/>
              <w:spacing w:after="0"/>
              <w:rPr>
                <w:rFonts w:ascii="Times New Roman" w:eastAsia="Yu Mincho" w:hAnsi="Times New Roman" w:cs="Times New Roman"/>
                <w:sz w:val="18"/>
                <w:szCs w:val="18"/>
                <w:lang w:eastAsia="ja-JP"/>
              </w:rPr>
            </w:pPr>
          </w:p>
          <w:p w14:paraId="7E6AB534" w14:textId="77777777" w:rsidR="000A5602" w:rsidRDefault="000A5602" w:rsidP="000A5602">
            <w:pPr>
              <w:snapToGrid w:val="0"/>
              <w:spacing w:after="0"/>
              <w:rPr>
                <w:rFonts w:ascii="Times New Roman" w:eastAsia="Yu Mincho" w:hAnsi="Times New Roman" w:cs="Times New Roman"/>
                <w:sz w:val="18"/>
                <w:szCs w:val="18"/>
                <w:lang w:eastAsia="ja-JP"/>
              </w:rPr>
            </w:pPr>
            <w:r w:rsidRPr="00DF68F6">
              <w:rPr>
                <w:rFonts w:ascii="Times New Roman" w:eastAsia="Yu Mincho" w:hAnsi="Times New Roman" w:cs="Times New Roman"/>
                <w:b/>
                <w:sz w:val="18"/>
                <w:szCs w:val="18"/>
                <w:lang w:eastAsia="ja-JP"/>
              </w:rPr>
              <w:lastRenderedPageBreak/>
              <w:t>Re Proposal 3.</w:t>
            </w:r>
            <w:r>
              <w:rPr>
                <w:rFonts w:ascii="Times New Roman" w:eastAsia="Yu Mincho" w:hAnsi="Times New Roman" w:cs="Times New Roman"/>
                <w:b/>
                <w:sz w:val="18"/>
                <w:szCs w:val="18"/>
                <w:lang w:eastAsia="ja-JP"/>
              </w:rPr>
              <w:t>D</w:t>
            </w:r>
            <w:r w:rsidRPr="00DF68F6">
              <w:rPr>
                <w:rFonts w:ascii="Times New Roman" w:eastAsia="Yu Mincho" w:hAnsi="Times New Roman" w:cs="Times New Roman"/>
                <w:b/>
                <w:sz w:val="18"/>
                <w:szCs w:val="18"/>
                <w:lang w:eastAsia="ja-JP"/>
              </w:rPr>
              <w:t>:</w:t>
            </w:r>
            <w:r>
              <w:rPr>
                <w:rFonts w:ascii="Times New Roman" w:eastAsia="Yu Mincho" w:hAnsi="Times New Roman" w:cs="Times New Roman"/>
                <w:b/>
                <w:sz w:val="18"/>
                <w:szCs w:val="18"/>
                <w:lang w:eastAsia="ja-JP"/>
              </w:rPr>
              <w:t xml:space="preserve"> </w:t>
            </w:r>
            <w:r>
              <w:rPr>
                <w:rFonts w:ascii="Times New Roman" w:eastAsia="Yu Mincho" w:hAnsi="Times New Roman" w:cs="Times New Roman"/>
                <w:sz w:val="18"/>
                <w:szCs w:val="18"/>
                <w:lang w:eastAsia="ja-JP"/>
              </w:rPr>
              <w:t>If CORESET group is introduced in such case, we think that the Alt-1 can be revised a little bit like:</w:t>
            </w:r>
          </w:p>
          <w:p w14:paraId="5EB69023" w14:textId="77777777" w:rsidR="000A5602" w:rsidRDefault="000A5602" w:rsidP="000A5602">
            <w:pPr>
              <w:snapToGrid w:val="0"/>
              <w:spacing w:after="0"/>
              <w:rPr>
                <w:rFonts w:ascii="Times New Roman" w:eastAsia="Yu Mincho" w:hAnsi="Times New Roman" w:cs="Times New Roman"/>
                <w:sz w:val="18"/>
                <w:szCs w:val="18"/>
                <w:lang w:eastAsia="ja-JP"/>
              </w:rPr>
            </w:pPr>
          </w:p>
          <w:p w14:paraId="1CC47F7C" w14:textId="77777777" w:rsidR="000A5602" w:rsidRPr="007715E7" w:rsidRDefault="000A5602" w:rsidP="000A5602">
            <w:pPr>
              <w:pStyle w:val="ListParagraph"/>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ins w:id="52" w:author="ZTE" w:date="2022-08-18T21:49:00Z">
              <w:r>
                <w:rPr>
                  <w:rFonts w:ascii="Times New Roman" w:hAnsi="Times New Roman" w:cs="Times New Roman"/>
                  <w:sz w:val="18"/>
                  <w:szCs w:val="18"/>
                  <w:lang w:val="en-GB"/>
                </w:rPr>
                <w:t>/CORESET group</w:t>
              </w:r>
            </w:ins>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Pr="007715E7">
              <w:rPr>
                <w:rFonts w:ascii="Times New Roman" w:hAnsi="Times New Roman" w:cs="Times New Roman"/>
                <w:sz w:val="18"/>
                <w:szCs w:val="18"/>
                <w:lang w:val="en-GB"/>
              </w:rPr>
              <w:t xml:space="preserve"> group</w:t>
            </w:r>
          </w:p>
          <w:p w14:paraId="7AD1707B" w14:textId="77777777" w:rsidR="000A5602" w:rsidRDefault="000A5602" w:rsidP="000A5602">
            <w:pPr>
              <w:spacing w:after="0" w:line="240" w:lineRule="auto"/>
              <w:jc w:val="both"/>
              <w:rPr>
                <w:rFonts w:ascii="Times New Roman" w:eastAsia="Yu Mincho" w:hAnsi="Times New Roman" w:cs="Times New Roman"/>
                <w:sz w:val="18"/>
                <w:szCs w:val="18"/>
                <w:lang w:eastAsia="ja-JP"/>
              </w:rPr>
            </w:pPr>
          </w:p>
        </w:tc>
      </w:tr>
      <w:tr w:rsidR="00815A80" w14:paraId="046477EA" w14:textId="77777777" w:rsidTr="003D1608">
        <w:tc>
          <w:tcPr>
            <w:tcW w:w="1286" w:type="dxa"/>
            <w:tcBorders>
              <w:top w:val="single" w:sz="4" w:space="0" w:color="auto"/>
              <w:left w:val="single" w:sz="4" w:space="0" w:color="auto"/>
              <w:bottom w:val="single" w:sz="4" w:space="0" w:color="auto"/>
              <w:right w:val="single" w:sz="4" w:space="0" w:color="auto"/>
            </w:tcBorders>
          </w:tcPr>
          <w:p w14:paraId="2C38684D" w14:textId="04790C29" w:rsidR="00815A80" w:rsidRDefault="00815A80" w:rsidP="00815A8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2D43772"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sidRPr="00D535AF">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sidRPr="00D535AF">
              <w:rPr>
                <w:rFonts w:ascii="Times New Roman" w:eastAsia="Yu Mincho" w:hAnsi="Times New Roman" w:cs="Times New Roman"/>
                <w:bCs/>
                <w:sz w:val="18"/>
                <w:szCs w:val="18"/>
                <w:lang w:eastAsia="ja-JP"/>
              </w:rPr>
              <w:t xml:space="preserve">ince this proposal is related to Issue 3.1, which is </w:t>
            </w:r>
            <w:r>
              <w:rPr>
                <w:rFonts w:ascii="Times New Roman" w:eastAsia="Yu Mincho" w:hAnsi="Times New Roman" w:cs="Times New Roman"/>
                <w:bCs/>
                <w:sz w:val="18"/>
                <w:szCs w:val="18"/>
                <w:lang w:eastAsia="ja-JP"/>
              </w:rPr>
              <w:t xml:space="preserve">for </w:t>
            </w:r>
            <w:r w:rsidRPr="00D535AF">
              <w:rPr>
                <w:rFonts w:ascii="Times New Roman" w:eastAsia="Yu Mincho" w:hAnsi="Times New Roman" w:cs="Times New Roman"/>
                <w:bCs/>
                <w:sz w:val="18"/>
                <w:szCs w:val="18"/>
                <w:lang w:eastAsia="ja-JP"/>
              </w:rPr>
              <w:t>S-DCI based MTRP</w:t>
            </w:r>
            <w:r>
              <w:rPr>
                <w:rFonts w:ascii="Times New Roman" w:eastAsia="Yu Mincho" w:hAnsi="Times New Roman" w:cs="Times New Roman"/>
                <w:bCs/>
                <w:sz w:val="18"/>
                <w:szCs w:val="18"/>
                <w:lang w:eastAsia="ja-JP"/>
              </w:rPr>
              <w:t>.</w:t>
            </w:r>
          </w:p>
          <w:p w14:paraId="125FCCE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043C3FC" w14:textId="77777777" w:rsidR="00815A80" w:rsidRDefault="00815A80" w:rsidP="00815A80">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sidRPr="00D535AF">
              <w:rPr>
                <w:rFonts w:ascii="Times New Roman" w:eastAsia="Yu Mincho" w:hAnsi="Times New Roman" w:cs="Times New Roman"/>
                <w:bCs/>
                <w:sz w:val="18"/>
                <w:szCs w:val="18"/>
                <w:lang w:eastAsia="ja-JP"/>
              </w:rPr>
              <w:t>We are fine with Oppo’s update</w:t>
            </w:r>
            <w:r>
              <w:rPr>
                <w:rFonts w:ascii="Times New Roman" w:eastAsia="Yu Mincho" w:hAnsi="Times New Roman" w:cs="Times New Roman"/>
                <w:bCs/>
                <w:sz w:val="18"/>
                <w:szCs w:val="18"/>
                <w:lang w:eastAsia="ja-JP"/>
              </w:rPr>
              <w:t>d proposal</w:t>
            </w:r>
            <w:r w:rsidRPr="00D535AF">
              <w:rPr>
                <w:rFonts w:ascii="Times New Roman" w:eastAsia="Yu Mincho" w:hAnsi="Times New Roman" w:cs="Times New Roman"/>
                <w:bCs/>
                <w:sz w:val="18"/>
                <w:szCs w:val="18"/>
                <w:lang w:eastAsia="ja-JP"/>
              </w:rPr>
              <w:t>.</w:t>
            </w:r>
          </w:p>
          <w:p w14:paraId="42C251C5"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33C7C763" w14:textId="77777777" w:rsidR="00815A80" w:rsidRDefault="00815A80" w:rsidP="00815A80">
            <w:pPr>
              <w:snapToGrid w:val="0"/>
              <w:spacing w:after="0"/>
              <w:rPr>
                <w:rFonts w:ascii="Times New Roman" w:eastAsia="Yu Mincho" w:hAnsi="Times New Roman" w:cs="Times New Roman"/>
                <w:bCs/>
                <w:sz w:val="18"/>
                <w:szCs w:val="18"/>
                <w:lang w:eastAsia="ja-JP"/>
              </w:rPr>
            </w:pPr>
            <w:r w:rsidRPr="00D535AF">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1238FA82" w14:textId="77777777" w:rsidR="00815A80" w:rsidRDefault="00815A80" w:rsidP="00815A80">
            <w:pPr>
              <w:snapToGrid w:val="0"/>
              <w:spacing w:after="0"/>
              <w:rPr>
                <w:rFonts w:ascii="Times New Roman" w:eastAsia="Yu Mincho" w:hAnsi="Times New Roman" w:cs="Times New Roman"/>
                <w:bCs/>
                <w:sz w:val="18"/>
                <w:szCs w:val="18"/>
                <w:lang w:eastAsia="ja-JP"/>
              </w:rPr>
            </w:pPr>
          </w:p>
          <w:p w14:paraId="0B061BC8" w14:textId="2EEF0307" w:rsidR="00815A80" w:rsidRPr="00DF68F6" w:rsidRDefault="00815A80" w:rsidP="00815A80">
            <w:pPr>
              <w:snapToGrid w:val="0"/>
              <w:spacing w:after="0"/>
              <w:rPr>
                <w:rFonts w:ascii="Times New Roman" w:eastAsia="Yu Mincho" w:hAnsi="Times New Roman" w:cs="Times New Roman"/>
                <w:b/>
                <w:sz w:val="18"/>
                <w:szCs w:val="18"/>
                <w:lang w:eastAsia="ja-JP"/>
              </w:rPr>
            </w:pPr>
            <w:r w:rsidRPr="009601EF">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Caption"/>
        <w:spacing w:after="0"/>
        <w:rPr>
          <w:rFonts w:ascii="Times New Roman" w:hAnsi="Times New Roman" w:cs="Times New Roman"/>
        </w:rPr>
      </w:pPr>
    </w:p>
    <w:p w14:paraId="3E0974B6" w14:textId="050149CF" w:rsidR="00AA02B3" w:rsidRDefault="00AA02B3" w:rsidP="00AA02B3">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proofErr w:type="spellStart"/>
            <w:r w:rsidRPr="001A1C91">
              <w:rPr>
                <w:rFonts w:ascii="Times New Roman" w:hAnsi="Times New Roman" w:cs="Times New Roman"/>
                <w:i/>
                <w:iCs/>
                <w:color w:val="000000" w:themeColor="text1"/>
                <w:sz w:val="18"/>
                <w:szCs w:val="20"/>
                <w:u w:val="single"/>
              </w:rPr>
              <w:t>UplinkDedicated</w:t>
            </w:r>
            <w:proofErr w:type="spellEnd"/>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proofErr w:type="spellStart"/>
            <w:r w:rsidR="00C41F09" w:rsidRPr="00C41F09">
              <w:rPr>
                <w:rFonts w:ascii="Times New Roman" w:hAnsi="Times New Roman" w:cs="Times New Roman"/>
                <w:color w:val="000000" w:themeColor="text1"/>
                <w:sz w:val="18"/>
                <w:szCs w:val="20"/>
              </w:rPr>
              <w:t>TransHold</w:t>
            </w:r>
            <w:proofErr w:type="spellEnd"/>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proofErr w:type="spellStart"/>
            <w:r w:rsidR="009C3901" w:rsidRPr="001A1C91">
              <w:rPr>
                <w:rFonts w:ascii="Times New Roman" w:hAnsi="Times New Roman" w:cs="Times New Roman"/>
                <w:i/>
                <w:iCs/>
                <w:color w:val="000000" w:themeColor="text1"/>
                <w:sz w:val="18"/>
                <w:szCs w:val="20"/>
                <w:u w:val="single"/>
              </w:rPr>
              <w:t>UplinkDedicated</w:t>
            </w:r>
            <w:proofErr w:type="spellEnd"/>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05580CEA" w14:textId="77777777" w:rsidR="001C3E7C" w:rsidRDefault="001C3E7C" w:rsidP="003D1608">
            <w:pPr>
              <w:snapToGrid w:val="0"/>
              <w:spacing w:after="0"/>
              <w:rPr>
                <w:ins w:id="53" w:author="ZTE" w:date="2022-08-18T22:10:00Z"/>
                <w:rFonts w:ascii="Times New Roman" w:hAnsi="Times New Roman" w:cs="Times New Roman"/>
                <w:color w:val="000000" w:themeColor="text1"/>
                <w:sz w:val="18"/>
                <w:szCs w:val="20"/>
              </w:rPr>
            </w:pPr>
          </w:p>
          <w:p w14:paraId="1E3A54BD" w14:textId="21EBD9A2" w:rsidR="000A5602" w:rsidRPr="001C3E7C" w:rsidRDefault="000A5602" w:rsidP="000A5602">
            <w:pPr>
              <w:snapToGrid w:val="0"/>
              <w:spacing w:after="0"/>
              <w:rPr>
                <w:rFonts w:ascii="Times New Roman" w:hAnsi="Times New Roman" w:cs="Times New Roman"/>
                <w:color w:val="000000" w:themeColor="text1"/>
                <w:sz w:val="18"/>
                <w:szCs w:val="20"/>
              </w:rPr>
            </w:pPr>
            <w:ins w:id="54" w:author="ZTE" w:date="2022-08-18T22:10:00Z">
              <w:r>
                <w:rPr>
                  <w:rFonts w:ascii="Times New Roman" w:hAnsi="Times New Roman" w:cs="Times New Roman"/>
                  <w:color w:val="000000" w:themeColor="text1"/>
                  <w:sz w:val="18"/>
                  <w:szCs w:val="20"/>
                  <w:u w:val="single"/>
                </w:rPr>
                <w:t>Alt4</w:t>
              </w:r>
              <w:r w:rsidRPr="001A1C91">
                <w:rPr>
                  <w:rFonts w:ascii="Times New Roman" w:hAnsi="Times New Roman" w:cs="Times New Roman"/>
                  <w:color w:val="000000" w:themeColor="text1"/>
                  <w:sz w:val="18"/>
                  <w:szCs w:val="20"/>
                  <w:u w:val="single"/>
                </w:rPr>
                <w:t>-</w:t>
              </w:r>
              <w:r>
                <w:rPr>
                  <w:rFonts w:ascii="Times New Roman" w:hAnsi="Times New Roman" w:cs="Times New Roman"/>
                  <w:color w:val="000000" w:themeColor="text1"/>
                  <w:sz w:val="18"/>
                  <w:szCs w:val="20"/>
                  <w:u w:val="single"/>
                </w:rPr>
                <w:t xml:space="preserve"> Not support any default rules for the case that </w:t>
              </w:r>
              <w:r w:rsidRPr="00B71BF3">
                <w:rPr>
                  <w:rFonts w:ascii="Times New Roman" w:hAnsi="Times New Roman" w:cs="Times New Roman"/>
                  <w:color w:val="000000" w:themeColor="text1"/>
                  <w:sz w:val="18"/>
                  <w:szCs w:val="20"/>
                  <w:u w:val="single"/>
                </w:rPr>
                <w:t>one or both indicated joint/UL TCI state(s) is not associated with an UL PC parameter setting</w:t>
              </w:r>
              <w:r>
                <w:rPr>
                  <w:rFonts w:ascii="Times New Roman" w:hAnsi="Times New Roman" w:cs="Times New Roman"/>
                  <w:color w:val="000000" w:themeColor="text1"/>
                  <w:sz w:val="18"/>
                  <w:szCs w:val="20"/>
                  <w:u w:val="single"/>
                </w:rPr>
                <w:t xml:space="preserve">: </w:t>
              </w:r>
              <w:r>
                <w:rPr>
                  <w:rFonts w:ascii="Times New Roman" w:hAnsi="Times New Roman" w:cs="Times New Roman"/>
                  <w:color w:val="000000" w:themeColor="text1"/>
                  <w:sz w:val="18"/>
                  <w:szCs w:val="20"/>
                </w:rPr>
                <w:t>ZTE</w:t>
              </w:r>
            </w:ins>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w:t>
            </w:r>
            <w:proofErr w:type="spellStart"/>
            <w:r w:rsidR="00CE5085">
              <w:rPr>
                <w:rFonts w:ascii="Times New Roman" w:hAnsi="Times New Roman" w:cs="Times New Roman"/>
                <w:color w:val="000000" w:themeColor="text1"/>
                <w:sz w:val="18"/>
                <w:szCs w:val="20"/>
              </w:rPr>
              <w:t>HiSilicon</w:t>
            </w:r>
            <w:proofErr w:type="spellEnd"/>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Paragraph"/>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e.g.</w:t>
            </w:r>
            <w:proofErr w:type="gramEnd"/>
            <w:r>
              <w:rPr>
                <w:rFonts w:ascii="Times New Roman" w:eastAsia="DengXian" w:hAnsi="Times New Roman" w:cs="Times New Roman"/>
                <w:sz w:val="18"/>
                <w:szCs w:val="18"/>
                <w:lang w:eastAsia="zh-CN"/>
              </w:rPr>
              <w:t xml:space="preserve">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r w:rsidR="000A5602" w14:paraId="180270F2" w14:textId="77777777" w:rsidTr="00126AD4">
        <w:tc>
          <w:tcPr>
            <w:tcW w:w="1286" w:type="dxa"/>
            <w:tcBorders>
              <w:top w:val="single" w:sz="4" w:space="0" w:color="auto"/>
              <w:left w:val="single" w:sz="4" w:space="0" w:color="auto"/>
              <w:bottom w:val="single" w:sz="4" w:space="0" w:color="auto"/>
              <w:right w:val="single" w:sz="4" w:space="0" w:color="auto"/>
            </w:tcBorders>
          </w:tcPr>
          <w:p w14:paraId="0B29A3E6" w14:textId="5FC4650A"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0C650EBF" w14:textId="77777777"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1BF36E43" w14:textId="77777777" w:rsidR="000A5602" w:rsidRDefault="000A5602" w:rsidP="000A5602">
            <w:pPr>
              <w:snapToGrid w:val="0"/>
              <w:spacing w:after="0"/>
              <w:rPr>
                <w:rFonts w:ascii="Times New Roman" w:eastAsia="DengXian" w:hAnsi="Times New Roman" w:cs="Times New Roman"/>
                <w:sz w:val="18"/>
                <w:szCs w:val="18"/>
                <w:lang w:eastAsia="zh-CN"/>
              </w:rPr>
            </w:pPr>
          </w:p>
          <w:p w14:paraId="57815764" w14:textId="64D9AEA5" w:rsidR="000A5602" w:rsidRDefault="000A5602" w:rsidP="000A5602">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7C791F" w14:paraId="36D795FF" w14:textId="77777777" w:rsidTr="00126AD4">
        <w:tc>
          <w:tcPr>
            <w:tcW w:w="1286" w:type="dxa"/>
            <w:tcBorders>
              <w:top w:val="single" w:sz="4" w:space="0" w:color="auto"/>
              <w:left w:val="single" w:sz="4" w:space="0" w:color="auto"/>
              <w:bottom w:val="single" w:sz="4" w:space="0" w:color="auto"/>
              <w:right w:val="single" w:sz="4" w:space="0" w:color="auto"/>
            </w:tcBorders>
          </w:tcPr>
          <w:p w14:paraId="7EB71987" w14:textId="7BFC8D07" w:rsidR="007C791F" w:rsidRDefault="007C791F" w:rsidP="007C791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15B4E4C" w14:textId="22BB37A9" w:rsidR="007C791F" w:rsidRDefault="007C791F" w:rsidP="007C791F">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B8046B">
              <w:rPr>
                <w:rFonts w:ascii="Times New Roman" w:eastAsia="DengXian" w:hAnsi="Times New Roman" w:cs="Times New Roman"/>
                <w:bCs/>
                <w:sz w:val="18"/>
                <w:szCs w:val="18"/>
                <w:lang w:eastAsia="zh-CN"/>
              </w:rPr>
              <w:t>Support Alt 1.</w:t>
            </w: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Heading1"/>
        <w:numPr>
          <w:ilvl w:val="0"/>
          <w:numId w:val="14"/>
        </w:numPr>
        <w:spacing w:before="0"/>
        <w:jc w:val="both"/>
        <w:rPr>
          <w:rFonts w:ascii="Times New Roman" w:eastAsia="PMingLiU" w:hAnsi="Times New Roman"/>
          <w:sz w:val="28"/>
          <w:lang w:val="en-US" w:eastAsia="zh-TW"/>
        </w:rPr>
      </w:pPr>
      <w:bookmarkStart w:id="55"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55"/>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3A71F2AE" w:rsidR="00997CBE" w:rsidRDefault="005E7B61" w:rsidP="0030772B">
      <w:pPr>
        <w:pStyle w:val="Caption"/>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leGrid"/>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6072E0F3"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ins w:id="56" w:author="ZTE" w:date="2022-08-18T22:11:00Z">
              <w:r w:rsidR="000A5602">
                <w:rPr>
                  <w:rFonts w:ascii="Times New Roman" w:hAnsi="Times New Roman" w:cs="Times New Roman"/>
                  <w:sz w:val="16"/>
                  <w:szCs w:val="18"/>
                </w:rPr>
                <w:t>, ZTE</w:t>
              </w:r>
            </w:ins>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3E2DD062"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7"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w:t>
            </w:r>
            <w:proofErr w:type="spellStart"/>
            <w:r w:rsidR="00E92052">
              <w:rPr>
                <w:rFonts w:ascii="Times New Roman" w:hAnsi="Times New Roman" w:cs="Times New Roman"/>
                <w:sz w:val="16"/>
                <w:szCs w:val="18"/>
              </w:rPr>
              <w:t>HiSilicon</w:t>
            </w:r>
            <w:proofErr w:type="spellEnd"/>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proofErr w:type="spellStart"/>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0BF9399A"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w:t>
            </w:r>
            <w:proofErr w:type="spellStart"/>
            <w:r w:rsidR="00E92052">
              <w:rPr>
                <w:rFonts w:ascii="Times New Roman" w:hAnsi="Times New Roman" w:cs="Times New Roman"/>
                <w:sz w:val="16"/>
                <w:szCs w:val="18"/>
              </w:rPr>
              <w:t>HiSilicon</w:t>
            </w:r>
            <w:proofErr w:type="spellEnd"/>
            <w:r w:rsidR="00B715D7">
              <w:rPr>
                <w:rFonts w:ascii="Times New Roman" w:hAnsi="Times New Roman" w:cs="Times New Roman"/>
                <w:sz w:val="16"/>
                <w:szCs w:val="18"/>
              </w:rPr>
              <w:t>, Docomo</w:t>
            </w:r>
            <w:r w:rsidR="00D8252C">
              <w:rPr>
                <w:rFonts w:ascii="Times New Roman" w:hAnsi="Times New Roman" w:cs="Times New Roman"/>
                <w:sz w:val="16"/>
                <w:szCs w:val="18"/>
              </w:rPr>
              <w:t>, NEC</w:t>
            </w:r>
            <w:ins w:id="58" w:author="ZTE" w:date="2022-08-18T22:11:00Z">
              <w:r w:rsidR="000A5602">
                <w:rPr>
                  <w:rFonts w:ascii="Times New Roman" w:hAnsi="Times New Roman" w:cs="Times New Roman"/>
                  <w:sz w:val="16"/>
                  <w:szCs w:val="18"/>
                </w:rPr>
                <w:t>, ZTE</w:t>
              </w:r>
            </w:ins>
            <w:r w:rsidR="00C42000">
              <w:rPr>
                <w:rFonts w:ascii="Times New Roman" w:hAnsi="Times New Roman" w:cs="Times New Roman"/>
                <w:sz w:val="16"/>
                <w:szCs w:val="18"/>
              </w:rPr>
              <w:t>, IDC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5E5B51E8" w14:textId="100507A8" w:rsidR="00997CBE" w:rsidRDefault="005E7B61" w:rsidP="0030772B">
      <w:pPr>
        <w:pStyle w:val="Caption"/>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Paragraph"/>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 xml:space="preserve">e think the same principle agreed for </w:t>
            </w:r>
            <w:proofErr w:type="spellStart"/>
            <w:r w:rsidRPr="002321B9">
              <w:rPr>
                <w:rFonts w:ascii="Times New Roman" w:hAnsi="Times New Roman" w:cs="Times New Roman"/>
                <w:sz w:val="18"/>
                <w:szCs w:val="18"/>
              </w:rPr>
              <w:t>sTRP</w:t>
            </w:r>
            <w:proofErr w:type="spellEnd"/>
            <w:r w:rsidRPr="002321B9">
              <w:rPr>
                <w:rFonts w:ascii="Times New Roman" w:hAnsi="Times New Roman" w:cs="Times New Roman"/>
                <w:sz w:val="18"/>
                <w:szCs w:val="18"/>
              </w:rPr>
              <w:t xml:space="preserve"> is also beneficial for </w:t>
            </w:r>
            <w:proofErr w:type="spellStart"/>
            <w:r w:rsidRPr="002321B9">
              <w:rPr>
                <w:rFonts w:ascii="Times New Roman" w:hAnsi="Times New Roman" w:cs="Times New Roman"/>
                <w:sz w:val="18"/>
                <w:szCs w:val="18"/>
              </w:rPr>
              <w:t>mTRP</w:t>
            </w:r>
            <w:proofErr w:type="spellEnd"/>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we support the enhancements on beam reporting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0A5602" w14:paraId="095256CF" w14:textId="77777777">
        <w:tc>
          <w:tcPr>
            <w:tcW w:w="1435" w:type="dxa"/>
            <w:tcBorders>
              <w:top w:val="single" w:sz="4" w:space="0" w:color="auto"/>
              <w:left w:val="single" w:sz="4" w:space="0" w:color="auto"/>
              <w:bottom w:val="single" w:sz="4" w:space="0" w:color="auto"/>
              <w:right w:val="single" w:sz="4" w:space="0" w:color="auto"/>
            </w:tcBorders>
          </w:tcPr>
          <w:p w14:paraId="7FD5AE37" w14:textId="4FAF397C"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43896772" w14:textId="103D217E" w:rsidR="000A5602" w:rsidRDefault="000A5602"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the UE capability report should be based on group based report rather than non-group. </w:t>
            </w:r>
          </w:p>
        </w:tc>
      </w:tr>
      <w:tr w:rsidR="00C42000" w14:paraId="3FC39821" w14:textId="77777777">
        <w:tc>
          <w:tcPr>
            <w:tcW w:w="1435" w:type="dxa"/>
            <w:tcBorders>
              <w:top w:val="single" w:sz="4" w:space="0" w:color="auto"/>
              <w:left w:val="single" w:sz="4" w:space="0" w:color="auto"/>
              <w:bottom w:val="single" w:sz="4" w:space="0" w:color="auto"/>
              <w:right w:val="single" w:sz="4" w:space="0" w:color="auto"/>
            </w:tcBorders>
          </w:tcPr>
          <w:p w14:paraId="4E6763A3" w14:textId="6A7B831F" w:rsidR="00C42000" w:rsidRDefault="00C42000" w:rsidP="000A5602">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F6639C8" w14:textId="26C59357" w:rsidR="00C42000" w:rsidRDefault="00C42000" w:rsidP="000A560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0C7E2B" w14:paraId="4E138855" w14:textId="77777777">
        <w:tc>
          <w:tcPr>
            <w:tcW w:w="1435" w:type="dxa"/>
            <w:tcBorders>
              <w:top w:val="single" w:sz="4" w:space="0" w:color="auto"/>
              <w:left w:val="single" w:sz="4" w:space="0" w:color="auto"/>
              <w:bottom w:val="single" w:sz="4" w:space="0" w:color="auto"/>
              <w:right w:val="single" w:sz="4" w:space="0" w:color="auto"/>
            </w:tcBorders>
          </w:tcPr>
          <w:p w14:paraId="0F2ED4ED" w14:textId="7CB2D418"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12AB3B6D" w14:textId="737FA5FC" w:rsidR="000C7E2B" w:rsidRDefault="000C7E2B" w:rsidP="000C7E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Caption"/>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 xml:space="preserve">Considering enhancements for common TCI state update for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where </w:t>
            </w:r>
            <w:proofErr w:type="spellStart"/>
            <w:r w:rsidRPr="009460F9">
              <w:rPr>
                <w:rFonts w:ascii="Times New Roman" w:eastAsia="DengXian" w:hAnsi="Times New Roman" w:cs="Times New Roman"/>
                <w:sz w:val="18"/>
                <w:szCs w:val="18"/>
                <w:lang w:eastAsia="zh-CN"/>
              </w:rPr>
              <w:t>sTRP</w:t>
            </w:r>
            <w:proofErr w:type="spellEnd"/>
            <w:r w:rsidRPr="009460F9">
              <w:rPr>
                <w:rFonts w:ascii="Times New Roman" w:eastAsia="DengXian" w:hAnsi="Times New Roman" w:cs="Times New Roman"/>
                <w:sz w:val="18"/>
                <w:szCs w:val="18"/>
                <w:lang w:eastAsia="zh-CN"/>
              </w:rPr>
              <w:t xml:space="preserve"> and </w:t>
            </w:r>
            <w:proofErr w:type="spellStart"/>
            <w:r w:rsidRPr="009460F9">
              <w:rPr>
                <w:rFonts w:ascii="Times New Roman" w:eastAsia="DengXian" w:hAnsi="Times New Roman" w:cs="Times New Roman"/>
                <w:sz w:val="18"/>
                <w:szCs w:val="18"/>
                <w:lang w:eastAsia="zh-CN"/>
              </w:rPr>
              <w:t>mTRP</w:t>
            </w:r>
            <w:proofErr w:type="spellEnd"/>
            <w:r w:rsidRPr="009460F9">
              <w:rPr>
                <w:rFonts w:ascii="Times New Roman" w:eastAsia="DengXian" w:hAnsi="Times New Roman" w:cs="Times New Roman"/>
                <w:sz w:val="18"/>
                <w:szCs w:val="18"/>
                <w:lang w:eastAsia="zh-CN"/>
              </w:rPr>
              <w:t xml:space="preserve">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Strong"/>
                <w:rFonts w:ascii="Arial" w:hAnsi="Arial" w:cs="Arial"/>
                <w:sz w:val="20"/>
                <w:szCs w:val="20"/>
                <w:highlight w:val="green"/>
              </w:rPr>
            </w:pPr>
            <w:r w:rsidRPr="003D1608">
              <w:rPr>
                <w:rStyle w:val="Strong"/>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is supported, Rel-18 MTRP scheme(s) with </w:t>
            </w:r>
            <w:proofErr w:type="spellStart"/>
            <w:r w:rsidRPr="003D1608">
              <w:rPr>
                <w:rFonts w:ascii="Times" w:hAnsi="Times" w:cs="Times"/>
                <w:sz w:val="16"/>
                <w:szCs w:val="16"/>
              </w:rPr>
              <w:t>STxMP</w:t>
            </w:r>
            <w:proofErr w:type="spellEnd"/>
            <w:r w:rsidRPr="003D1608">
              <w:rPr>
                <w:rFonts w:ascii="Times" w:hAnsi="Times" w:cs="Times"/>
                <w:sz w:val="16"/>
                <w:szCs w:val="16"/>
              </w:rPr>
              <w:t xml:space="preserve">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Strong"/>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Paragraph"/>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Paragraph"/>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Paragraph"/>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lastRenderedPageBreak/>
              <w:t xml:space="preserve">Atl2: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the joint/DL/UL TCI state(s) corresponding to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values to indicate joint/DL/UL TCI state(s) corresponding to the same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i/>
                <w:iCs/>
                <w:color w:val="000000"/>
                <w:sz w:val="16"/>
                <w:szCs w:val="20"/>
                <w:lang w:val="en-GB"/>
              </w:rPr>
              <w:t xml:space="preserve"> </w:t>
            </w:r>
            <w:r w:rsidRPr="003D1608">
              <w:rPr>
                <w:rFonts w:ascii="Times" w:eastAsia="Batang" w:hAnsi="Times" w:cs="Times"/>
                <w:color w:val="000000"/>
                <w:sz w:val="16"/>
                <w:szCs w:val="20"/>
                <w:lang w:val="en-GB"/>
              </w:rPr>
              <w:t xml:space="preserve">value or different </w:t>
            </w:r>
            <w:proofErr w:type="spellStart"/>
            <w:r w:rsidRPr="003D1608">
              <w:rPr>
                <w:rFonts w:ascii="Times" w:eastAsia="Batang" w:hAnsi="Times" w:cs="Times"/>
                <w:i/>
                <w:iCs/>
                <w:color w:val="000000"/>
                <w:sz w:val="16"/>
                <w:szCs w:val="20"/>
                <w:lang w:val="en-GB"/>
              </w:rPr>
              <w:t>CORESETPoolIndex</w:t>
            </w:r>
            <w:proofErr w:type="spellEnd"/>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Strong"/>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 xml:space="preserve">FFS: How to extend to other Rel-18 MTRP scheme(s) with </w:t>
            </w:r>
            <w:proofErr w:type="spellStart"/>
            <w:r w:rsidRPr="003D1608">
              <w:rPr>
                <w:rFonts w:ascii="Times" w:hAnsi="Times" w:cs="Times"/>
                <w:color w:val="000000" w:themeColor="text1"/>
                <w:sz w:val="16"/>
                <w:szCs w:val="16"/>
              </w:rPr>
              <w:t>STxMP</w:t>
            </w:r>
            <w:proofErr w:type="spellEnd"/>
            <w:r w:rsidRPr="003D1608">
              <w:rPr>
                <w:rFonts w:ascii="Times" w:hAnsi="Times" w:cs="Times"/>
                <w:color w:val="000000" w:themeColor="text1"/>
                <w:sz w:val="16"/>
                <w:szCs w:val="16"/>
              </w:rPr>
              <w:t>,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Strong"/>
                <w:rFonts w:ascii="Times" w:hAnsi="Times" w:cs="Times"/>
                <w:sz w:val="16"/>
                <w:szCs w:val="16"/>
              </w:rPr>
            </w:pPr>
            <w:r w:rsidRPr="003D1608">
              <w:rPr>
                <w:rStyle w:val="Strong"/>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On UE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for FR2, send LS to RAN4 to check the followings:</w:t>
            </w:r>
          </w:p>
          <w:p w14:paraId="7D4A9F9F"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 xml:space="preserve">Whether it is feasible to assume power limitation per panel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1)</w:t>
            </w:r>
          </w:p>
          <w:p w14:paraId="32DAA4D4" w14:textId="77777777" w:rsidR="003D1608" w:rsidRPr="003D1608" w:rsidRDefault="003D1608" w:rsidP="00214241">
            <w:pPr>
              <w:pStyle w:val="ListParagraph"/>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(Assumption 2)</w:t>
            </w:r>
          </w:p>
          <w:p w14:paraId="08F21B7B" w14:textId="77777777" w:rsidR="003D1608" w:rsidRPr="003D1608" w:rsidRDefault="003D1608" w:rsidP="00214241">
            <w:pPr>
              <w:pStyle w:val="ListParagraph"/>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UE panels used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 xml:space="preserve">or the sum of per-panel power limitation for </w:t>
            </w:r>
            <w:proofErr w:type="spellStart"/>
            <w:r w:rsidRPr="003D1608">
              <w:rPr>
                <w:rFonts w:ascii="Times New Roman" w:hAnsi="Times New Roman" w:cs="Times New Roman"/>
                <w:color w:val="000000" w:themeColor="text1"/>
                <w:sz w:val="16"/>
                <w:szCs w:val="16"/>
                <w:lang w:val="en-GB"/>
              </w:rPr>
              <w:t>STxMP</w:t>
            </w:r>
            <w:proofErr w:type="spellEnd"/>
            <w:r w:rsidRPr="003D1608">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4B14F594" w14:textId="77777777" w:rsidR="003D1608" w:rsidRPr="003D1608" w:rsidRDefault="003D1608" w:rsidP="00214241">
            <w:pPr>
              <w:pStyle w:val="ListParagraph"/>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Strong"/>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Strong"/>
                <w:rFonts w:ascii="Times" w:hAnsi="Times" w:cs="Times"/>
                <w:sz w:val="16"/>
                <w:szCs w:val="16"/>
                <w:highlight w:val="green"/>
              </w:rPr>
            </w:pPr>
            <w:r w:rsidRPr="003D1608">
              <w:rPr>
                <w:rStyle w:val="Strong"/>
                <w:rFonts w:ascii="Arial" w:hAnsi="Arial" w:cs="Arial"/>
                <w:sz w:val="18"/>
                <w:szCs w:val="18"/>
              </w:rPr>
              <w:lastRenderedPageBreak/>
              <w:t>RAN1#1</w:t>
            </w:r>
            <w:r>
              <w:rPr>
                <w:rStyle w:val="Strong"/>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Strong"/>
                <w:rFonts w:ascii="Times" w:hAnsi="Times" w:cs="Times"/>
                <w:sz w:val="16"/>
                <w:szCs w:val="16"/>
                <w:highlight w:val="green"/>
              </w:rPr>
            </w:pPr>
          </w:p>
          <w:p w14:paraId="4BBA5B7E" w14:textId="194F1D35" w:rsidR="003D1608" w:rsidRPr="003D1608" w:rsidRDefault="003D1608" w:rsidP="003D1608">
            <w:pPr>
              <w:spacing w:after="0" w:line="240" w:lineRule="auto"/>
              <w:rPr>
                <w:rStyle w:val="Strong"/>
                <w:rFonts w:ascii="Times" w:hAnsi="Times" w:cs="Times"/>
                <w:sz w:val="16"/>
                <w:szCs w:val="16"/>
                <w:highlight w:val="green"/>
              </w:rPr>
            </w:pPr>
          </w:p>
        </w:tc>
      </w:tr>
    </w:tbl>
    <w:p w14:paraId="7FA4DB2C" w14:textId="77777777" w:rsidR="003D1608" w:rsidRDefault="003D1608" w:rsidP="0030772B">
      <w:pPr>
        <w:spacing w:after="0"/>
        <w:rPr>
          <w:rStyle w:val="Strong"/>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Caption"/>
        <w:spacing w:after="0"/>
        <w:jc w:val="center"/>
        <w:rPr>
          <w:rFonts w:ascii="Times New Roman" w:hAnsi="Times New Roman" w:cs="Times New Roman"/>
        </w:rPr>
      </w:pPr>
    </w:p>
    <w:p w14:paraId="3E02305C" w14:textId="77777777" w:rsidR="003D1608" w:rsidRPr="003D1608" w:rsidRDefault="003D1608" w:rsidP="003D1608">
      <w:pPr>
        <w:pStyle w:val="Caption"/>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leGrid"/>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Google, Ericsson, Docomo, </w:t>
            </w:r>
            <w:proofErr w:type="gramStart"/>
            <w:r w:rsidRPr="003D1608">
              <w:rPr>
                <w:rFonts w:ascii="Times New Roman" w:hAnsi="Times New Roman" w:cs="Times New Roman"/>
                <w:sz w:val="16"/>
                <w:szCs w:val="18"/>
              </w:rPr>
              <w:t>ZTE(</w:t>
            </w:r>
            <w:proofErr w:type="gramEnd"/>
            <w:r w:rsidRPr="003D1608">
              <w:rPr>
                <w:rFonts w:ascii="Times New Roman" w:hAnsi="Times New Roman" w:cs="Times New Roman"/>
                <w:sz w:val="16"/>
                <w:szCs w:val="18"/>
              </w:rPr>
              <w:t>in principle), Lenovo, Intel(in principle), FGI, Huawei/</w:t>
            </w:r>
            <w:proofErr w:type="spellStart"/>
            <w:r w:rsidRPr="003D1608">
              <w:rPr>
                <w:rFonts w:ascii="Times New Roman" w:hAnsi="Times New Roman" w:cs="Times New Roman"/>
                <w:sz w:val="16"/>
                <w:szCs w:val="18"/>
              </w:rPr>
              <w:t>HiSilicon</w:t>
            </w:r>
            <w:proofErr w:type="spellEnd"/>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vivo, NEC, Fujitsu, IDC, Apple,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 xml:space="preserve">For the target use cases agreed in RAN1#109e, up to 2 sets of TCI states </w:t>
            </w:r>
            <w:r w:rsidRPr="003D1608">
              <w:rPr>
                <w:rFonts w:ascii="Times New Roman" w:hAnsi="Times New Roman" w:cs="Times New Roman"/>
                <w:color w:val="000000" w:themeColor="text1"/>
                <w:sz w:val="16"/>
                <w:szCs w:val="18"/>
              </w:rPr>
              <w:lastRenderedPageBreak/>
              <w:t>(TCI set) can be indicated and applied in a CC/BWP</w:t>
            </w:r>
          </w:p>
          <w:p w14:paraId="720DF977"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Paragraph"/>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Xiaomi, </w:t>
            </w:r>
            <w:proofErr w:type="spellStart"/>
            <w:r w:rsidRPr="003D1608">
              <w:rPr>
                <w:rFonts w:ascii="Times New Roman" w:hAnsi="Times New Roman" w:cs="Times New Roman"/>
                <w:sz w:val="16"/>
                <w:szCs w:val="18"/>
              </w:rPr>
              <w:t>Spreadtrum</w:t>
            </w:r>
            <w:proofErr w:type="spellEnd"/>
            <w:r w:rsidRPr="003D1608">
              <w:rPr>
                <w:rFonts w:ascii="Times New Roman" w:hAnsi="Times New Roman" w:cs="Times New Roman"/>
                <w:sz w:val="16"/>
                <w:szCs w:val="18"/>
              </w:rPr>
              <w:t>,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xml:space="preserve">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 xml:space="preserve">We can focus on the target use cases agreed in RAN1#109e first, and the max </w:t>
            </w:r>
            <w:r w:rsidRPr="003D1608">
              <w:rPr>
                <w:rFonts w:ascii="Times New Roman" w:hAnsi="Times New Roman" w:cs="Times New Roman"/>
                <w:color w:val="000000" w:themeColor="text1"/>
                <w:sz w:val="16"/>
                <w:szCs w:val="16"/>
              </w:rPr>
              <w:lastRenderedPageBreak/>
              <w:t>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w:t>
            </w:r>
            <w:proofErr w:type="spellStart"/>
            <w:r w:rsidRPr="003D1608">
              <w:rPr>
                <w:rFonts w:ascii="Times New Roman" w:hAnsi="Times New Roman" w:cs="Times New Roman"/>
                <w:sz w:val="16"/>
                <w:szCs w:val="18"/>
              </w:rPr>
              <w:t>HiSilicon</w:t>
            </w:r>
            <w:proofErr w:type="spellEnd"/>
            <w:r w:rsidRPr="003D1608">
              <w:rPr>
                <w:rFonts w:ascii="Times New Roman" w:hAnsi="Times New Roman" w:cs="Times New Roman"/>
                <w:sz w:val="16"/>
                <w:szCs w:val="18"/>
              </w:rPr>
              <w:t>,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 xml:space="preserve">oncern: Google, OPPO, Lenovo, LG, </w:t>
            </w:r>
            <w:proofErr w:type="spellStart"/>
            <w:r w:rsidRPr="003D1608">
              <w:rPr>
                <w:rFonts w:ascii="Times New Roman" w:hAnsi="Times New Roman" w:cs="Times New Roman"/>
                <w:sz w:val="16"/>
                <w:szCs w:val="18"/>
              </w:rPr>
              <w:t>Spreadtrum</w:t>
            </w:r>
            <w:proofErr w:type="spellEnd"/>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Caption"/>
        <w:rPr>
          <w:rFonts w:ascii="Times New Roman" w:hAnsi="Times New Roman" w:cs="Times New Roman"/>
        </w:rPr>
      </w:pPr>
    </w:p>
    <w:tbl>
      <w:tblPr>
        <w:tblStyle w:val="TableGrid"/>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sidRPr="003D1608">
              <w:rPr>
                <w:rFonts w:ascii="Times New Roman" w:eastAsia="Yu Mincho" w:hAnsi="Times New Roman" w:cs="Times New Roman"/>
                <w:sz w:val="14"/>
                <w:szCs w:val="14"/>
                <w:lang w:eastAsia="ja-JP"/>
              </w:rPr>
              <w:t>gNB</w:t>
            </w:r>
            <w:proofErr w:type="spellEnd"/>
            <w:r w:rsidRPr="003D1608">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Issue 1.3: Question is not clear to us. In our understanding, UE can understand the number of indicated TCI states based on DCI/MAC CE/RRC beam indication. However, even if two TCI states are indicated, two TCI states cannot be applied to some CH/RS (</w:t>
            </w:r>
            <w:proofErr w:type="gramStart"/>
            <w:r w:rsidRPr="003D1608">
              <w:rPr>
                <w:rFonts w:ascii="Times New Roman" w:eastAsia="Yu Mincho" w:hAnsi="Times New Roman" w:cs="Times New Roman"/>
                <w:sz w:val="14"/>
                <w:szCs w:val="14"/>
                <w:lang w:eastAsia="ja-JP"/>
              </w:rPr>
              <w:t>e.g.</w:t>
            </w:r>
            <w:proofErr w:type="gramEnd"/>
            <w:r w:rsidRPr="003D1608">
              <w:rPr>
                <w:rFonts w:ascii="Times New Roman" w:eastAsia="Yu Mincho" w:hAnsi="Times New Roman" w:cs="Times New Roman"/>
                <w:sz w:val="14"/>
                <w:szCs w:val="14"/>
                <w:lang w:eastAsia="ja-JP"/>
              </w:rPr>
              <w:t xml:space="preserve">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A better way to go is to first focus on MTRP schemes specified in Rel-16 and Rel-17, and potential Rel-18 MTRP scheme(s) with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MTRP without impacting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 QCL-</w:t>
            </w:r>
            <w:proofErr w:type="spellStart"/>
            <w:r w:rsidRPr="003D1608">
              <w:rPr>
                <w:rFonts w:ascii="Times New Roman" w:hAnsi="Times New Roman" w:cs="Times New Roman"/>
                <w:sz w:val="14"/>
                <w:szCs w:val="14"/>
              </w:rPr>
              <w:t>TypeA</w:t>
            </w:r>
            <w:proofErr w:type="spellEnd"/>
            <w:r w:rsidRPr="003D1608">
              <w:rPr>
                <w:rFonts w:ascii="Times New Roman" w:hAnsi="Times New Roman" w:cs="Times New Roman"/>
                <w:sz w:val="14"/>
                <w:szCs w:val="14"/>
              </w:rPr>
              <w:t xml:space="preserve"> or we need to consider a </w:t>
            </w:r>
            <w:proofErr w:type="gramStart"/>
            <w:r w:rsidRPr="003D1608">
              <w:rPr>
                <w:rFonts w:ascii="Times New Roman" w:hAnsi="Times New Roman" w:cs="Times New Roman"/>
                <w:sz w:val="14"/>
                <w:szCs w:val="14"/>
              </w:rPr>
              <w:t>principle</w:t>
            </w:r>
            <w:proofErr w:type="gramEnd"/>
            <w:r w:rsidRPr="003D1608">
              <w:rPr>
                <w:rFonts w:ascii="Times New Roman" w:hAnsi="Times New Roman" w:cs="Times New Roman"/>
                <w:sz w:val="14"/>
                <w:szCs w:val="14"/>
              </w:rPr>
              <w:t xml:space="preserv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if we concentrate on a DL/UL transmission, CJT is almost the same as </w:t>
            </w:r>
            <w:proofErr w:type="spellStart"/>
            <w:r w:rsidRPr="003D1608">
              <w:rPr>
                <w:rFonts w:ascii="Times New Roman" w:hAnsi="Times New Roman" w:cs="Times New Roman"/>
                <w:sz w:val="14"/>
                <w:szCs w:val="14"/>
              </w:rPr>
              <w:t>sTRP</w:t>
            </w:r>
            <w:proofErr w:type="spellEnd"/>
            <w:r w:rsidRPr="003D1608">
              <w:rPr>
                <w:rFonts w:ascii="Times New Roman" w:hAnsi="Times New Roman" w:cs="Times New Roman"/>
                <w:sz w:val="14"/>
                <w:szCs w:val="14"/>
              </w:rPr>
              <w:t xml:space="preserve"> operation. We may need to handle this case carefully,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w:t>
            </w:r>
            <w:proofErr w:type="gramStart"/>
            <w:r w:rsidRPr="003D1608">
              <w:rPr>
                <w:rFonts w:ascii="Times New Roman" w:hAnsi="Times New Roman" w:cs="Times New Roman"/>
                <w:sz w:val="14"/>
                <w:szCs w:val="14"/>
              </w:rPr>
              <w:t>But,</w:t>
            </w:r>
            <w:proofErr w:type="gramEnd"/>
            <w:r w:rsidRPr="003D1608">
              <w:rPr>
                <w:rFonts w:ascii="Times New Roman" w:hAnsi="Times New Roman" w:cs="Times New Roman"/>
                <w:sz w:val="14"/>
                <w:szCs w:val="14"/>
              </w:rPr>
              <w:t xml:space="preserve">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1.1: In the WID of Rel.18 MIMO enhancement (RP-213598), it says “Study, and if justified, specify enhancements of CSI acquisition for Coherent-JT targeting FR1 and up to 4 TRPs”. Clearly, the specification effort should focus on CSI. We failed to see any hint in the WID that UE </w:t>
            </w:r>
            <w:proofErr w:type="gramStart"/>
            <w:r w:rsidRPr="003D1608">
              <w:rPr>
                <w:rFonts w:ascii="Times New Roman" w:hAnsi="Times New Roman" w:cs="Times New Roman"/>
                <w:sz w:val="14"/>
                <w:szCs w:val="14"/>
              </w:rPr>
              <w:t>has to</w:t>
            </w:r>
            <w:proofErr w:type="gramEnd"/>
            <w:r w:rsidRPr="003D1608">
              <w:rPr>
                <w:rFonts w:ascii="Times New Roman" w:hAnsi="Times New Roman" w:cs="Times New Roman"/>
                <w:sz w:val="14"/>
                <w:szCs w:val="14"/>
              </w:rPr>
              <w:t xml:space="preserve">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w:t>
            </w:r>
            <w:proofErr w:type="gramStart"/>
            <w:r w:rsidRPr="003D1608">
              <w:rPr>
                <w:rFonts w:ascii="Times New Roman" w:hAnsi="Times New Roman" w:cs="Times New Roman"/>
                <w:sz w:val="14"/>
                <w:szCs w:val="14"/>
              </w:rPr>
              <w:t>e.g.</w:t>
            </w:r>
            <w:proofErr w:type="gramEnd"/>
            <w:r w:rsidRPr="003D1608">
              <w:rPr>
                <w:rFonts w:ascii="Times New Roman" w:hAnsi="Times New Roman" w:cs="Times New Roman"/>
                <w:sz w:val="14"/>
                <w:szCs w:val="14"/>
              </w:rPr>
              <w:t xml:space="preserve">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w:t>
            </w:r>
            <w:proofErr w:type="gramStart"/>
            <w:r w:rsidRPr="003D1608">
              <w:rPr>
                <w:rFonts w:ascii="Times New Roman" w:hAnsi="Times New Roman" w:cs="Times New Roman"/>
                <w:sz w:val="14"/>
                <w:szCs w:val="14"/>
              </w:rPr>
              <w:t>i.e.</w:t>
            </w:r>
            <w:proofErr w:type="gramEnd"/>
            <w:r w:rsidRPr="003D1608">
              <w:rPr>
                <w:rFonts w:ascii="Times New Roman" w:hAnsi="Times New Roman" w:cs="Times New Roman"/>
                <w:sz w:val="14"/>
                <w:szCs w:val="14"/>
              </w:rPr>
              <w:t xml:space="preserv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In the WID, unified TCI is explicitly mentioned for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sidRPr="003D1608">
              <w:rPr>
                <w:rFonts w:ascii="Times New Roman" w:eastAsia="DengXian" w:hAnsi="Times New Roman" w:cs="Times New Roman"/>
                <w:sz w:val="14"/>
                <w:szCs w:val="14"/>
                <w:lang w:eastAsia="zh-CN"/>
              </w:rPr>
              <w:t>sTRP</w:t>
            </w:r>
            <w:proofErr w:type="spellEnd"/>
            <w:r w:rsidRPr="003D1608">
              <w:rPr>
                <w:rFonts w:ascii="Times New Roman" w:eastAsia="DengXian" w:hAnsi="Times New Roman" w:cs="Times New Roman"/>
                <w:sz w:val="14"/>
                <w:szCs w:val="14"/>
                <w:lang w:eastAsia="zh-CN"/>
              </w:rPr>
              <w:t>/</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NCJT PDSCH to justify incorporating CJT in the R18 </w:t>
            </w:r>
            <w:proofErr w:type="spellStart"/>
            <w:r w:rsidRPr="003D1608">
              <w:rPr>
                <w:rFonts w:ascii="Times New Roman" w:eastAsia="DengXian" w:hAnsi="Times New Roman" w:cs="Times New Roman"/>
                <w:sz w:val="14"/>
                <w:szCs w:val="14"/>
                <w:lang w:eastAsia="zh-CN"/>
              </w:rPr>
              <w:t>eUTI</w:t>
            </w:r>
            <w:proofErr w:type="spellEnd"/>
            <w:r w:rsidRPr="003D1608">
              <w:rPr>
                <w:rFonts w:ascii="Times New Roman" w:eastAsia="DengXian" w:hAnsi="Times New Roman" w:cs="Times New Roman"/>
                <w:sz w:val="14"/>
                <w:szCs w:val="14"/>
                <w:lang w:eastAsia="zh-CN"/>
              </w:rPr>
              <w:t xml:space="preserve">.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Excluding CJT, 2 sets of TCI states are sufficient to support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sidRPr="003D1608">
              <w:rPr>
                <w:rFonts w:ascii="Times New Roman" w:eastAsia="DengXian" w:hAnsi="Times New Roman" w:cs="Times New Roman"/>
                <w:sz w:val="14"/>
                <w:szCs w:val="14"/>
                <w:lang w:eastAsia="zh-CN"/>
              </w:rPr>
              <w:t>eUTCI</w:t>
            </w:r>
            <w:proofErr w:type="spellEnd"/>
            <w:r w:rsidRPr="003D1608">
              <w:rPr>
                <w:rFonts w:ascii="Times New Roman" w:eastAsia="DengXian" w:hAnsi="Times New Roman" w:cs="Times New Roman"/>
                <w:sz w:val="14"/>
                <w:szCs w:val="14"/>
                <w:lang w:eastAsia="zh-CN"/>
              </w:rPr>
              <w:t xml:space="preserve">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We think it can be supported. Since MPE issue may be occurred for only one of the </w:t>
            </w:r>
            <w:proofErr w:type="gramStart"/>
            <w:r w:rsidRPr="003D1608">
              <w:rPr>
                <w:rFonts w:ascii="Times New Roman" w:eastAsia="DengXian" w:hAnsi="Times New Roman" w:cs="Times New Roman"/>
                <w:sz w:val="14"/>
                <w:szCs w:val="14"/>
                <w:lang w:eastAsia="zh-CN"/>
              </w:rPr>
              <w:t>TRPs,  the</w:t>
            </w:r>
            <w:proofErr w:type="gramEnd"/>
            <w:r w:rsidRPr="003D1608">
              <w:rPr>
                <w:rFonts w:ascii="Times New Roman" w:eastAsia="DengXian" w:hAnsi="Times New Roman" w:cs="Times New Roman"/>
                <w:sz w:val="14"/>
                <w:szCs w:val="14"/>
                <w:lang w:eastAsia="zh-CN"/>
              </w:rPr>
              <w:t xml:space="preserv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lastRenderedPageBreak/>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sidRPr="003D1608">
              <w:rPr>
                <w:rFonts w:ascii="Times New Roman" w:eastAsia="DengXian" w:hAnsi="Times New Roman" w:cs="Times New Roman"/>
                <w:sz w:val="14"/>
                <w:szCs w:val="14"/>
                <w:lang w:eastAsia="zh-CN"/>
              </w:rPr>
              <w:t>joint+joint</w:t>
            </w:r>
            <w:proofErr w:type="spellEnd"/>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sz w:val="14"/>
                <w:szCs w:val="14"/>
                <w:lang w:eastAsia="zh-CN"/>
              </w:rPr>
              <w:t>and etc.</w:t>
            </w:r>
            <w:proofErr w:type="gramEnd"/>
            <w:r w:rsidRPr="003D1608">
              <w:rPr>
                <w:rFonts w:ascii="Times New Roman" w:eastAsia="DengXian" w:hAnsi="Times New Roman" w:cs="Times New Roman"/>
                <w:sz w:val="14"/>
                <w:szCs w:val="14"/>
                <w:lang w:eastAsia="zh-CN"/>
              </w:rPr>
              <w:t>),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lastRenderedPageBreak/>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w:t>
            </w:r>
            <w:proofErr w:type="spellStart"/>
            <w:r w:rsidRPr="003D1608">
              <w:rPr>
                <w:rFonts w:ascii="Times New Roman" w:hAnsi="Times New Roman" w:cs="Times New Roman"/>
                <w:sz w:val="14"/>
                <w:szCs w:val="14"/>
              </w:rPr>
              <w:t>eUTCI</w:t>
            </w:r>
            <w:proofErr w:type="spellEnd"/>
            <w:r w:rsidRPr="003D1608">
              <w:rPr>
                <w:rFonts w:ascii="Times New Roman" w:hAnsi="Times New Roman" w:cs="Times New Roman"/>
                <w:sz w:val="14"/>
                <w:szCs w:val="14"/>
              </w:rPr>
              <w:t xml:space="preserve">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w:t>
            </w:r>
            <w:proofErr w:type="spellStart"/>
            <w:r w:rsidRPr="003D1608">
              <w:rPr>
                <w:rFonts w:ascii="Times New Roman" w:hAnsi="Times New Roman" w:cs="Times New Roman"/>
                <w:sz w:val="14"/>
                <w:szCs w:val="14"/>
              </w:rPr>
              <w:t>mTRP</w:t>
            </w:r>
            <w:proofErr w:type="spellEnd"/>
            <w:r w:rsidRPr="003D1608">
              <w:rPr>
                <w:rFonts w:ascii="Times New Roman" w:hAnsi="Times New Roman" w:cs="Times New Roman"/>
                <w:sz w:val="14"/>
                <w:szCs w:val="14"/>
              </w:rPr>
              <w:t xml:space="preserve">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w:t>
            </w:r>
            <w:proofErr w:type="spellStart"/>
            <w:r w:rsidRPr="003D1608">
              <w:rPr>
                <w:rFonts w:ascii="Times New Roman" w:eastAsia="DengXian" w:hAnsi="Times New Roman" w:cs="Times New Roman"/>
                <w:sz w:val="14"/>
                <w:szCs w:val="14"/>
                <w:lang w:eastAsia="zh-CN"/>
              </w:rPr>
              <w:t>STxMP</w:t>
            </w:r>
            <w:proofErr w:type="spellEnd"/>
            <w:r w:rsidRPr="003D1608">
              <w:rPr>
                <w:rFonts w:ascii="Times New Roman" w:eastAsia="DengXian" w:hAnsi="Times New Roman" w:cs="Times New Roman"/>
                <w:sz w:val="14"/>
                <w:szCs w:val="14"/>
                <w:lang w:eastAsia="zh-CN"/>
              </w:rPr>
              <w:t xml:space="preserve">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sidRPr="003D1608">
              <w:rPr>
                <w:rFonts w:ascii="Times New Roman" w:eastAsia="SimSun" w:hAnsi="Times New Roman" w:cs="Times New Roman"/>
                <w:sz w:val="14"/>
                <w:szCs w:val="14"/>
                <w:lang w:eastAsia="zh-CN"/>
              </w:rPr>
              <w:t>gNB</w:t>
            </w:r>
            <w:proofErr w:type="spellEnd"/>
            <w:r w:rsidRPr="003D1608">
              <w:rPr>
                <w:rFonts w:ascii="Times New Roman" w:eastAsia="SimSun" w:hAnsi="Times New Roman" w:cs="Times New Roman"/>
                <w:sz w:val="14"/>
                <w:szCs w:val="14"/>
                <w:lang w:eastAsia="zh-CN"/>
              </w:rPr>
              <w:t xml:space="preserve">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X can be at least </w:t>
            </w:r>
            <w:proofErr w:type="gramStart"/>
            <w:r w:rsidRPr="003D1608">
              <w:rPr>
                <w:rFonts w:ascii="Times New Roman" w:eastAsia="SimSun" w:hAnsi="Times New Roman" w:cs="Times New Roman"/>
                <w:sz w:val="14"/>
                <w:szCs w:val="14"/>
                <w:lang w:eastAsia="zh-CN"/>
              </w:rPr>
              <w:t>2, and</w:t>
            </w:r>
            <w:proofErr w:type="gramEnd"/>
            <w:r w:rsidRPr="003D1608">
              <w:rPr>
                <w:rFonts w:ascii="Times New Roman" w:eastAsia="SimSun" w:hAnsi="Times New Roman" w:cs="Times New Roman"/>
                <w:sz w:val="14"/>
                <w:szCs w:val="14"/>
                <w:lang w:eastAsia="zh-CN"/>
              </w:rPr>
              <w:t xml:space="preserve">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This kind of principle on what to support is desired to be agreed first. </w:t>
            </w:r>
            <w:proofErr w:type="gramStart"/>
            <w:r w:rsidRPr="003D1608">
              <w:rPr>
                <w:rFonts w:ascii="Times New Roman" w:eastAsia="SimSun" w:hAnsi="Times New Roman" w:cs="Times New Roman"/>
                <w:sz w:val="14"/>
                <w:szCs w:val="14"/>
                <w:lang w:eastAsia="zh-CN"/>
              </w:rPr>
              <w:t>And,</w:t>
            </w:r>
            <w:proofErr w:type="gramEnd"/>
            <w:r w:rsidRPr="003D1608">
              <w:rPr>
                <w:rFonts w:ascii="Times New Roman" w:eastAsia="SimSun" w:hAnsi="Times New Roman" w:cs="Times New Roman"/>
                <w:sz w:val="14"/>
                <w:szCs w:val="14"/>
                <w:lang w:eastAsia="zh-CN"/>
              </w:rPr>
              <w:t xml:space="preserve">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sidRPr="003D1608">
              <w:rPr>
                <w:rFonts w:ascii="Times New Roman" w:eastAsia="SimSun" w:hAnsi="Times New Roman" w:cs="Times New Roman"/>
                <w:sz w:val="14"/>
                <w:szCs w:val="14"/>
                <w:lang w:eastAsia="zh-CN"/>
              </w:rPr>
              <w:t>gNB’s</w:t>
            </w:r>
            <w:proofErr w:type="spellEnd"/>
            <w:r w:rsidRPr="003D1608">
              <w:rPr>
                <w:rFonts w:ascii="Times New Roman" w:eastAsia="SimSun" w:hAnsi="Times New Roman" w:cs="Times New Roman"/>
                <w:sz w:val="14"/>
                <w:szCs w:val="14"/>
                <w:lang w:eastAsia="zh-CN"/>
              </w:rPr>
              <w:t xml:space="preserve">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w:t>
            </w:r>
            <w:proofErr w:type="spellStart"/>
            <w:r w:rsidRPr="003D1608">
              <w:rPr>
                <w:rFonts w:ascii="Times New Roman" w:eastAsia="SimSun" w:hAnsi="Times New Roman" w:cs="Times New Roman"/>
                <w:sz w:val="14"/>
                <w:szCs w:val="14"/>
                <w:lang w:eastAsia="zh-CN"/>
              </w:rPr>
              <w:t>STxMP</w:t>
            </w:r>
            <w:proofErr w:type="spellEnd"/>
            <w:r w:rsidRPr="003D1608">
              <w:rPr>
                <w:rFonts w:ascii="Times New Roman" w:eastAsia="SimSun"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sidRPr="003D1608">
              <w:rPr>
                <w:rFonts w:ascii="Times New Roman" w:eastAsia="SimSun" w:hAnsi="Times New Roman" w:cs="Times New Roman"/>
                <w:sz w:val="14"/>
                <w:szCs w:val="14"/>
                <w:lang w:eastAsia="zh-CN"/>
              </w:rPr>
              <w:t>taking into account</w:t>
            </w:r>
            <w:proofErr w:type="gramEnd"/>
            <w:r w:rsidRPr="003D1608">
              <w:rPr>
                <w:rFonts w:ascii="Times New Roman" w:eastAsia="SimSun" w:hAnsi="Times New Roman" w:cs="Times New Roman"/>
                <w:sz w:val="14"/>
                <w:szCs w:val="14"/>
                <w:lang w:eastAsia="zh-CN"/>
              </w:rPr>
              <w:t xml:space="preserve">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roofErr w:type="gramStart"/>
            <w:r w:rsidRPr="003D1608">
              <w:rPr>
                <w:rFonts w:ascii="Times New Roman" w:eastAsia="SimSun" w:hAnsi="Times New Roman" w:cs="Times New Roman"/>
                <w:sz w:val="14"/>
                <w:szCs w:val="14"/>
                <w:lang w:eastAsia="zh-CN"/>
              </w:rPr>
              <w:t>But,</w:t>
            </w:r>
            <w:proofErr w:type="gramEnd"/>
            <w:r w:rsidRPr="003D1608">
              <w:rPr>
                <w:rFonts w:ascii="Times New Roman" w:eastAsia="SimSun" w:hAnsi="Times New Roman" w:cs="Times New Roman"/>
                <w:sz w:val="14"/>
                <w:szCs w:val="14"/>
                <w:lang w:eastAsia="zh-CN"/>
              </w:rPr>
              <w:t xml:space="preserve"> no need of ‘TCI set’ concept even for discussion purpose.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sidRPr="003D1608">
              <w:rPr>
                <w:rFonts w:ascii="Times New Roman" w:eastAsia="SimSun" w:hAnsi="Times New Roman" w:cs="Times New Roman"/>
                <w:sz w:val="14"/>
                <w:szCs w:val="14"/>
                <w:lang w:eastAsia="zh-CN"/>
              </w:rPr>
              <w:t>sDCI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(e.g., separate DL/UL mode where 2 TCI state per TRP) and up to 2 for </w:t>
            </w:r>
            <w:proofErr w:type="spellStart"/>
            <w:r w:rsidRPr="003D1608">
              <w:rPr>
                <w:rFonts w:ascii="Times New Roman" w:eastAsia="SimSun" w:hAnsi="Times New Roman" w:cs="Times New Roman"/>
                <w:sz w:val="14"/>
                <w:szCs w:val="14"/>
                <w:lang w:eastAsia="zh-CN"/>
              </w:rPr>
              <w:t>mDCI</w:t>
            </w:r>
            <w:proofErr w:type="spellEnd"/>
            <w:r w:rsidRPr="003D1608">
              <w:rPr>
                <w:rFonts w:ascii="Times New Roman" w:eastAsia="SimSun" w:hAnsi="Times New Roman" w:cs="Times New Roman"/>
                <w:sz w:val="14"/>
                <w:szCs w:val="14"/>
                <w:lang w:eastAsia="zh-CN"/>
              </w:rPr>
              <w:t xml:space="preserve">-based </w:t>
            </w:r>
            <w:proofErr w:type="spellStart"/>
            <w:r w:rsidRPr="003D1608">
              <w:rPr>
                <w:rFonts w:ascii="Times New Roman" w:eastAsia="SimSun" w:hAnsi="Times New Roman" w:cs="Times New Roman"/>
                <w:sz w:val="14"/>
                <w:szCs w:val="14"/>
                <w:lang w:eastAsia="zh-CN"/>
              </w:rPr>
              <w:t>mTRP</w:t>
            </w:r>
            <w:proofErr w:type="spellEnd"/>
            <w:r w:rsidRPr="003D1608">
              <w:rPr>
                <w:rFonts w:ascii="Times New Roman" w:eastAsia="SimSun" w:hAnsi="Times New Roman" w:cs="Times New Roman"/>
                <w:sz w:val="14"/>
                <w:szCs w:val="14"/>
                <w:lang w:eastAsia="zh-CN"/>
              </w:rPr>
              <w:t xml:space="preserve">.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Huawei, </w:t>
            </w:r>
            <w:proofErr w:type="spellStart"/>
            <w:r w:rsidRPr="003D1608">
              <w:rPr>
                <w:rFonts w:ascii="Times New Roman" w:eastAsia="SimSun"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sidRPr="003D1608">
              <w:rPr>
                <w:rFonts w:ascii="Times New Roman" w:hAnsi="Times New Roman" w:cs="Times New Roman"/>
                <w:color w:val="000000" w:themeColor="text1"/>
                <w:sz w:val="14"/>
                <w:szCs w:val="14"/>
              </w:rPr>
              <w:t>mTRP</w:t>
            </w:r>
            <w:proofErr w:type="spellEnd"/>
            <w:r w:rsidRPr="003D1608">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xml:space="preserve"> and </w:t>
            </w:r>
            <w:proofErr w:type="spellStart"/>
            <w:r w:rsidRPr="003D1608">
              <w:rPr>
                <w:rFonts w:ascii="Times New Roman" w:eastAsia="DengXian" w:hAnsi="Times New Roman" w:cs="Times New Roman" w:hint="eastAsia"/>
                <w:sz w:val="14"/>
                <w:szCs w:val="14"/>
                <w:lang w:eastAsia="zh-CN"/>
              </w:rPr>
              <w:t>STxMP</w:t>
            </w:r>
            <w:proofErr w:type="spellEnd"/>
            <w:r w:rsidRPr="003D1608">
              <w:rPr>
                <w:rFonts w:ascii="Times New Roman" w:eastAsia="DengXian" w:hAnsi="Times New Roman" w:cs="Times New Roman" w:hint="eastAsia"/>
                <w:sz w:val="14"/>
                <w:szCs w:val="14"/>
                <w:lang w:eastAsia="zh-CN"/>
              </w:rPr>
              <w:t xml:space="preserve">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 xml:space="preserve">s better </w:t>
            </w:r>
            <w:proofErr w:type="gramStart"/>
            <w:r w:rsidRPr="003D1608">
              <w:rPr>
                <w:rFonts w:ascii="Times New Roman" w:eastAsia="DengXian" w:hAnsi="Times New Roman" w:cs="Times New Roman" w:hint="eastAsia"/>
                <w:sz w:val="14"/>
                <w:szCs w:val="14"/>
                <w:lang w:eastAsia="zh-CN"/>
              </w:rPr>
              <w:t>to  discuss</w:t>
            </w:r>
            <w:proofErr w:type="gramEnd"/>
            <w:r w:rsidRPr="003D1608">
              <w:rPr>
                <w:rFonts w:ascii="Times New Roman" w:eastAsia="DengXian" w:hAnsi="Times New Roman" w:cs="Times New Roman" w:hint="eastAsia"/>
                <w:sz w:val="14"/>
                <w:szCs w:val="14"/>
                <w:lang w:eastAsia="zh-CN"/>
              </w:rPr>
              <w:t xml:space="preserve">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or </w:t>
            </w:r>
            <w:proofErr w:type="spellStart"/>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w:t>
            </w:r>
            <w:proofErr w:type="spellEnd"/>
            <w:r w:rsidRPr="003D1608">
              <w:rPr>
                <w:rFonts w:ascii="Times New Roman" w:eastAsiaTheme="minorEastAsia" w:hAnsi="Times New Roman" w:cs="Times New Roman" w:hint="eastAsia"/>
                <w:sz w:val="14"/>
                <w:szCs w:val="14"/>
                <w:lang w:eastAsia="ko-KR"/>
              </w:rPr>
              <w:t xml:space="preserve"> transmission separately</w:t>
            </w:r>
            <w:r w:rsidRPr="003D1608">
              <w:rPr>
                <w:rFonts w:ascii="Times New Roman" w:eastAsia="DengXian" w:hAnsi="Times New Roman" w:cs="Times New Roman" w:hint="eastAsia"/>
                <w:sz w:val="14"/>
                <w:szCs w:val="14"/>
                <w:lang w:eastAsia="zh-CN"/>
              </w:rPr>
              <w:t xml:space="preserve">. For </w:t>
            </w:r>
            <w:proofErr w:type="spellStart"/>
            <w:r w:rsidRPr="003D1608">
              <w:rPr>
                <w:rFonts w:ascii="Times New Roman" w:eastAsia="DengXian" w:hAnsi="Times New Roman" w:cs="Times New Roman" w:hint="eastAsia"/>
                <w:sz w:val="14"/>
                <w:szCs w:val="14"/>
                <w:lang w:eastAsia="zh-CN"/>
              </w:rPr>
              <w:t>sTRP</w:t>
            </w:r>
            <w:proofErr w:type="spellEnd"/>
            <w:r w:rsidRPr="003D1608">
              <w:rPr>
                <w:rFonts w:ascii="Times New Roman" w:eastAsia="DengXian" w:hAnsi="Times New Roman" w:cs="Times New Roman" w:hint="eastAsia"/>
                <w:sz w:val="14"/>
                <w:szCs w:val="14"/>
                <w:lang w:eastAsia="zh-CN"/>
              </w:rPr>
              <w:t xml:space="preserve">, only one TCI set is applied. For </w:t>
            </w:r>
            <w:proofErr w:type="spellStart"/>
            <w:r w:rsidRPr="003D1608">
              <w:rPr>
                <w:rFonts w:ascii="Times New Roman" w:eastAsia="DengXian" w:hAnsi="Times New Roman" w:cs="Times New Roman" w:hint="eastAsia"/>
                <w:sz w:val="14"/>
                <w:szCs w:val="14"/>
                <w:lang w:eastAsia="zh-CN"/>
              </w:rPr>
              <w:t>mTRP</w:t>
            </w:r>
            <w:proofErr w:type="spellEnd"/>
            <w:r w:rsidRPr="003D1608">
              <w:rPr>
                <w:rFonts w:ascii="Times New Roman" w:eastAsia="DengXian" w:hAnsi="Times New Roman" w:cs="Times New Roman" w:hint="eastAsia"/>
                <w:sz w:val="14"/>
                <w:szCs w:val="14"/>
                <w:lang w:eastAsia="zh-CN"/>
              </w:rPr>
              <w:t>,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 xml:space="preserve">or </w:t>
            </w:r>
            <w:proofErr w:type="spellStart"/>
            <w:r w:rsidRPr="003D1608">
              <w:rPr>
                <w:rFonts w:ascii="Times New Roman" w:eastAsiaTheme="minorEastAsia" w:hAnsi="Times New Roman" w:cs="Times New Roman" w:hint="eastAsia"/>
                <w:sz w:val="14"/>
                <w:szCs w:val="14"/>
                <w:lang w:eastAsia="ko-KR"/>
              </w:rPr>
              <w:t>mTRP</w:t>
            </w:r>
            <w:proofErr w:type="spellEnd"/>
            <w:r w:rsidRPr="003D1608">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roofErr w:type="spellStart"/>
            <w:r w:rsidRPr="003D1608">
              <w:rPr>
                <w:rFonts w:ascii="Times New Roman" w:eastAsia="SimSun"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proofErr w:type="gramStart"/>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w:t>
            </w:r>
            <w:proofErr w:type="gramEnd"/>
            <w:r w:rsidRPr="003D1608">
              <w:rPr>
                <w:rFonts w:ascii="Times New Roman" w:eastAsia="DengXian" w:hAnsi="Times New Roman" w:cs="Times New Roman"/>
                <w:sz w:val="14"/>
                <w:szCs w:val="14"/>
                <w:lang w:eastAsia="zh-CN"/>
              </w:rPr>
              <w:t xml:space="preserv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 For CJT, whether every PDSCH DMRS port should have the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(s)?</w:t>
            </w:r>
          </w:p>
          <w:p w14:paraId="33993C6E"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w:t>
            </w:r>
            <w:proofErr w:type="spellStart"/>
            <w:r w:rsidRPr="003D1608">
              <w:rPr>
                <w:rFonts w:ascii="Times New Roman" w:eastAsia="DengXian" w:hAnsi="Times New Roman" w:cs="Times New Roman"/>
                <w:sz w:val="14"/>
                <w:szCs w:val="14"/>
                <w:lang w:eastAsia="zh-CN"/>
              </w:rPr>
              <w:t>precoded</w:t>
            </w:r>
            <w:proofErr w:type="spellEnd"/>
            <w:r w:rsidRPr="003D1608">
              <w:rPr>
                <w:rFonts w:ascii="Times New Roman" w:eastAsia="DengXian" w:hAnsi="Times New Roman" w:cs="Times New Roman"/>
                <w:sz w:val="14"/>
                <w:szCs w:val="14"/>
                <w:lang w:eastAsia="zh-CN"/>
              </w:rPr>
              <w:t xml:space="preserve"> across ALL TRPs, not only across a subset of TRPs, which is NCJT. </w:t>
            </w:r>
            <w:proofErr w:type="gramStart"/>
            <w:r w:rsidRPr="003D1608">
              <w:rPr>
                <w:rFonts w:ascii="Times New Roman" w:eastAsia="DengXian" w:hAnsi="Times New Roman" w:cs="Times New Roman"/>
                <w:sz w:val="14"/>
                <w:szCs w:val="14"/>
                <w:lang w:eastAsia="zh-CN"/>
              </w:rPr>
              <w:t>So</w:t>
            </w:r>
            <w:proofErr w:type="gramEnd"/>
            <w:r w:rsidRPr="003D1608">
              <w:rPr>
                <w:rFonts w:ascii="Times New Roman" w:eastAsia="DengXian"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Paragraph"/>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Paragraph"/>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w:t>
            </w:r>
            <w:proofErr w:type="gramStart"/>
            <w:r w:rsidRPr="003D1608">
              <w:rPr>
                <w:rFonts w:ascii="Times New Roman" w:eastAsia="DengXian" w:hAnsi="Times New Roman" w:cs="Times New Roman"/>
                <w:sz w:val="14"/>
                <w:szCs w:val="14"/>
                <w:lang w:eastAsia="zh-CN"/>
              </w:rPr>
              <w:t>TCI</w:t>
            </w:r>
            <w:proofErr w:type="gramEnd"/>
            <w:r w:rsidRPr="003D1608">
              <w:rPr>
                <w:rFonts w:ascii="Times New Roman" w:eastAsia="DengXian"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sidRPr="003D1608">
              <w:rPr>
                <w:rFonts w:ascii="Times New Roman" w:eastAsia="DengXian" w:hAnsi="Times New Roman" w:cs="Times New Roman"/>
                <w:sz w:val="14"/>
                <w:szCs w:val="14"/>
                <w:lang w:eastAsia="zh-CN"/>
              </w:rPr>
              <w:t>mTRP</w:t>
            </w:r>
            <w:proofErr w:type="spellEnd"/>
            <w:r w:rsidRPr="003D1608">
              <w:rPr>
                <w:rFonts w:ascii="Times New Roman" w:eastAsia="DengXian" w:hAnsi="Times New Roman" w:cs="Times New Roman"/>
                <w:sz w:val="14"/>
                <w:szCs w:val="14"/>
                <w:lang w:eastAsia="zh-CN"/>
              </w:rPr>
              <w:t xml:space="preserve">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sidRPr="003D1608">
              <w:rPr>
                <w:rFonts w:ascii="Times New Roman" w:eastAsia="DengXian" w:hAnsi="Times New Roman" w:cs="Times New Roman"/>
                <w:sz w:val="14"/>
                <w:szCs w:val="14"/>
                <w:lang w:val="en-GB" w:eastAsia="zh-CN"/>
              </w:rPr>
              <w:t>gNB</w:t>
            </w:r>
            <w:proofErr w:type="spellEnd"/>
            <w:r w:rsidRPr="003D1608">
              <w:rPr>
                <w:rFonts w:ascii="Times New Roman" w:eastAsia="DengXian" w:hAnsi="Times New Roman" w:cs="Times New Roman"/>
                <w:sz w:val="14"/>
                <w:szCs w:val="14"/>
                <w:lang w:val="en-GB" w:eastAsia="zh-CN"/>
              </w:rPr>
              <w:t xml:space="preserve">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w:t>
            </w:r>
            <w:proofErr w:type="gramStart"/>
            <w:r w:rsidRPr="003D1608">
              <w:rPr>
                <w:rFonts w:ascii="Times New Roman" w:eastAsia="DengXian" w:hAnsi="Times New Roman" w:cs="Times New Roman"/>
                <w:sz w:val="14"/>
                <w:szCs w:val="14"/>
                <w:lang w:eastAsia="zh-CN"/>
              </w:rPr>
              <w:t>e.g.</w:t>
            </w:r>
            <w:proofErr w:type="gramEnd"/>
            <w:r w:rsidRPr="003D1608">
              <w:rPr>
                <w:rFonts w:ascii="Times New Roman" w:eastAsia="DengXian" w:hAnsi="Times New Roman" w:cs="Times New Roman"/>
                <w:sz w:val="14"/>
                <w:szCs w:val="14"/>
                <w:lang w:eastAsia="zh-CN"/>
              </w:rPr>
              <w:t xml:space="preserve">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eastAsia="zh-CN"/>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ne clarification for my plan in this meeting. Not only Issue 1, </w:t>
            </w:r>
            <w:proofErr w:type="gramStart"/>
            <w:r w:rsidRPr="003D1608">
              <w:rPr>
                <w:rFonts w:ascii="Times New Roman" w:hAnsi="Times New Roman" w:cs="Times New Roman"/>
                <w:color w:val="0000FF"/>
                <w:sz w:val="14"/>
                <w:szCs w:val="14"/>
              </w:rPr>
              <w:t>I will</w:t>
            </w:r>
            <w:proofErr w:type="gramEnd"/>
            <w:r w:rsidRPr="003D1608">
              <w:rPr>
                <w:rFonts w:ascii="Times New Roman" w:hAnsi="Times New Roman" w:cs="Times New Roman"/>
                <w:color w:val="0000FF"/>
                <w:sz w:val="14"/>
                <w:szCs w:val="14"/>
              </w:rPr>
              <w:t xml:space="preserve">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eastAsia="zh-CN"/>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1.3: Based on the inputs from companies, one potential outcome of this issue would be that the exact number of TCI states that UE needs to apply in a CC/BWP can be determined according to </w:t>
            </w:r>
            <w:proofErr w:type="gramStart"/>
            <w:r w:rsidRPr="003D1608">
              <w:rPr>
                <w:rFonts w:ascii="Times New Roman" w:hAnsi="Times New Roman" w:cs="Times New Roman"/>
                <w:color w:val="0000FF"/>
                <w:sz w:val="14"/>
                <w:szCs w:val="14"/>
              </w:rPr>
              <w:t>both of the followings</w:t>
            </w:r>
            <w:proofErr w:type="gramEnd"/>
            <w:r w:rsidRPr="003D1608">
              <w:rPr>
                <w:rFonts w:ascii="Times New Roman" w:hAnsi="Times New Roman" w:cs="Times New Roman"/>
                <w:color w:val="0000FF"/>
                <w:sz w:val="14"/>
                <w:szCs w:val="14"/>
              </w:rPr>
              <w:t>:</w:t>
            </w:r>
          </w:p>
          <w:p w14:paraId="2E4D9E1F" w14:textId="77777777" w:rsidR="003D1608" w:rsidRPr="003D1608" w:rsidRDefault="003D1608" w:rsidP="00214241">
            <w:pPr>
              <w:pStyle w:val="ListParagraph"/>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Paragraph"/>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000000"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000000"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000000"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000000"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000000"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Extension of 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000000"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000000"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000000"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000000"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CEWiT</w:t>
            </w:r>
            <w:proofErr w:type="spellEnd"/>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000000"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000000"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000000"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Discussion on unified TCI extension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000000"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000000"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000000"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000000"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000000"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Spreadtrum</w:t>
            </w:r>
            <w:proofErr w:type="spellEnd"/>
            <w:r w:rsidRPr="001F3B77">
              <w:rPr>
                <w:rFonts w:ascii="Times New Roman" w:hAnsi="Times New Roman" w:cs="Times New Roman"/>
                <w:color w:val="312E25"/>
                <w:sz w:val="18"/>
                <w:szCs w:val="18"/>
              </w:rPr>
              <w:t xml:space="preserve">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000000"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000000"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Huawei, </w:t>
            </w:r>
            <w:proofErr w:type="spellStart"/>
            <w:r w:rsidRPr="001F3B77">
              <w:rPr>
                <w:rFonts w:ascii="Times New Roman" w:hAnsi="Times New Roman" w:cs="Times New Roman"/>
                <w:color w:val="312E25"/>
                <w:sz w:val="18"/>
                <w:szCs w:val="18"/>
              </w:rPr>
              <w:t>HiSilicon</w:t>
            </w:r>
            <w:proofErr w:type="spellEnd"/>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000000"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000000"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InterDigital</w:t>
            </w:r>
            <w:proofErr w:type="spellEnd"/>
            <w:r w:rsidRPr="001F3B77">
              <w:rPr>
                <w:rFonts w:ascii="Times New Roman" w:hAnsi="Times New Roman" w:cs="Times New Roman"/>
                <w:color w:val="312E25"/>
                <w:sz w:val="18"/>
                <w:szCs w:val="18"/>
              </w:rPr>
              <w:t>,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000000"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000000"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000000"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000000"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 xml:space="preserve">Unified TCI framework for </w:t>
            </w:r>
            <w:proofErr w:type="spellStart"/>
            <w:r w:rsidRPr="001F3B77">
              <w:rPr>
                <w:rFonts w:ascii="Times New Roman" w:hAnsi="Times New Roman" w:cs="Times New Roman"/>
                <w:color w:val="312E25"/>
                <w:sz w:val="18"/>
                <w:szCs w:val="18"/>
              </w:rPr>
              <w:t>mTRP</w:t>
            </w:r>
            <w:proofErr w:type="spellEnd"/>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000000"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000000"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000000"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000000"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proofErr w:type="spellStart"/>
            <w:r w:rsidRPr="001F3B77">
              <w:rPr>
                <w:rFonts w:ascii="Times New Roman" w:hAnsi="Times New Roman" w:cs="Times New Roman"/>
                <w:color w:val="312E25"/>
                <w:sz w:val="18"/>
                <w:szCs w:val="18"/>
              </w:rPr>
              <w:t>Transsion</w:t>
            </w:r>
            <w:proofErr w:type="spellEnd"/>
            <w:r w:rsidRPr="001F3B77">
              <w:rPr>
                <w:rFonts w:ascii="Times New Roman" w:hAnsi="Times New Roman" w:cs="Times New Roman"/>
                <w:color w:val="312E25"/>
                <w:sz w:val="18"/>
                <w:szCs w:val="18"/>
              </w:rPr>
              <w:t xml:space="preserve">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000000"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000000"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000000"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BD02" w14:textId="77777777" w:rsidR="00404EAA" w:rsidRDefault="00404EAA" w:rsidP="005E7B61">
      <w:pPr>
        <w:spacing w:after="0" w:line="240" w:lineRule="auto"/>
      </w:pPr>
      <w:r>
        <w:separator/>
      </w:r>
    </w:p>
  </w:endnote>
  <w:endnote w:type="continuationSeparator" w:id="0">
    <w:p w14:paraId="47C251A4" w14:textId="77777777" w:rsidR="00404EAA" w:rsidRDefault="00404EAA"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9870" w14:textId="77777777" w:rsidR="00404EAA" w:rsidRDefault="00404EAA" w:rsidP="005E7B61">
      <w:pPr>
        <w:spacing w:after="0" w:line="240" w:lineRule="auto"/>
      </w:pPr>
      <w:r>
        <w:separator/>
      </w:r>
    </w:p>
  </w:footnote>
  <w:footnote w:type="continuationSeparator" w:id="0">
    <w:p w14:paraId="1800CEB3" w14:textId="77777777" w:rsidR="00404EAA" w:rsidRDefault="00404EAA"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5"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13716760">
    <w:abstractNumId w:val="13"/>
  </w:num>
  <w:num w:numId="2" w16cid:durableId="828863894">
    <w:abstractNumId w:val="8"/>
  </w:num>
  <w:num w:numId="3" w16cid:durableId="476727014">
    <w:abstractNumId w:val="18"/>
  </w:num>
  <w:num w:numId="4" w16cid:durableId="1324629341">
    <w:abstractNumId w:val="20"/>
  </w:num>
  <w:num w:numId="5" w16cid:durableId="1451196286">
    <w:abstractNumId w:val="33"/>
  </w:num>
  <w:num w:numId="6" w16cid:durableId="1948193600">
    <w:abstractNumId w:val="9"/>
  </w:num>
  <w:num w:numId="7" w16cid:durableId="1370298063">
    <w:abstractNumId w:val="41"/>
  </w:num>
  <w:num w:numId="8" w16cid:durableId="630014928">
    <w:abstractNumId w:val="39"/>
  </w:num>
  <w:num w:numId="9" w16cid:durableId="33308021">
    <w:abstractNumId w:val="3"/>
  </w:num>
  <w:num w:numId="10" w16cid:durableId="1218399989">
    <w:abstractNumId w:val="21"/>
  </w:num>
  <w:num w:numId="11" w16cid:durableId="208614909">
    <w:abstractNumId w:val="38"/>
  </w:num>
  <w:num w:numId="12" w16cid:durableId="642469813">
    <w:abstractNumId w:val="28"/>
  </w:num>
  <w:num w:numId="13" w16cid:durableId="765275629">
    <w:abstractNumId w:val="12"/>
  </w:num>
  <w:num w:numId="14" w16cid:durableId="2032337365">
    <w:abstractNumId w:val="26"/>
  </w:num>
  <w:num w:numId="15" w16cid:durableId="1505051061">
    <w:abstractNumId w:val="22"/>
  </w:num>
  <w:num w:numId="16" w16cid:durableId="821656537">
    <w:abstractNumId w:val="24"/>
  </w:num>
  <w:num w:numId="17" w16cid:durableId="1684699235">
    <w:abstractNumId w:val="40"/>
  </w:num>
  <w:num w:numId="18" w16cid:durableId="1041977974">
    <w:abstractNumId w:val="15"/>
  </w:num>
  <w:num w:numId="19" w16cid:durableId="821122833">
    <w:abstractNumId w:val="19"/>
  </w:num>
  <w:num w:numId="20" w16cid:durableId="200170855">
    <w:abstractNumId w:val="30"/>
  </w:num>
  <w:num w:numId="21" w16cid:durableId="1529754127">
    <w:abstractNumId w:val="14"/>
  </w:num>
  <w:num w:numId="22" w16cid:durableId="333921061">
    <w:abstractNumId w:val="5"/>
  </w:num>
  <w:num w:numId="23" w16cid:durableId="671763106">
    <w:abstractNumId w:val="10"/>
  </w:num>
  <w:num w:numId="24" w16cid:durableId="440957700">
    <w:abstractNumId w:val="34"/>
  </w:num>
  <w:num w:numId="25" w16cid:durableId="1830100351">
    <w:abstractNumId w:val="7"/>
  </w:num>
  <w:num w:numId="26" w16cid:durableId="707295274">
    <w:abstractNumId w:val="31"/>
  </w:num>
  <w:num w:numId="27" w16cid:durableId="751971827">
    <w:abstractNumId w:val="36"/>
  </w:num>
  <w:num w:numId="28" w16cid:durableId="1178423199">
    <w:abstractNumId w:val="0"/>
  </w:num>
  <w:num w:numId="29" w16cid:durableId="1365523795">
    <w:abstractNumId w:val="16"/>
  </w:num>
  <w:num w:numId="30" w16cid:durableId="1817604179">
    <w:abstractNumId w:val="29"/>
  </w:num>
  <w:num w:numId="31" w16cid:durableId="244536531">
    <w:abstractNumId w:val="4"/>
  </w:num>
  <w:num w:numId="32" w16cid:durableId="440761826">
    <w:abstractNumId w:val="25"/>
  </w:num>
  <w:num w:numId="33" w16cid:durableId="2085180262">
    <w:abstractNumId w:val="2"/>
  </w:num>
  <w:num w:numId="34" w16cid:durableId="1643150043">
    <w:abstractNumId w:val="27"/>
  </w:num>
  <w:num w:numId="35" w16cid:durableId="1593975007">
    <w:abstractNumId w:val="17"/>
  </w:num>
  <w:num w:numId="36" w16cid:durableId="729576387">
    <w:abstractNumId w:val="45"/>
  </w:num>
  <w:num w:numId="37" w16cid:durableId="2084258318">
    <w:abstractNumId w:val="43"/>
  </w:num>
  <w:num w:numId="38" w16cid:durableId="1082533804">
    <w:abstractNumId w:val="44"/>
  </w:num>
  <w:num w:numId="39" w16cid:durableId="1238903280">
    <w:abstractNumId w:val="42"/>
  </w:num>
  <w:num w:numId="40" w16cid:durableId="408429697">
    <w:abstractNumId w:val="35"/>
  </w:num>
  <w:num w:numId="41" w16cid:durableId="1331324453">
    <w:abstractNumId w:val="32"/>
  </w:num>
  <w:num w:numId="42" w16cid:durableId="1209760737">
    <w:abstractNumId w:val="37"/>
  </w:num>
  <w:num w:numId="43" w16cid:durableId="1684815634">
    <w:abstractNumId w:val="1"/>
  </w:num>
  <w:num w:numId="44" w16cid:durableId="1042828578">
    <w:abstractNumId w:val="11"/>
  </w:num>
  <w:num w:numId="45" w16cid:durableId="1516000627">
    <w:abstractNumId w:val="6"/>
  </w:num>
  <w:num w:numId="46" w16cid:durableId="1487628694">
    <w:abstractNumId w:val="2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rson w15:author="ZTE">
    <w15:presenceInfo w15:providerId="None" w15:userId="ZTE"/>
  </w15:person>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483"/>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A80"/>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ED"/>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B4C"/>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2C"/>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rsid w:val="00C7453E"/>
  </w:style>
  <w:style w:type="table" w:styleId="GridTable6Colorful">
    <w:name w:val="Grid Table 6 Colorful"/>
    <w:basedOn w:val="TableNormal"/>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CF0DBE"/>
    <w:pPr>
      <w:spacing w:after="0" w:line="240" w:lineRule="auto"/>
    </w:pPr>
    <w:rPr>
      <w:rFonts w:ascii="Calibri" w:eastAsia="PMingLiU"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9" Type="http://schemas.openxmlformats.org/officeDocument/2006/relationships/hyperlink" Target="https://www.3gpp.org/ftp/TSG_RAN/WG1_RL1/TSGR1_110/Docs/R1-22062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7444.zip" TargetMode="External"/><Relationship Id="rId41" Type="http://schemas.openxmlformats.org/officeDocument/2006/relationships/hyperlink" Target="https://www.3gpp.org/ftp/TSG_RAN/WG1_RL1/TSGR1_110/Docs/R1-22070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401EE-5205-4337-9B79-1DD6582D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15356</Words>
  <Characters>87530</Characters>
  <Application>Microsoft Office Word</Application>
  <DocSecurity>0</DocSecurity>
  <Lines>729</Lines>
  <Paragraphs>205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102681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Zhigang Rong</cp:lastModifiedBy>
  <cp:revision>12</cp:revision>
  <dcterms:created xsi:type="dcterms:W3CDTF">2022-08-18T14:12:00Z</dcterms:created>
  <dcterms:modified xsi:type="dcterms:W3CDTF">2022-08-18T21:56:00Z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