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2"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0A8735EE"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w:t>
            </w:r>
            <w:proofErr w:type="spellStart"/>
            <w:r w:rsidR="00751840" w:rsidRPr="00751840">
              <w:rPr>
                <w:rFonts w:ascii="Times New Roman" w:hAnsi="Times New Roman" w:cs="Times New Roman"/>
                <w:color w:val="FF0000"/>
                <w:sz w:val="16"/>
                <w:szCs w:val="18"/>
              </w:rPr>
              <w:t>HiSilicon</w:t>
            </w:r>
            <w:proofErr w:type="spellEnd"/>
            <w:r w:rsidR="001C6483">
              <w:rPr>
                <w:rFonts w:ascii="Times New Roman" w:hAnsi="Times New Roman" w:cs="Times New Roman"/>
                <w:sz w:val="16"/>
                <w:szCs w:val="18"/>
              </w:rPr>
              <w:t>, IDC</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ins w:id="3"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4"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w:t>
            </w:r>
            <w:proofErr w:type="spellStart"/>
            <w:r w:rsidR="007177C5" w:rsidRPr="007177C5">
              <w:rPr>
                <w:rFonts w:ascii="Times New Roman" w:hAnsi="Times New Roman" w:cs="Times New Roman"/>
                <w:color w:val="FF0000"/>
                <w:sz w:val="16"/>
                <w:szCs w:val="18"/>
              </w:rPr>
              <w:t>HiSilicon</w:t>
            </w:r>
            <w:proofErr w:type="spellEnd"/>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5"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6"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7" w:author="Darcy Tsai (蔡承融)" w:date="2022-08-17T17:06:00Z">
        <w:r w:rsidR="006540C9">
          <w:rPr>
            <w:rFonts w:ascii="Times New Roman" w:hAnsi="Times New Roman" w:cs="Times New Roman"/>
            <w:color w:val="000000" w:themeColor="text1"/>
            <w:sz w:val="18"/>
            <w:szCs w:val="18"/>
          </w:rPr>
          <w:t>every</w:t>
        </w:r>
      </w:ins>
      <w:ins w:id="8"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9"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0"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1"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2"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5"/>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7"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w:t>
            </w:r>
            <w:proofErr w:type="gramStart"/>
            <w:r w:rsidR="000E7729">
              <w:rPr>
                <w:rFonts w:ascii="Times New Roman" w:hAnsi="Times New Roman" w:cs="Times New Roman"/>
                <w:color w:val="000000" w:themeColor="text1"/>
                <w:sz w:val="18"/>
                <w:szCs w:val="18"/>
              </w:rPr>
              <w:t>actually the</w:t>
            </w:r>
            <w:proofErr w:type="gramEnd"/>
            <w:r w:rsidR="000E7729">
              <w:rPr>
                <w:rFonts w:ascii="Times New Roman" w:hAnsi="Times New Roman" w:cs="Times New Roman"/>
                <w:color w:val="000000" w:themeColor="text1"/>
                <w:sz w:val="18"/>
                <w:szCs w:val="18"/>
              </w:rPr>
              <w:t xml:space="preserv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18"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3"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5"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6"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w:t>
            </w:r>
            <w:proofErr w:type="spellStart"/>
            <w:r w:rsidRPr="003A6559">
              <w:rPr>
                <w:rFonts w:ascii="Times New Roman" w:eastAsia="DengXian" w:hAnsi="Times New Roman" w:cs="Times New Roman"/>
                <w:sz w:val="18"/>
                <w:szCs w:val="18"/>
                <w:lang w:eastAsia="zh-CN"/>
              </w:rPr>
              <w:t>TypeB</w:t>
            </w:r>
            <w:proofErr w:type="spellEnd"/>
            <w:r w:rsidRPr="003A6559">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29"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0"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31" w:author="ZTE" w:date="2022-08-18T21:08:00Z">
              <w:r>
                <w:rPr>
                  <w:rFonts w:ascii="Times New Roman" w:hAnsi="Times New Roman" w:cs="Times New Roman"/>
                  <w:color w:val="000000" w:themeColor="text1"/>
                  <w:sz w:val="18"/>
                  <w:szCs w:val="18"/>
                </w:rPr>
                <w:t xml:space="preserve">the DL RSs of the </w:t>
              </w:r>
            </w:ins>
            <w:del w:id="32" w:author="ZTE" w:date="2022-08-18T21:08:00Z">
              <w:r w:rsidRPr="00A1643A" w:rsidDel="003A6559">
                <w:rPr>
                  <w:rFonts w:ascii="Times New Roman" w:hAnsi="Times New Roman" w:cs="Times New Roman"/>
                  <w:color w:val="000000" w:themeColor="text1"/>
                  <w:sz w:val="18"/>
                  <w:szCs w:val="18"/>
                </w:rPr>
                <w:delText xml:space="preserve"> </w:delText>
              </w:r>
            </w:del>
            <w:ins w:id="33" w:author="ZTE" w:date="2022-08-18T21:07:00Z">
              <w:r>
                <w:rPr>
                  <w:rFonts w:ascii="Times New Roman" w:hAnsi="Times New Roman" w:cs="Times New Roman"/>
                  <w:color w:val="000000" w:themeColor="text1"/>
                  <w:sz w:val="18"/>
                  <w:szCs w:val="18"/>
                </w:rPr>
                <w:t>res</w:t>
              </w:r>
            </w:ins>
            <w:ins w:id="34"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5"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36"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 xml:space="preserve">Then, for </w:t>
            </w:r>
            <w:proofErr w:type="spellStart"/>
            <w:r w:rsidRPr="000B4DE2">
              <w:rPr>
                <w:rFonts w:ascii="Times New Roman" w:eastAsia="DengXian" w:hAnsi="Times New Roman" w:cs="Times New Roman"/>
                <w:sz w:val="18"/>
                <w:szCs w:val="18"/>
                <w:highlight w:val="yellow"/>
                <w:lang w:eastAsia="zh-CN"/>
              </w:rPr>
              <w:t>mDCI</w:t>
            </w:r>
            <w:proofErr w:type="spellEnd"/>
            <w:r w:rsidRPr="000B4DE2">
              <w:rPr>
                <w:rFonts w:ascii="Times New Roman" w:eastAsia="DengXian" w:hAnsi="Times New Roman" w:cs="Times New Roman"/>
                <w:sz w:val="18"/>
                <w:szCs w:val="18"/>
                <w:highlight w:val="yellow"/>
                <w:lang w:eastAsia="zh-CN"/>
              </w:rPr>
              <w:t xml:space="preserve"> based </w:t>
            </w:r>
            <w:proofErr w:type="spellStart"/>
            <w:r w:rsidRPr="000B4DE2">
              <w:rPr>
                <w:rFonts w:ascii="Times New Roman" w:eastAsia="DengXian" w:hAnsi="Times New Roman" w:cs="Times New Roman"/>
                <w:sz w:val="18"/>
                <w:szCs w:val="18"/>
                <w:highlight w:val="yellow"/>
                <w:lang w:eastAsia="zh-CN"/>
              </w:rPr>
              <w:t>mTRP</w:t>
            </w:r>
            <w:proofErr w:type="spellEnd"/>
            <w:r w:rsidRPr="000B4DE2">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7"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39"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0"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2"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3"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needs to be revised as “</w:t>
            </w:r>
            <w:r w:rsidR="002072C7">
              <w:rPr>
                <w:rFonts w:ascii="Times New Roman" w:hAnsi="Times New Roman" w:cs="Times New Roman"/>
                <w:color w:val="000000" w:themeColor="text1"/>
                <w:sz w:val="18"/>
                <w:szCs w:val="18"/>
              </w:rPr>
              <w:t>1 DL TCI state</w:t>
            </w:r>
            <w:r w:rsidR="002072C7">
              <w:rPr>
                <w:rFonts w:ascii="Times New Roman" w:hAnsi="Times New Roman" w:cs="Times New Roman"/>
                <w:color w:val="000000" w:themeColor="text1"/>
                <w:sz w:val="18"/>
                <w:szCs w:val="18"/>
              </w:rPr>
              <w:t xml:space="preserve"> </w:t>
            </w:r>
            <w:r w:rsidR="002072C7">
              <w:rPr>
                <w:rFonts w:ascii="Times New Roman" w:hAnsi="Times New Roman" w:cs="Times New Roman"/>
                <w:color w:val="000000" w:themeColor="text1"/>
                <w:sz w:val="18"/>
                <w:szCs w:val="18"/>
              </w:rPr>
              <w:t>+ 1 DL TCI state</w:t>
            </w:r>
            <w:r w:rsidR="002072C7">
              <w:rPr>
                <w:rFonts w:ascii="Times New Roman" w:hAnsi="Times New Roman" w:cs="Times New Roman"/>
                <w:color w:val="000000" w:themeColor="text1"/>
                <w:sz w:val="18"/>
                <w:szCs w:val="18"/>
              </w:rPr>
              <w:t xml:space="preserv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lastRenderedPageBreak/>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lastRenderedPageBreak/>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xml:space="preserve">, </w:t>
            </w:r>
            <w:proofErr w:type="gramStart"/>
            <w:r w:rsidR="003C0174">
              <w:rPr>
                <w:rFonts w:ascii="Times New Roman" w:hAnsi="Times New Roman" w:cs="Times New Roman"/>
                <w:color w:val="000000" w:themeColor="text1"/>
                <w:sz w:val="16"/>
                <w:szCs w:val="18"/>
                <w:lang w:val="en-GB"/>
              </w:rPr>
              <w:t>IDC</w:t>
            </w:r>
            <w:r w:rsidR="00B61B2F">
              <w:rPr>
                <w:rFonts w:ascii="Times New Roman" w:hAnsi="Times New Roman" w:cs="Times New Roman"/>
                <w:color w:val="000000" w:themeColor="text1"/>
                <w:sz w:val="16"/>
                <w:szCs w:val="18"/>
                <w:lang w:val="en-GB"/>
              </w:rPr>
              <w:t>(</w:t>
            </w:r>
            <w:proofErr w:type="gramEnd"/>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3F4E3728"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as default)</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44"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depending on MAC-CE</w:t>
            </w:r>
            <w:r w:rsidR="003C0174">
              <w:rPr>
                <w:rFonts w:ascii="Times New Roman" w:hAnsi="Times New Roman" w:cs="Times New Roman"/>
                <w:sz w:val="16"/>
                <w:szCs w:val="18"/>
              </w:rPr>
              <w:t>)</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DengXian" w:hAnsi="Times New Roman" w:cs="Times New Roman"/>
                <w:sz w:val="18"/>
                <w:szCs w:val="18"/>
                <w:lang w:eastAsia="zh-CN"/>
              </w:rPr>
              <w:t>mTRP</w:t>
            </w:r>
            <w:proofErr w:type="spellEnd"/>
            <w:r w:rsidR="002F6C23">
              <w:rPr>
                <w:rFonts w:ascii="Times New Roman" w:eastAsia="DengXian" w:hAnsi="Times New Roman" w:cs="Times New Roman"/>
                <w:sz w:val="18"/>
                <w:szCs w:val="18"/>
                <w:lang w:eastAsia="zh-CN"/>
              </w:rPr>
              <w:t xml:space="preserve">.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w:t>
            </w:r>
            <w:proofErr w:type="gramStart"/>
            <w:r w:rsidR="00F82DFE">
              <w:rPr>
                <w:rFonts w:ascii="Times New Roman" w:eastAsia="DengXian" w:hAnsi="Times New Roman" w:cs="Times New Roman"/>
                <w:sz w:val="18"/>
                <w:szCs w:val="18"/>
                <w:lang w:eastAsia="zh-CN"/>
              </w:rPr>
              <w:t>3 bit</w:t>
            </w:r>
            <w:proofErr w:type="gramEnd"/>
            <w:r w:rsidR="00F82DFE">
              <w:rPr>
                <w:rFonts w:ascii="Times New Roman" w:eastAsia="DengXian"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xml:space="preserve">.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w:t>
            </w:r>
            <w:r w:rsidRPr="003F1526">
              <w:rPr>
                <w:rFonts w:ascii="Times New Roman" w:eastAsia="Yu Mincho" w:hAnsi="Times New Roman" w:cs="Times New Roman"/>
                <w:sz w:val="18"/>
                <w:szCs w:val="18"/>
                <w:lang w:eastAsia="ja-JP"/>
              </w:rPr>
              <w:t>n order to</w:t>
            </w:r>
            <w:proofErr w:type="gramEnd"/>
            <w:r w:rsidRPr="003F1526">
              <w:rPr>
                <w:rFonts w:ascii="Times New Roman" w:eastAsia="Yu Mincho" w:hAnsi="Times New Roman" w:cs="Times New Roman"/>
                <w:sz w:val="18"/>
                <w:szCs w:val="18"/>
                <w:lang w:eastAsia="ja-JP"/>
              </w:rPr>
              <w:t xml:space="preserve">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45"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46"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xml:space="preserve">, </w:t>
            </w:r>
            <w:r w:rsidR="0066274F">
              <w:rPr>
                <w:rFonts w:ascii="Times New Roman" w:hAnsi="Times New Roman" w:cs="Times New Roman"/>
                <w:color w:val="000000" w:themeColor="text1"/>
                <w:sz w:val="16"/>
                <w:szCs w:val="18"/>
                <w:lang w:val="en-GB"/>
              </w:rPr>
              <w:lastRenderedPageBreak/>
              <w:t>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47"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w:t>
            </w:r>
            <w:proofErr w:type="gramStart"/>
            <w:r w:rsidR="007C40BD">
              <w:rPr>
                <w:rFonts w:ascii="Times New Roman" w:eastAsia="DengXian" w:hAnsi="Times New Roman" w:cs="Times New Roman"/>
                <w:sz w:val="18"/>
                <w:szCs w:val="18"/>
                <w:lang w:eastAsia="zh-CN"/>
              </w:rPr>
              <w:t>similar to</w:t>
            </w:r>
            <w:proofErr w:type="gramEnd"/>
            <w:r w:rsidR="007C40BD">
              <w:rPr>
                <w:rFonts w:ascii="Times New Roman" w:eastAsia="DengXian" w:hAnsi="Times New Roman" w:cs="Times New Roman"/>
                <w:sz w:val="18"/>
                <w:szCs w:val="18"/>
                <w:lang w:eastAsia="zh-CN"/>
              </w:rPr>
              <w:t xml:space="preserve">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sidRPr="0097185B">
              <w:rPr>
                <w:rFonts w:ascii="Times New Roman" w:eastAsia="DengXian" w:hAnsi="Times New Roman" w:cs="Times New Roman"/>
                <w:sz w:val="18"/>
                <w:szCs w:val="18"/>
                <w:lang w:eastAsia="zh-CN"/>
              </w:rPr>
              <w:t>both of the two</w:t>
            </w:r>
            <w:proofErr w:type="gramEnd"/>
            <w:r w:rsidRPr="0097185B">
              <w:rPr>
                <w:rFonts w:ascii="Times New Roman" w:eastAsia="DengXian" w:hAnsi="Times New Roman" w:cs="Times New Roman"/>
                <w:sz w:val="18"/>
                <w:szCs w:val="18"/>
                <w:lang w:eastAsia="zh-CN"/>
              </w:rPr>
              <w:t xml:space="preserve">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lastRenderedPageBreak/>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48" w:author="ZTE" w:date="2022-08-18T21:35:00Z">
              <w:r>
                <w:rPr>
                  <w:rFonts w:ascii="Times New Roman" w:hAnsi="Times New Roman" w:cs="Times New Roman"/>
                  <w:color w:val="000000" w:themeColor="text1"/>
                  <w:sz w:val="18"/>
                  <w:szCs w:val="18"/>
                </w:rPr>
                <w:t xml:space="preserve">in </w:t>
              </w:r>
            </w:ins>
            <w:ins w:id="49"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0"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05580CEA" w14:textId="77777777" w:rsidR="001C3E7C" w:rsidRDefault="001C3E7C" w:rsidP="003D1608">
            <w:pPr>
              <w:snapToGrid w:val="0"/>
              <w:spacing w:after="0"/>
              <w:rPr>
                <w:ins w:id="51"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2"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53"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5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54"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5"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6"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 xml:space="preserve">Considering enhancements for common TCI state update for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lastRenderedPageBreak/>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 xml:space="preserve">Note that indicated/applied TCI states in a CC/BWP may be shared by multiple </w:t>
            </w:r>
            <w:r w:rsidRPr="003D1608">
              <w:rPr>
                <w:rFonts w:ascii="Times New Roman" w:hAnsi="Times New Roman" w:cs="Times New Roman"/>
                <w:color w:val="000000" w:themeColor="text1"/>
                <w:sz w:val="16"/>
                <w:szCs w:val="16"/>
              </w:rPr>
              <w:lastRenderedPageBreak/>
              <w:t>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sidRPr="003D1608">
              <w:rPr>
                <w:rFonts w:ascii="Times New Roman" w:hAnsi="Times New Roman" w:cs="Times New Roman"/>
                <w:sz w:val="14"/>
                <w:szCs w:val="14"/>
              </w:rPr>
              <w:t>has to</w:t>
            </w:r>
            <w:proofErr w:type="gramEnd"/>
            <w:r w:rsidRPr="003D1608">
              <w:rPr>
                <w:rFonts w:ascii="Times New Roman" w:hAnsi="Times New Roman" w:cs="Times New Roman"/>
                <w:sz w:val="14"/>
                <w:szCs w:val="14"/>
              </w:rPr>
              <w:t xml:space="preserve">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In the WID, unified TCI is explicitly mentioned for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sz w:val="14"/>
                <w:szCs w:val="14"/>
                <w:lang w:eastAsia="zh-CN"/>
              </w:rPr>
              <w:t>and etc.</w:t>
            </w:r>
            <w:proofErr w:type="gramEnd"/>
            <w:r w:rsidRPr="003D1608">
              <w:rPr>
                <w:rFonts w:ascii="Times New Roman" w:eastAsia="DengXian" w:hAnsi="Times New Roman" w:cs="Times New Roman"/>
                <w:sz w:val="14"/>
                <w:szCs w:val="14"/>
                <w:lang w:eastAsia="zh-CN"/>
              </w:rPr>
              <w:t>),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lastRenderedPageBreak/>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lastRenderedPageBreak/>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SimSun" w:hAnsi="Times New Roman" w:cs="Times New Roman"/>
                <w:sz w:val="14"/>
                <w:szCs w:val="14"/>
                <w:lang w:eastAsia="zh-CN"/>
              </w:rPr>
              <w:t>gNB</w:t>
            </w:r>
            <w:proofErr w:type="spellEnd"/>
            <w:r w:rsidRPr="003D1608">
              <w:rPr>
                <w:rFonts w:ascii="Times New Roman" w:eastAsia="SimSun"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w:t>
            </w:r>
            <w:proofErr w:type="spellStart"/>
            <w:r w:rsidRPr="003D1608">
              <w:rPr>
                <w:rFonts w:ascii="Times New Roman" w:eastAsia="SimSun" w:hAnsi="Times New Roman" w:cs="Times New Roman"/>
                <w:sz w:val="14"/>
                <w:szCs w:val="14"/>
                <w:lang w:eastAsia="zh-CN"/>
              </w:rPr>
              <w:t>STxMP</w:t>
            </w:r>
            <w:proofErr w:type="spellEnd"/>
            <w:r w:rsidRPr="003D1608">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sidRPr="003D1608">
              <w:rPr>
                <w:rFonts w:ascii="Times New Roman" w:eastAsia="SimSun" w:hAnsi="Times New Roman" w:cs="Times New Roman"/>
                <w:sz w:val="14"/>
                <w:szCs w:val="14"/>
                <w:lang w:eastAsia="zh-CN"/>
              </w:rPr>
              <w:t>taking into account</w:t>
            </w:r>
            <w:proofErr w:type="gramEnd"/>
            <w:r w:rsidRPr="003D1608">
              <w:rPr>
                <w:rFonts w:ascii="Times New Roman" w:eastAsia="SimSun" w:hAnsi="Times New Roman" w:cs="Times New Roman"/>
                <w:sz w:val="14"/>
                <w:szCs w:val="14"/>
                <w:lang w:eastAsia="zh-CN"/>
              </w:rPr>
              <w:t xml:space="preserve">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Huawei, </w:t>
            </w:r>
            <w:proofErr w:type="spellStart"/>
            <w:r w:rsidRPr="003D1608">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lastRenderedPageBreak/>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lastRenderedPageBreak/>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w:t>
            </w:r>
            <w:proofErr w:type="gramEnd"/>
            <w:r w:rsidRPr="003D1608">
              <w:rPr>
                <w:rFonts w:ascii="Times New Roman" w:eastAsia="DengXian" w:hAnsi="Times New Roman" w:cs="Times New Roman"/>
                <w:sz w:val="14"/>
                <w:szCs w:val="14"/>
                <w:lang w:eastAsia="zh-CN"/>
              </w:rPr>
              <w:t xml:space="preserv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DengXian" w:hAnsi="Times New Roman" w:cs="Times New Roman"/>
                <w:sz w:val="14"/>
                <w:szCs w:val="14"/>
                <w:lang w:eastAsia="zh-CN"/>
              </w:rPr>
              <w:t>precoded</w:t>
            </w:r>
            <w:proofErr w:type="spellEnd"/>
            <w:r w:rsidRPr="003D1608">
              <w:rPr>
                <w:rFonts w:ascii="Times New Roman" w:eastAsia="DengXian" w:hAnsi="Times New Roman" w:cs="Times New Roman"/>
                <w:sz w:val="14"/>
                <w:szCs w:val="14"/>
                <w:lang w:eastAsia="zh-CN"/>
              </w:rPr>
              <w:t xml:space="preserve">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DengXian" w:hAnsi="Times New Roman" w:cs="Times New Roman"/>
                <w:sz w:val="14"/>
                <w:szCs w:val="14"/>
                <w:lang w:val="en-GB" w:eastAsia="zh-CN"/>
              </w:rPr>
              <w:t>gNB</w:t>
            </w:r>
            <w:proofErr w:type="spellEnd"/>
            <w:r w:rsidRPr="003D1608">
              <w:rPr>
                <w:rFonts w:ascii="Times New Roman" w:eastAsia="DengXian" w:hAnsi="Times New Roman" w:cs="Times New Roman"/>
                <w:sz w:val="14"/>
                <w:szCs w:val="14"/>
                <w:lang w:val="en-GB" w:eastAsia="zh-CN"/>
              </w:rPr>
              <w:t xml:space="preserve">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sidRPr="003D1608">
              <w:rPr>
                <w:rFonts w:ascii="Times New Roman" w:hAnsi="Times New Roman" w:cs="Times New Roman"/>
                <w:color w:val="0000FF"/>
                <w:sz w:val="14"/>
                <w:szCs w:val="14"/>
              </w:rPr>
              <w:t>both of the followings</w:t>
            </w:r>
            <w:proofErr w:type="gramEnd"/>
            <w:r w:rsidRPr="003D1608">
              <w:rPr>
                <w:rFonts w:ascii="Times New Roman" w:hAnsi="Times New Roman" w:cs="Times New Roman"/>
                <w:color w:val="0000FF"/>
                <w:sz w:val="14"/>
                <w:szCs w:val="14"/>
              </w:rPr>
              <w:t>:</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0000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0000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0000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0000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0000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0000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0000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0000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0000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0000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0000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0000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0000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0000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0000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0000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0000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00000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0000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0000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0000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0000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0000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0000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0000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0000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0000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0000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0000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0000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0000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0000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D785" w14:textId="77777777" w:rsidR="00046F82" w:rsidRDefault="00046F82" w:rsidP="005E7B61">
      <w:pPr>
        <w:spacing w:after="0" w:line="240" w:lineRule="auto"/>
      </w:pPr>
      <w:r>
        <w:separator/>
      </w:r>
    </w:p>
  </w:endnote>
  <w:endnote w:type="continuationSeparator" w:id="0">
    <w:p w14:paraId="647A51A9" w14:textId="77777777" w:rsidR="00046F82" w:rsidRDefault="00046F82"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03B0" w14:textId="77777777" w:rsidR="00046F82" w:rsidRDefault="00046F82" w:rsidP="005E7B61">
      <w:pPr>
        <w:spacing w:after="0" w:line="240" w:lineRule="auto"/>
      </w:pPr>
      <w:r>
        <w:separator/>
      </w:r>
    </w:p>
  </w:footnote>
  <w:footnote w:type="continuationSeparator" w:id="0">
    <w:p w14:paraId="5E7BCFC9" w14:textId="77777777" w:rsidR="00046F82" w:rsidRDefault="00046F82"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3716760">
    <w:abstractNumId w:val="13"/>
  </w:num>
  <w:num w:numId="2" w16cid:durableId="828863894">
    <w:abstractNumId w:val="8"/>
  </w:num>
  <w:num w:numId="3" w16cid:durableId="476727014">
    <w:abstractNumId w:val="18"/>
  </w:num>
  <w:num w:numId="4" w16cid:durableId="1324629341">
    <w:abstractNumId w:val="20"/>
  </w:num>
  <w:num w:numId="5" w16cid:durableId="1451196286">
    <w:abstractNumId w:val="33"/>
  </w:num>
  <w:num w:numId="6" w16cid:durableId="1948193600">
    <w:abstractNumId w:val="9"/>
  </w:num>
  <w:num w:numId="7" w16cid:durableId="1370298063">
    <w:abstractNumId w:val="41"/>
  </w:num>
  <w:num w:numId="8" w16cid:durableId="630014928">
    <w:abstractNumId w:val="39"/>
  </w:num>
  <w:num w:numId="9" w16cid:durableId="33308021">
    <w:abstractNumId w:val="3"/>
  </w:num>
  <w:num w:numId="10" w16cid:durableId="1218399989">
    <w:abstractNumId w:val="21"/>
  </w:num>
  <w:num w:numId="11" w16cid:durableId="208614909">
    <w:abstractNumId w:val="38"/>
  </w:num>
  <w:num w:numId="12" w16cid:durableId="642469813">
    <w:abstractNumId w:val="28"/>
  </w:num>
  <w:num w:numId="13" w16cid:durableId="765275629">
    <w:abstractNumId w:val="12"/>
  </w:num>
  <w:num w:numId="14" w16cid:durableId="2032337365">
    <w:abstractNumId w:val="26"/>
  </w:num>
  <w:num w:numId="15" w16cid:durableId="1505051061">
    <w:abstractNumId w:val="22"/>
  </w:num>
  <w:num w:numId="16" w16cid:durableId="821656537">
    <w:abstractNumId w:val="24"/>
  </w:num>
  <w:num w:numId="17" w16cid:durableId="1684699235">
    <w:abstractNumId w:val="40"/>
  </w:num>
  <w:num w:numId="18" w16cid:durableId="1041977974">
    <w:abstractNumId w:val="15"/>
  </w:num>
  <w:num w:numId="19" w16cid:durableId="821122833">
    <w:abstractNumId w:val="19"/>
  </w:num>
  <w:num w:numId="20" w16cid:durableId="200170855">
    <w:abstractNumId w:val="30"/>
  </w:num>
  <w:num w:numId="21" w16cid:durableId="1529754127">
    <w:abstractNumId w:val="14"/>
  </w:num>
  <w:num w:numId="22" w16cid:durableId="333921061">
    <w:abstractNumId w:val="5"/>
  </w:num>
  <w:num w:numId="23" w16cid:durableId="671763106">
    <w:abstractNumId w:val="10"/>
  </w:num>
  <w:num w:numId="24" w16cid:durableId="440957700">
    <w:abstractNumId w:val="34"/>
  </w:num>
  <w:num w:numId="25" w16cid:durableId="1830100351">
    <w:abstractNumId w:val="7"/>
  </w:num>
  <w:num w:numId="26" w16cid:durableId="707295274">
    <w:abstractNumId w:val="31"/>
  </w:num>
  <w:num w:numId="27" w16cid:durableId="751971827">
    <w:abstractNumId w:val="36"/>
  </w:num>
  <w:num w:numId="28" w16cid:durableId="1178423199">
    <w:abstractNumId w:val="0"/>
  </w:num>
  <w:num w:numId="29" w16cid:durableId="1365523795">
    <w:abstractNumId w:val="16"/>
  </w:num>
  <w:num w:numId="30" w16cid:durableId="1817604179">
    <w:abstractNumId w:val="29"/>
  </w:num>
  <w:num w:numId="31" w16cid:durableId="244536531">
    <w:abstractNumId w:val="4"/>
  </w:num>
  <w:num w:numId="32" w16cid:durableId="440761826">
    <w:abstractNumId w:val="25"/>
  </w:num>
  <w:num w:numId="33" w16cid:durableId="2085180262">
    <w:abstractNumId w:val="2"/>
  </w:num>
  <w:num w:numId="34" w16cid:durableId="1643150043">
    <w:abstractNumId w:val="27"/>
  </w:num>
  <w:num w:numId="35" w16cid:durableId="1593975007">
    <w:abstractNumId w:val="17"/>
  </w:num>
  <w:num w:numId="36" w16cid:durableId="729576387">
    <w:abstractNumId w:val="45"/>
  </w:num>
  <w:num w:numId="37" w16cid:durableId="2084258318">
    <w:abstractNumId w:val="43"/>
  </w:num>
  <w:num w:numId="38" w16cid:durableId="1082533804">
    <w:abstractNumId w:val="44"/>
  </w:num>
  <w:num w:numId="39" w16cid:durableId="1238903280">
    <w:abstractNumId w:val="42"/>
  </w:num>
  <w:num w:numId="40" w16cid:durableId="408429697">
    <w:abstractNumId w:val="35"/>
  </w:num>
  <w:num w:numId="41" w16cid:durableId="1331324453">
    <w:abstractNumId w:val="32"/>
  </w:num>
  <w:num w:numId="42" w16cid:durableId="1209760737">
    <w:abstractNumId w:val="37"/>
  </w:num>
  <w:num w:numId="43" w16cid:durableId="1684815634">
    <w:abstractNumId w:val="1"/>
  </w:num>
  <w:num w:numId="44" w16cid:durableId="1042828578">
    <w:abstractNumId w:val="11"/>
  </w:num>
  <w:num w:numId="45" w16cid:durableId="1516000627">
    <w:abstractNumId w:val="6"/>
  </w:num>
  <w:num w:numId="46" w16cid:durableId="1487628694">
    <w:abstractNumId w:val="2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0" Type="http://schemas.openxmlformats.org/officeDocument/2006/relationships/hyperlink" Target="https://www.3gpp.org/ftp/TSG_RAN/WG1_RL1/TSGR1_110/Docs/R1-2207444.zip" TargetMode="External"/><Relationship Id="rId29" Type="http://schemas.openxmlformats.org/officeDocument/2006/relationships/hyperlink" Target="https://www.3gpp.org/ftp/TSG_RAN/WG1_RL1/TSGR1_110/Docs/R1-2206209.zip" TargetMode="External"/><Relationship Id="rId41" Type="http://schemas.openxmlformats.org/officeDocument/2006/relationships/hyperlink" Target="https://www.3gpp.org/ftp/TSG_RAN/WG1_RL1/TSGR1_110/Docs/R1-22070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5A0401EE-5205-4337-9B79-1DD6582DF91D}">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15175</Words>
  <Characters>86500</Characters>
  <Application>Microsoft Office Word</Application>
  <DocSecurity>0</DocSecurity>
  <Lines>720</Lines>
  <Paragraphs>202</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101473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Jonghyun Park</cp:lastModifiedBy>
  <cp:revision>4</cp:revision>
  <dcterms:created xsi:type="dcterms:W3CDTF">2022-08-18T14:12:00Z</dcterms:created>
  <dcterms:modified xsi:type="dcterms:W3CDTF">2022-08-18T21:38:00Z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