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16DA2D6F"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2"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3"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4"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5"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6"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7" w:author="Darcy Tsai (蔡承融)" w:date="2022-08-17T17:06:00Z">
        <w:r w:rsidR="006540C9">
          <w:rPr>
            <w:rFonts w:ascii="Times New Roman" w:hAnsi="Times New Roman" w:cs="Times New Roman"/>
            <w:color w:val="000000" w:themeColor="text1"/>
            <w:sz w:val="18"/>
            <w:szCs w:val="18"/>
          </w:rPr>
          <w:t>every</w:t>
        </w:r>
      </w:ins>
      <w:ins w:id="8"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9"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0"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1"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2"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5"/>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7"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18"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3"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5"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6"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sidRPr="003A6559">
              <w:rPr>
                <w:rFonts w:ascii="Times New Roman" w:eastAsia="等线"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等线" w:hAnsi="Times New Roman" w:cs="Times New Roman"/>
                <w:sz w:val="18"/>
                <w:szCs w:val="18"/>
                <w:lang w:eastAsia="zh-CN"/>
              </w:rPr>
            </w:pPr>
            <w:r w:rsidRPr="003A6559">
              <w:rPr>
                <w:rFonts w:ascii="Times New Roman" w:eastAsia="等线" w:hAnsi="Times New Roman" w:cs="Times New Roman"/>
                <w:sz w:val="18"/>
                <w:szCs w:val="18"/>
                <w:lang w:eastAsia="zh-CN"/>
              </w:rPr>
              <w:t>Considering ideal synchronization across MTRP in CJT</w:t>
            </w:r>
            <w:r>
              <w:rPr>
                <w:rFonts w:ascii="Times New Roman" w:eastAsia="等线" w:hAnsi="Times New Roman" w:cs="Times New Roman"/>
                <w:sz w:val="18"/>
                <w:szCs w:val="18"/>
                <w:lang w:eastAsia="zh-CN"/>
              </w:rPr>
              <w:t xml:space="preserve"> (as </w:t>
            </w:r>
            <w:r>
              <w:rPr>
                <w:rFonts w:ascii="Times New Roman" w:eastAsia="等线" w:hAnsi="Times New Roman" w:cs="Times New Roman"/>
                <w:sz w:val="18"/>
                <w:szCs w:val="18"/>
                <w:lang w:eastAsia="zh-CN"/>
              </w:rPr>
              <w:t>mentioned in WID)</w:t>
            </w:r>
            <w:r w:rsidRPr="003A6559">
              <w:rPr>
                <w:rFonts w:ascii="Times New Roman" w:eastAsia="等线" w:hAnsi="Times New Roman" w:cs="Times New Roman"/>
                <w:sz w:val="18"/>
                <w:szCs w:val="18"/>
                <w:lang w:eastAsia="zh-CN"/>
              </w:rPr>
              <w:t>, a single TCI state should</w:t>
            </w:r>
            <w:r>
              <w:rPr>
                <w:rFonts w:ascii="Times New Roman" w:eastAsia="等线" w:hAnsi="Times New Roman" w:cs="Times New Roman"/>
                <w:sz w:val="18"/>
                <w:szCs w:val="18"/>
                <w:lang w:eastAsia="zh-CN"/>
              </w:rPr>
              <w:t xml:space="preserve"> be assumed as a starting point. When having more than one </w:t>
            </w:r>
            <w:r w:rsidRPr="003A6559">
              <w:rPr>
                <w:rFonts w:ascii="Times New Roman" w:eastAsia="等线" w:hAnsi="Times New Roman" w:cs="Times New Roman"/>
                <w:sz w:val="18"/>
                <w:szCs w:val="18"/>
                <w:lang w:eastAsia="zh-CN"/>
              </w:rPr>
              <w:t>TCI state indication</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if supported, additional</w:t>
            </w:r>
            <w:r w:rsidRPr="003A6559">
              <w:rPr>
                <w:rFonts w:ascii="Times New Roman" w:eastAsia="等线"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等线"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29"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0" w:author="ZTE" w:date="2022-08-18T21:07:00Z">
              <w:r>
                <w:rPr>
                  <w:rFonts w:ascii="Times New Roman" w:hAnsi="Times New Roman" w:cs="Times New Roman"/>
                  <w:color w:val="000000" w:themeColor="text1"/>
                  <w:sz w:val="18"/>
                  <w:szCs w:val="18"/>
                </w:rPr>
                <w:t xml:space="preserve"> first joint/DL TCI state w.r.t. QCL TypeA and </w:t>
              </w:r>
            </w:ins>
            <w:ins w:id="31" w:author="ZTE" w:date="2022-08-18T21:08:00Z">
              <w:r>
                <w:rPr>
                  <w:rFonts w:ascii="Times New Roman" w:hAnsi="Times New Roman" w:cs="Times New Roman"/>
                  <w:color w:val="000000" w:themeColor="text1"/>
                  <w:sz w:val="18"/>
                  <w:szCs w:val="18"/>
                </w:rPr>
                <w:t xml:space="preserve">the DL RSs of the </w:t>
              </w:r>
            </w:ins>
            <w:del w:id="32" w:author="ZTE" w:date="2022-08-18T21:08:00Z">
              <w:r w:rsidRPr="00A1643A" w:rsidDel="003A6559">
                <w:rPr>
                  <w:rFonts w:ascii="Times New Roman" w:hAnsi="Times New Roman" w:cs="Times New Roman"/>
                  <w:color w:val="000000" w:themeColor="text1"/>
                  <w:sz w:val="18"/>
                  <w:szCs w:val="18"/>
                </w:rPr>
                <w:delText xml:space="preserve"> </w:delText>
              </w:r>
            </w:del>
            <w:ins w:id="33" w:author="ZTE" w:date="2022-08-18T21:07:00Z">
              <w:r>
                <w:rPr>
                  <w:rFonts w:ascii="Times New Roman" w:hAnsi="Times New Roman" w:cs="Times New Roman"/>
                  <w:color w:val="000000" w:themeColor="text1"/>
                  <w:sz w:val="18"/>
                  <w:szCs w:val="18"/>
                </w:rPr>
                <w:t>res</w:t>
              </w:r>
            </w:ins>
            <w:ins w:id="34"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5" w:author="ZTE" w:date="2022-08-18T21:08:00Z">
              <w:r>
                <w:rPr>
                  <w:rFonts w:ascii="Times New Roman" w:hAnsi="Times New Roman" w:cs="Times New Roman"/>
                  <w:color w:val="000000" w:themeColor="text1"/>
                  <w:sz w:val="18"/>
                  <w:szCs w:val="18"/>
                </w:rPr>
                <w:t xml:space="preserve"> w.r.t. QCL-TypeB.</w:t>
              </w:r>
            </w:ins>
            <w:ins w:id="36"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等线" w:hAnsi="Times New Roman" w:cs="Times New Roman"/>
                <w:sz w:val="18"/>
                <w:szCs w:val="18"/>
                <w:lang w:eastAsia="zh-CN"/>
              </w:rPr>
            </w:pPr>
          </w:p>
          <w:p w14:paraId="64B6B374" w14:textId="0E604793" w:rsidR="0059438A" w:rsidRDefault="0059438A" w:rsidP="0059438A">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等线"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等线"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7"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39"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0"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2"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等线" w:hAnsi="Times New Roman" w:cs="Times New Roman"/>
                <w:sz w:val="18"/>
                <w:szCs w:val="18"/>
                <w:lang w:eastAsia="zh-CN"/>
              </w:rPr>
              <w:t xml:space="preserve"> </w:t>
            </w:r>
            <w:r>
              <w:rPr>
                <w:rFonts w:ascii="Times New Roman" w:eastAsia="等线" w:hAnsi="Times New Roman" w:cs="Times New Roman"/>
                <w:b/>
                <w:sz w:val="18"/>
                <w:szCs w:val="18"/>
                <w:lang w:eastAsia="zh-CN"/>
              </w:rPr>
              <w:t xml:space="preserve"> </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43D9324D"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43"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For instance</w:t>
            </w:r>
            <w:r w:rsidRPr="003F1526">
              <w:rPr>
                <w:rFonts w:ascii="Times New Roman" w:eastAsia="t" w:hAnsi="Times New Roman" w:cs="Times New Roman"/>
                <w:sz w:val="18"/>
                <w:szCs w:val="18"/>
              </w:rPr>
              <w:t xml:space="preserv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lastRenderedPageBreak/>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lastRenderedPageBreak/>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xml:space="preserve">, </w:t>
            </w:r>
            <w:r w:rsidR="009725A9">
              <w:rPr>
                <w:rFonts w:ascii="Times New Roman" w:hAnsi="Times New Roman" w:cs="Times New Roman"/>
                <w:color w:val="000000" w:themeColor="text1"/>
                <w:sz w:val="16"/>
                <w:szCs w:val="18"/>
              </w:rPr>
              <w:lastRenderedPageBreak/>
              <w:t>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44"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45"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46"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lastRenderedPageBreak/>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等线"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47" w:author="ZTE" w:date="2022-08-18T21:35:00Z">
              <w:r>
                <w:rPr>
                  <w:rFonts w:ascii="Times New Roman" w:hAnsi="Times New Roman" w:cs="Times New Roman"/>
                  <w:color w:val="000000" w:themeColor="text1"/>
                  <w:sz w:val="18"/>
                  <w:szCs w:val="18"/>
                </w:rPr>
                <w:t xml:space="preserve">in </w:t>
              </w:r>
            </w:ins>
            <w:ins w:id="48"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等线" w:eastAsia="等线" w:hAnsi="等线"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49"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05580CEA" w14:textId="77777777" w:rsidR="001C3E7C" w:rsidRDefault="001C3E7C" w:rsidP="003D1608">
            <w:pPr>
              <w:snapToGrid w:val="0"/>
              <w:spacing w:after="0"/>
              <w:rPr>
                <w:ins w:id="50"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bookmarkStart w:id="51" w:name="_GoBack"/>
            <w:ins w:id="52" w:author="ZTE" w:date="2022-08-18T22:10:00Z">
              <w:r>
                <w:rPr>
                  <w:rFonts w:ascii="Times New Roman" w:hAnsi="Times New Roman" w:cs="Times New Roman"/>
                  <w:color w:val="000000" w:themeColor="text1"/>
                  <w:sz w:val="18"/>
                  <w:szCs w:val="20"/>
                  <w:u w:val="single"/>
                </w:rPr>
                <w:lastRenderedPageBreak/>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w:t>
              </w:r>
              <w:r>
                <w:rPr>
                  <w:rFonts w:ascii="Times New Roman" w:hAnsi="Times New Roman" w:cs="Times New Roman"/>
                  <w:color w:val="000000" w:themeColor="text1"/>
                  <w:sz w:val="18"/>
                  <w:szCs w:val="20"/>
                  <w:u w:val="single"/>
                </w:rPr>
                <w:t>any</w:t>
              </w:r>
              <w:r>
                <w:rPr>
                  <w:rFonts w:ascii="Times New Roman" w:hAnsi="Times New Roman" w:cs="Times New Roman"/>
                  <w:color w:val="000000" w:themeColor="text1"/>
                  <w:sz w:val="18"/>
                  <w:szCs w:val="20"/>
                  <w:u w:val="single"/>
                </w:rPr>
                <w:t xml:space="preserve"> default rule</w:t>
              </w:r>
              <w:r>
                <w:rPr>
                  <w:rFonts w:ascii="Times New Roman" w:hAnsi="Times New Roman" w:cs="Times New Roman"/>
                  <w:color w:val="000000" w:themeColor="text1"/>
                  <w:sz w:val="18"/>
                  <w:szCs w:val="20"/>
                  <w:u w:val="single"/>
                </w:rPr>
                <w:t xml:space="preserv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bookmarkEnd w:id="51"/>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hint="eastAsia"/>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等线"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53"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5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54"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70020876"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5" w:author="ZTE" w:date="2022-08-18T22:11:00Z">
              <w:r w:rsidR="000A5602">
                <w:rPr>
                  <w:rFonts w:ascii="Times New Roman" w:hAnsi="Times New Roman" w:cs="Times New Roman"/>
                  <w:sz w:val="16"/>
                  <w:szCs w:val="18"/>
                </w:rPr>
                <w:t>, ZTE</w:t>
              </w:r>
            </w:ins>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1F53AB42"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6" w:author="ZTE" w:date="2022-08-18T22:11:00Z">
              <w:r w:rsidR="000A5602">
                <w:rPr>
                  <w:rFonts w:ascii="Times New Roman" w:hAnsi="Times New Roman" w:cs="Times New Roman"/>
                  <w:sz w:val="16"/>
                  <w:szCs w:val="18"/>
                </w:rPr>
                <w:t>, ZTE</w:t>
              </w:r>
            </w:ins>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hint="eastAsia"/>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lastRenderedPageBreak/>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lastRenderedPageBreak/>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7D453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7D453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7D453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7D453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7D453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7D453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7D453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7D453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7D453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7D453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7D453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7D453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7D453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7D453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7D453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7D453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7D453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7D453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7D453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7D453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7D453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7D453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7D453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7D453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7D453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7D453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7D453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7D453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7D453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7D453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7D453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7D453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66E35" w14:textId="77777777" w:rsidR="007D4530" w:rsidRDefault="007D4530" w:rsidP="005E7B61">
      <w:pPr>
        <w:spacing w:after="0" w:line="240" w:lineRule="auto"/>
      </w:pPr>
      <w:r>
        <w:separator/>
      </w:r>
    </w:p>
  </w:endnote>
  <w:endnote w:type="continuationSeparator" w:id="0">
    <w:p w14:paraId="467143EA" w14:textId="77777777" w:rsidR="007D4530" w:rsidRDefault="007D4530"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宋体"/>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61B0" w14:textId="77777777" w:rsidR="007D4530" w:rsidRDefault="007D4530" w:rsidP="005E7B61">
      <w:pPr>
        <w:spacing w:after="0" w:line="240" w:lineRule="auto"/>
      </w:pPr>
      <w:r>
        <w:separator/>
      </w:r>
    </w:p>
  </w:footnote>
  <w:footnote w:type="continuationSeparator" w:id="0">
    <w:p w14:paraId="63D4DE19" w14:textId="77777777" w:rsidR="007D4530" w:rsidRDefault="007D4530"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401EE-5205-4337-9B79-1DD6582D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14944</Words>
  <Characters>85187</Characters>
  <Application>Microsoft Office Word</Application>
  <DocSecurity>0</DocSecurity>
  <Lines>709</Lines>
  <Paragraphs>199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99932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ZTE</cp:lastModifiedBy>
  <cp:revision>3</cp:revision>
  <dcterms:created xsi:type="dcterms:W3CDTF">2022-08-18T14:12:00Z</dcterms:created>
  <dcterms:modified xsi:type="dcterms:W3CDTF">2022-08-18T14:14:00Z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