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43FA5A7E" w:rsidR="00997CBE" w:rsidRDefault="005E7B61" w:rsidP="002130F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af2"/>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16DA2D6F"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5B42FD57"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66EEF95"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Huawei/HiSilicon</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ins w:id="2"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3D5D9E21"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0B64C91A" w:rsidR="001E0558" w:rsidRPr="00E57004" w:rsidRDefault="001E0558" w:rsidP="001E0558">
            <w:pPr>
              <w:snapToGrid w:val="0"/>
              <w:spacing w:after="0"/>
              <w:rPr>
                <w:rFonts w:ascii="Times New Roman" w:eastAsia="等线"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等线" w:hAnsi="Times New Roman" w:cs="Times New Roman" w:hint="eastAsia"/>
                <w:sz w:val="16"/>
                <w:szCs w:val="18"/>
                <w:lang w:eastAsia="zh-CN"/>
              </w:rPr>
              <w:t>, CATT</w:t>
            </w:r>
            <w:r w:rsidRPr="00E57004">
              <w:rPr>
                <w:rFonts w:ascii="Times New Roman" w:eastAsia="等线"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Huawei/HiSilicon</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3"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4"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5" w:author="Darcy Tsai (蔡承融)" w:date="2022-08-17T17:06:00Z">
        <w:r w:rsidR="006540C9">
          <w:rPr>
            <w:rFonts w:ascii="Times New Roman" w:hAnsi="Times New Roman" w:cs="Times New Roman"/>
            <w:color w:val="000000" w:themeColor="text1"/>
            <w:sz w:val="18"/>
            <w:szCs w:val="18"/>
          </w:rPr>
          <w:t>every</w:t>
        </w:r>
      </w:ins>
      <w:ins w:id="6"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7"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sidR="00B5685A">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8"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9"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af5"/>
        <w:numPr>
          <w:ilvl w:val="1"/>
          <w:numId w:val="28"/>
        </w:numPr>
        <w:spacing w:after="0" w:line="240" w:lineRule="auto"/>
        <w:rPr>
          <w:rFonts w:ascii="Times New Roman" w:hAnsi="Times New Roman" w:cs="Times New Roman"/>
          <w:color w:val="000000" w:themeColor="text1"/>
          <w:sz w:val="18"/>
          <w:szCs w:val="18"/>
        </w:rPr>
      </w:pPr>
      <w:ins w:id="10"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1"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2"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3"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4"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3"/>
    <w:p w14:paraId="024B7AA5" w14:textId="77777777" w:rsidR="003D1608" w:rsidRPr="00153C06" w:rsidRDefault="003D1608" w:rsidP="00F31F26"/>
    <w:p w14:paraId="222A7B56" w14:textId="076F9AB1" w:rsidR="00997CBE" w:rsidRDefault="005E7B61" w:rsidP="00F31F26">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af2"/>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1.A, as elaborated in last round, it seems only sensible to map the same set of TCI(s) to every PDSCH DMRS port, since every stream is precoded across ALL TRPs in CJT. This can be </w:t>
            </w:r>
            <w:r w:rsidR="006A0E56">
              <w:rPr>
                <w:rFonts w:ascii="Times New Roman" w:eastAsia="等线" w:hAnsi="Times New Roman" w:cs="Times New Roman"/>
                <w:sz w:val="18"/>
                <w:szCs w:val="18"/>
                <w:lang w:eastAsia="zh-CN"/>
              </w:rPr>
              <w:t xml:space="preserve">viewed as </w:t>
            </w:r>
            <w:r>
              <w:rPr>
                <w:rFonts w:ascii="Times New Roman" w:eastAsia="等线" w:hAnsi="Times New Roman" w:cs="Times New Roman"/>
                <w:sz w:val="18"/>
                <w:szCs w:val="18"/>
                <w:lang w:eastAsia="zh-CN"/>
              </w:rPr>
              <w:t>extension of R17 SFN PDSCH potentially with &gt; 2 TCIs i</w:t>
            </w:r>
            <w:r w:rsidR="006A0E56">
              <w:rPr>
                <w:rFonts w:ascii="Times New Roman" w:eastAsia="等线" w:hAnsi="Times New Roman" w:cs="Times New Roman"/>
                <w:sz w:val="18"/>
                <w:szCs w:val="18"/>
                <w:lang w:eastAsia="zh-CN"/>
              </w:rPr>
              <w:t>f it is</w:t>
            </w:r>
            <w:r>
              <w:rPr>
                <w:rFonts w:ascii="Times New Roman" w:eastAsia="等线"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等线"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等线"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more clear.</w:t>
            </w:r>
          </w:p>
          <w:p w14:paraId="207BB35A" w14:textId="77777777" w:rsidR="008C1DFE" w:rsidRDefault="008C1DFE" w:rsidP="0030772B">
            <w:pPr>
              <w:snapToGrid w:val="0"/>
              <w:spacing w:after="0"/>
              <w:rPr>
                <w:rFonts w:ascii="Times New Roman" w:eastAsia="等线" w:hAnsi="Times New Roman" w:cs="Times New Roman"/>
                <w:sz w:val="18"/>
                <w:szCs w:val="18"/>
                <w:lang w:eastAsia="zh-CN"/>
              </w:rPr>
            </w:pPr>
          </w:p>
          <w:p w14:paraId="4985EB87" w14:textId="7D16B985" w:rsidR="00B521A0" w:rsidRDefault="00B521A0"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1.B, suggest to add 2 DL TCIs in the list. Only 1 activated/indicated DL TCI is allowed in R17 </w:t>
            </w:r>
            <w:r w:rsidR="00091CB3">
              <w:rPr>
                <w:rFonts w:ascii="Times New Roman" w:eastAsia="等线" w:hAnsi="Times New Roman" w:cs="Times New Roman"/>
                <w:sz w:val="18"/>
                <w:szCs w:val="18"/>
                <w:lang w:eastAsia="zh-CN"/>
              </w:rPr>
              <w:t xml:space="preserve">as </w:t>
            </w:r>
            <w:r>
              <w:rPr>
                <w:rFonts w:ascii="Times New Roman" w:eastAsia="等线" w:hAnsi="Times New Roman" w:cs="Times New Roman"/>
                <w:sz w:val="18"/>
                <w:szCs w:val="18"/>
                <w:lang w:eastAsia="zh-CN"/>
              </w:rPr>
              <w:t xml:space="preserve">in 214. </w:t>
            </w:r>
            <w:r w:rsidR="008373CD">
              <w:rPr>
                <w:rFonts w:ascii="Times New Roman" w:eastAsia="等线"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等线"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等线" w:hAnsi="Times New Roman" w:cs="Times New Roman"/>
                <w:sz w:val="18"/>
                <w:szCs w:val="18"/>
                <w:lang w:eastAsia="zh-CN"/>
              </w:rPr>
            </w:pPr>
          </w:p>
          <w:p w14:paraId="44772012" w14:textId="77777777" w:rsidR="00B521A0" w:rsidRPr="00932BD6" w:rsidRDefault="00B521A0" w:rsidP="00B521A0">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af5"/>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1.3, as elaborated in last round, </w:t>
            </w:r>
            <w:r w:rsidRPr="00CA773D">
              <w:rPr>
                <w:rFonts w:ascii="Times New Roman" w:eastAsia="等线"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等线" w:hAnsi="Times New Roman" w:cs="Times New Roman"/>
                <w:sz w:val="18"/>
                <w:szCs w:val="18"/>
                <w:lang w:eastAsia="zh-CN"/>
              </w:rPr>
            </w:pPr>
          </w:p>
          <w:p w14:paraId="46B8F37C" w14:textId="36F5B3F8" w:rsidR="00CA773D" w:rsidRDefault="00C618A5"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1.4, Support Alt1 to simplify the configuration. It also provide</w:t>
            </w:r>
            <w:r w:rsidR="00B37DB2">
              <w:rPr>
                <w:rFonts w:ascii="Times New Roman" w:eastAsia="等线" w:hAnsi="Times New Roman" w:cs="Times New Roman"/>
                <w:sz w:val="18"/>
                <w:szCs w:val="18"/>
                <w:lang w:eastAsia="zh-CN"/>
              </w:rPr>
              <w:t>s</w:t>
            </w:r>
            <w:r>
              <w:rPr>
                <w:rFonts w:ascii="Times New Roman" w:eastAsia="等线" w:hAnsi="Times New Roman" w:cs="Times New Roman"/>
                <w:sz w:val="18"/>
                <w:szCs w:val="18"/>
                <w:lang w:eastAsia="zh-CN"/>
              </w:rPr>
              <w:t xml:space="preserve"> gNB flexibility to allocate different </w:t>
            </w:r>
            <w:r w:rsidR="00B37DB2">
              <w:rPr>
                <w:rFonts w:ascii="Times New Roman" w:eastAsia="等线" w:hAnsi="Times New Roman" w:cs="Times New Roman"/>
                <w:sz w:val="18"/>
                <w:szCs w:val="18"/>
                <w:lang w:eastAsia="zh-CN"/>
              </w:rPr>
              <w:t xml:space="preserve"># of </w:t>
            </w:r>
            <w:r>
              <w:rPr>
                <w:rFonts w:ascii="Times New Roman" w:eastAsia="等线" w:hAnsi="Times New Roman" w:cs="Times New Roman"/>
                <w:sz w:val="18"/>
                <w:szCs w:val="18"/>
                <w:lang w:eastAsia="zh-CN"/>
              </w:rPr>
              <w:t xml:space="preserve">TCIs among the two TRPs. Total </w:t>
            </w:r>
            <w:r w:rsidR="00B37DB2">
              <w:rPr>
                <w:rFonts w:ascii="Times New Roman" w:eastAsia="等线" w:hAnsi="Times New Roman" w:cs="Times New Roman"/>
                <w:sz w:val="18"/>
                <w:szCs w:val="18"/>
                <w:lang w:eastAsia="zh-CN"/>
              </w:rPr>
              <w:t xml:space="preserve">configured </w:t>
            </w:r>
            <w:r>
              <w:rPr>
                <w:rFonts w:ascii="Times New Roman" w:eastAsia="等线"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等线"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af5"/>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5"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af5"/>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af5"/>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af5"/>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af5"/>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that gNB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af5"/>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af5"/>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ins w:id="16"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17"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18"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19"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0"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af5"/>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mTRP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af5"/>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r w:rsidRPr="00B710D7">
              <w:rPr>
                <w:rFonts w:ascii="Times New Roman" w:hAnsi="Times New Roman" w:cs="Times New Roman"/>
                <w:color w:val="FF0000"/>
                <w:sz w:val="18"/>
                <w:szCs w:val="18"/>
              </w:rPr>
              <w:t xml:space="preserve">gNB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1"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af5"/>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af5"/>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Re OPPO’s comment, our understanding is that gNB can configure joint TCI state in FR1 in Rel.17. Hence, we suggest to add:</w:t>
            </w:r>
          </w:p>
          <w:p w14:paraId="7EEEDB97" w14:textId="77777777" w:rsidR="000C3D7F" w:rsidRDefault="000C3D7F" w:rsidP="000C3D7F">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af5"/>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等线" w:hAnsi="Times New Roman" w:cs="Times New Roman"/>
                <w:sz w:val="18"/>
                <w:szCs w:val="18"/>
                <w:lang w:eastAsia="zh-CN"/>
              </w:rPr>
            </w:pPr>
            <w:r w:rsidRPr="00D8146C">
              <w:rPr>
                <w:rFonts w:ascii="Times New Roman" w:eastAsia="等线" w:hAnsi="Times New Roman" w:cs="Times New Roman"/>
                <w:sz w:val="18"/>
                <w:szCs w:val="18"/>
                <w:lang w:eastAsia="zh-CN"/>
              </w:rPr>
              <w:t>Not support.</w:t>
            </w:r>
            <w:r>
              <w:rPr>
                <w:rFonts w:ascii="Times New Roman" w:eastAsia="等线"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等线" w:hAnsi="Times New Roman" w:cs="Times New Roman"/>
                <w:b/>
                <w:sz w:val="18"/>
                <w:szCs w:val="18"/>
                <w:lang w:eastAsia="zh-CN"/>
              </w:rPr>
            </w:pPr>
          </w:p>
          <w:p w14:paraId="34824116"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sidRPr="00D8146C">
              <w:rPr>
                <w:rFonts w:ascii="Times New Roman" w:eastAsia="等线" w:hAnsi="Times New Roman" w:cs="Times New Roman"/>
                <w:sz w:val="18"/>
                <w:szCs w:val="18"/>
                <w:lang w:eastAsia="zh-CN"/>
              </w:rPr>
              <w:t>upport</w:t>
            </w:r>
            <w:r>
              <w:rPr>
                <w:rFonts w:ascii="Times New Roman" w:eastAsia="等线" w:hAnsi="Times New Roman" w:cs="Times New Roman"/>
                <w:sz w:val="18"/>
                <w:szCs w:val="18"/>
                <w:lang w:eastAsia="zh-CN"/>
              </w:rPr>
              <w:t>.</w:t>
            </w:r>
          </w:p>
          <w:p w14:paraId="34CDC4F6" w14:textId="77777777" w:rsidR="00D8252C" w:rsidRDefault="00D8252C" w:rsidP="00D8252C">
            <w:pPr>
              <w:snapToGrid w:val="0"/>
              <w:spacing w:after="0"/>
              <w:rPr>
                <w:rFonts w:ascii="Times New Roman" w:eastAsia="等线"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等线" w:hAnsi="Times New Roman" w:cs="Times New Roman"/>
                <w:b/>
                <w:sz w:val="18"/>
                <w:szCs w:val="18"/>
                <w:lang w:eastAsia="zh-CN"/>
              </w:rPr>
            </w:pPr>
            <w:r w:rsidRPr="00D8146C">
              <w:rPr>
                <w:rFonts w:ascii="Times New Roman" w:eastAsia="等线" w:hAnsi="Times New Roman" w:cs="Times New Roman"/>
                <w:b/>
                <w:sz w:val="18"/>
                <w:szCs w:val="18"/>
                <w:lang w:eastAsia="zh-CN"/>
              </w:rPr>
              <w:t xml:space="preserve">Issue </w:t>
            </w:r>
            <w:r>
              <w:rPr>
                <w:rFonts w:ascii="Times New Roman" w:eastAsia="等线"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等线" w:hAnsi="Times New Roman" w:cs="Times New Roman" w:hint="eastAsia"/>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sidRPr="00ED30B7">
              <w:rPr>
                <w:rFonts w:ascii="Times New Roman" w:eastAsia="等线"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等线"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等线"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a3"/>
        <w:jc w:val="center"/>
        <w:rPr>
          <w:rFonts w:ascii="Times New Roman" w:hAnsi="Times New Roman" w:cs="Times New Roman"/>
        </w:rPr>
      </w:pPr>
      <w:r>
        <w:rPr>
          <w:rFonts w:ascii="Times New Roman" w:hAnsi="Times New Roman" w:cs="Times New Roman"/>
        </w:rPr>
        <w:t>Table 2-1 Summary for Issue 2</w:t>
      </w:r>
    </w:p>
    <w:tbl>
      <w:tblPr>
        <w:tblStyle w:val="af2"/>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0DD00062"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43D9324D"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CEWiT</w:t>
            </w:r>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TransHold</w:t>
            </w:r>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6C799F9D"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TransHold</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22" w:author="Alex Liou" w:date="2022-08-17T15:43:00Z">
              <w:r w:rsidR="009705CB">
                <w:rPr>
                  <w:rFonts w:ascii="Times New Roman" w:hAnsi="Times New Roman" w:cs="Times New Roman"/>
                  <w:color w:val="000000" w:themeColor="text1"/>
                  <w:sz w:val="16"/>
                  <w:szCs w:val="18"/>
                  <w:lang w:val="en-GB"/>
                </w:rPr>
                <w:t>, Google</w:t>
              </w:r>
            </w:ins>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43A57082"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r w:rsidR="00F82DFE" w:rsidRPr="00E57004">
              <w:rPr>
                <w:rFonts w:ascii="Times New Roman" w:hAnsi="Times New Roman" w:cs="Times New Roman"/>
                <w:sz w:val="16"/>
                <w:szCs w:val="18"/>
              </w:rPr>
              <w:t>HiSilicon</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2"/>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2.1, support Alt2. To our understanding, sDCI focuses on joint scheduling, while mDCI is mainly for separate scheduling, wh</w:t>
            </w:r>
            <w:r w:rsidR="002B7288">
              <w:rPr>
                <w:rFonts w:ascii="Times New Roman" w:eastAsia="等线" w:hAnsi="Times New Roman" w:cs="Times New Roman"/>
                <w:sz w:val="18"/>
                <w:szCs w:val="18"/>
                <w:lang w:eastAsia="zh-CN"/>
              </w:rPr>
              <w:t>ere</w:t>
            </w:r>
            <w:r>
              <w:rPr>
                <w:rFonts w:ascii="Times New Roman" w:eastAsia="等线" w:hAnsi="Times New Roman" w:cs="Times New Roman"/>
                <w:sz w:val="18"/>
                <w:szCs w:val="18"/>
                <w:lang w:eastAsia="zh-CN"/>
              </w:rPr>
              <w:t xml:space="preserve"> the TRP ID (CORESETPoolIndex) simplifies the design a lot for mDCI. </w:t>
            </w:r>
            <w:r w:rsidR="002B7288">
              <w:rPr>
                <w:rFonts w:ascii="Times New Roman" w:eastAsia="等线" w:hAnsi="Times New Roman" w:cs="Times New Roman"/>
                <w:sz w:val="18"/>
                <w:szCs w:val="18"/>
                <w:lang w:eastAsia="zh-CN"/>
              </w:rPr>
              <w:t xml:space="preserve">So we believe following the legacy per-CORESETPoolIndex TCI indication is most efficient for mDCI. For Alt3 &amp; 4, the use case for cross-TRP TCI indication seems not strong for mDCI and may also increase DCI overhead to affect reliability. </w:t>
            </w:r>
          </w:p>
          <w:p w14:paraId="6039D299" w14:textId="29C28EF5" w:rsidR="006D295E" w:rsidRDefault="006D295E" w:rsidP="004C1FB6">
            <w:pPr>
              <w:snapToGrid w:val="0"/>
              <w:spacing w:after="0"/>
              <w:rPr>
                <w:rFonts w:ascii="Times New Roman" w:eastAsia="等线" w:hAnsi="Times New Roman" w:cs="Times New Roman"/>
                <w:sz w:val="18"/>
                <w:szCs w:val="18"/>
                <w:lang w:eastAsia="zh-CN"/>
              </w:rPr>
            </w:pPr>
          </w:p>
          <w:p w14:paraId="27F3123D" w14:textId="4C5B7C36" w:rsidR="00BF3D0D" w:rsidRDefault="00BF3D0D"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2.A, ok for current form</w:t>
            </w:r>
            <w:r w:rsidR="00EB2A3B">
              <w:rPr>
                <w:rFonts w:ascii="Times New Roman" w:eastAsia="等线"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等线" w:hAnsi="Times New Roman" w:cs="Times New Roman"/>
                <w:sz w:val="18"/>
                <w:szCs w:val="18"/>
                <w:lang w:eastAsia="zh-CN"/>
              </w:rPr>
            </w:pPr>
          </w:p>
          <w:p w14:paraId="3C401557" w14:textId="189E61C7" w:rsidR="002F5665" w:rsidRDefault="002F5665"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2.2 and 2.3, we think current TCI field with 8 codepoints are sufficient for sDCI</w:t>
            </w:r>
          </w:p>
          <w:p w14:paraId="12B645AB" w14:textId="41D33F8D" w:rsidR="006D295E" w:rsidRDefault="006D295E" w:rsidP="004C1FB6">
            <w:pPr>
              <w:snapToGrid w:val="0"/>
              <w:spacing w:after="0"/>
              <w:rPr>
                <w:rFonts w:ascii="Times New Roman" w:eastAsia="等线"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Recall the difference between S-DCI and M-DCI MTRP operations in legacy release </w:t>
            </w:r>
            <w:r w:rsidR="00730FDE">
              <w:rPr>
                <w:rFonts w:ascii="Times New Roman" w:eastAsia="等线" w:hAnsi="Times New Roman" w:cs="Times New Roman"/>
                <w:sz w:val="18"/>
                <w:szCs w:val="18"/>
                <w:lang w:eastAsia="zh-CN"/>
              </w:rPr>
              <w:t xml:space="preserve">(w.o. CORESETPoolIndex or w. CORESETPoolIndex) </w:t>
            </w:r>
            <w:r>
              <w:rPr>
                <w:rFonts w:ascii="Times New Roman" w:eastAsia="等线" w:hAnsi="Times New Roman" w:cs="Times New Roman"/>
                <w:sz w:val="18"/>
                <w:szCs w:val="18"/>
                <w:lang w:eastAsia="zh-CN"/>
              </w:rPr>
              <w:t>and implementations</w:t>
            </w:r>
            <w:r w:rsidR="00730FDE">
              <w:rPr>
                <w:rFonts w:ascii="Times New Roman" w:eastAsia="等线" w:hAnsi="Times New Roman" w:cs="Times New Roman"/>
                <w:sz w:val="18"/>
                <w:szCs w:val="18"/>
                <w:lang w:eastAsia="zh-CN"/>
              </w:rPr>
              <w:t xml:space="preserve"> (ideal backhaul with joint scheduling or non-ideal backhaul with independent scheduling)</w:t>
            </w:r>
            <w:r>
              <w:rPr>
                <w:rFonts w:ascii="Times New Roman" w:eastAsia="等线" w:hAnsi="Times New Roman" w:cs="Times New Roman"/>
                <w:sz w:val="18"/>
                <w:szCs w:val="18"/>
                <w:lang w:eastAsia="zh-CN"/>
              </w:rPr>
              <w:t xml:space="preserve">, we may not need to pursue unified solution for UTCI state indication/update. </w:t>
            </w:r>
            <w:r w:rsidR="00730FDE">
              <w:rPr>
                <w:rFonts w:ascii="Times New Roman" w:eastAsia="等线"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等线" w:hAnsi="Times New Roman" w:cs="Times New Roman"/>
                <w:sz w:val="18"/>
                <w:szCs w:val="18"/>
                <w:lang w:eastAsia="zh-CN"/>
              </w:rPr>
            </w:pPr>
          </w:p>
          <w:p w14:paraId="7E747ED7" w14:textId="16A98CCC" w:rsidR="00730FDE" w:rsidRDefault="00730FDE"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等线"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sidRPr="009705CB">
              <w:rPr>
                <w:rFonts w:ascii="Times New Roman" w:eastAsia="等线" w:hAnsi="Times New Roman" w:cs="Times New Roman"/>
                <w:b/>
                <w:sz w:val="18"/>
                <w:szCs w:val="18"/>
                <w:lang w:eastAsia="zh-CN"/>
              </w:rPr>
              <w:t>Proposal 2</w:t>
            </w:r>
            <w:r w:rsidR="009A503D">
              <w:rPr>
                <w:rFonts w:ascii="Times New Roman" w:eastAsia="等线" w:hAnsi="Times New Roman" w:cs="Times New Roman"/>
                <w:b/>
                <w:sz w:val="18"/>
                <w:szCs w:val="18"/>
                <w:lang w:eastAsia="zh-CN"/>
              </w:rPr>
              <w:t>.</w:t>
            </w:r>
            <w:r w:rsidRPr="009705CB">
              <w:rPr>
                <w:rFonts w:ascii="Times New Roman" w:eastAsia="等线" w:hAnsi="Times New Roman" w:cs="Times New Roman"/>
                <w:b/>
                <w:sz w:val="18"/>
                <w:szCs w:val="18"/>
                <w:lang w:eastAsia="zh-CN"/>
              </w:rPr>
              <w:t>A</w:t>
            </w:r>
            <w:r>
              <w:rPr>
                <w:rFonts w:ascii="Times New Roman" w:eastAsia="等线"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等线" w:hAnsi="Times New Roman" w:cs="Times New Roman"/>
                <w:sz w:val="18"/>
                <w:szCs w:val="18"/>
                <w:lang w:eastAsia="zh-CN"/>
              </w:rPr>
            </w:pPr>
          </w:p>
          <w:p w14:paraId="1C7D6371" w14:textId="3AAEAD89" w:rsidR="00BD1D2B" w:rsidRDefault="00BD1D2B" w:rsidP="005557AD">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sidRPr="00772241">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and </w:t>
            </w:r>
            <w:r w:rsidRPr="00772241">
              <w:rPr>
                <w:rFonts w:ascii="Times New Roman" w:eastAsia="等线" w:hAnsi="Times New Roman" w:cs="Times New Roman"/>
                <w:b/>
                <w:sz w:val="18"/>
                <w:szCs w:val="18"/>
                <w:lang w:eastAsia="zh-CN"/>
              </w:rPr>
              <w:t>2.3</w:t>
            </w:r>
            <w:r w:rsidR="00540909">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00C25AD1">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等线" w:hAnsi="Times New Roman" w:cs="Times New Roman"/>
                <w:sz w:val="18"/>
                <w:szCs w:val="18"/>
                <w:lang w:eastAsia="zh-CN"/>
              </w:rPr>
              <w:t>for</w:t>
            </w:r>
            <w:r>
              <w:rPr>
                <w:rFonts w:ascii="Times New Roman" w:eastAsia="等线" w:hAnsi="Times New Roman" w:cs="Times New Roman"/>
                <w:sz w:val="18"/>
                <w:szCs w:val="18"/>
                <w:lang w:eastAsia="zh-CN"/>
              </w:rPr>
              <w:t xml:space="preserve"> existing TCI field is OK to us if it</w:t>
            </w:r>
            <w:r w:rsidR="00BB40E2">
              <w:rPr>
                <w:rFonts w:ascii="Times New Roman" w:eastAsia="等线" w:hAnsi="Times New Roman" w:cs="Times New Roman"/>
                <w:sz w:val="18"/>
                <w:szCs w:val="18"/>
                <w:lang w:eastAsia="zh-CN"/>
              </w:rPr>
              <w:t xml:space="preserve"> i</w:t>
            </w:r>
            <w:r>
              <w:rPr>
                <w:rFonts w:ascii="Times New Roman" w:eastAsia="等线"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r w:rsidR="00DC64BD">
              <w:rPr>
                <w:rFonts w:ascii="Times New Roman" w:eastAsia="等线"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等线" w:hAnsi="Times New Roman" w:cs="Times New Roman"/>
                <w:sz w:val="18"/>
                <w:szCs w:val="18"/>
                <w:lang w:eastAsia="zh-CN"/>
              </w:rPr>
            </w:pPr>
            <w:r w:rsidRPr="00692DB9">
              <w:rPr>
                <w:rFonts w:ascii="Times New Roman" w:eastAsia="等线" w:hAnsi="Times New Roman" w:cs="Times New Roman" w:hint="eastAsia"/>
                <w:b/>
                <w:sz w:val="18"/>
                <w:szCs w:val="18"/>
                <w:lang w:eastAsia="zh-CN"/>
              </w:rPr>
              <w:t>P</w:t>
            </w:r>
            <w:r w:rsidRPr="00692DB9">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2F6C23">
              <w:rPr>
                <w:rFonts w:ascii="Times New Roman" w:eastAsia="等线"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等线" w:hAnsi="Times New Roman" w:cs="Times New Roman"/>
                <w:sz w:val="18"/>
                <w:szCs w:val="18"/>
                <w:lang w:eastAsia="zh-CN"/>
              </w:rPr>
            </w:pPr>
          </w:p>
          <w:p w14:paraId="505596E2" w14:textId="77777777" w:rsidR="00692DB9" w:rsidRDefault="00692DB9" w:rsidP="00F82DFE">
            <w:pPr>
              <w:snapToGrid w:val="0"/>
              <w:spacing w:after="0"/>
              <w:rPr>
                <w:rFonts w:ascii="Times New Roman" w:eastAsia="等线" w:hAnsi="Times New Roman" w:cs="Times New Roman"/>
                <w:sz w:val="18"/>
                <w:szCs w:val="18"/>
                <w:lang w:eastAsia="zh-CN"/>
              </w:rPr>
            </w:pPr>
            <w:r w:rsidRPr="00692DB9">
              <w:rPr>
                <w:rFonts w:ascii="Times New Roman" w:eastAsia="等线" w:hAnsi="Times New Roman" w:cs="Times New Roman"/>
                <w:b/>
                <w:sz w:val="18"/>
                <w:szCs w:val="18"/>
                <w:lang w:eastAsia="zh-CN"/>
              </w:rPr>
              <w:t>I</w:t>
            </w:r>
            <w:r w:rsidR="002F6C23" w:rsidRPr="00692DB9">
              <w:rPr>
                <w:rFonts w:ascii="Times New Roman" w:eastAsia="等线" w:hAnsi="Times New Roman" w:cs="Times New Roman"/>
                <w:b/>
                <w:sz w:val="18"/>
                <w:szCs w:val="18"/>
                <w:lang w:eastAsia="zh-CN"/>
              </w:rPr>
              <w:t>ssue 2.2</w:t>
            </w:r>
            <w:r w:rsidRPr="00692DB9">
              <w:rPr>
                <w:rFonts w:ascii="Times New Roman" w:eastAsia="等线" w:hAnsi="Times New Roman" w:cs="Times New Roman"/>
                <w:b/>
                <w:sz w:val="18"/>
                <w:szCs w:val="18"/>
                <w:lang w:eastAsia="zh-CN"/>
              </w:rPr>
              <w:t>:</w:t>
            </w:r>
            <w:r w:rsidR="002F6C23">
              <w:rPr>
                <w:rFonts w:ascii="Times New Roman" w:eastAsia="等线"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sidR="002F6C23">
              <w:rPr>
                <w:rFonts w:ascii="Times New Roman" w:eastAsia="等线" w:hAnsi="Times New Roman" w:cs="Times New Roman"/>
                <w:sz w:val="18"/>
                <w:szCs w:val="18"/>
                <w:lang w:eastAsia="zh-CN"/>
              </w:rPr>
              <w:t xml:space="preserve">e think it is beneficial to introduce another TCI field for DCI to indicate additional TCI state in mTRP. Comparing introduce DCI field and re-interpret, </w:t>
            </w:r>
            <w:r w:rsidR="00F82DFE">
              <w:rPr>
                <w:rFonts w:ascii="Times New Roman" w:eastAsia="等线"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等线"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等线"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 as one of the possible update methods, but w</w:t>
            </w:r>
            <w:r w:rsidRPr="000E1809">
              <w:rPr>
                <w:rFonts w:ascii="Times New Roman" w:eastAsia="等线" w:hAnsi="Times New Roman" w:cs="Times New Roman"/>
                <w:sz w:val="18"/>
                <w:szCs w:val="18"/>
                <w:lang w:eastAsia="zh-CN"/>
              </w:rPr>
              <w:t>e also support cross-TRP TCI state update.</w:t>
            </w:r>
            <w:r>
              <w:rPr>
                <w:rFonts w:ascii="Times New Roman" w:eastAsia="等线"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等线" w:hAnsi="Times New Roman" w:cs="Times New Roman"/>
                <w:b/>
                <w:sz w:val="18"/>
                <w:szCs w:val="18"/>
                <w:lang w:eastAsia="zh-CN"/>
              </w:rPr>
            </w:pPr>
          </w:p>
          <w:p w14:paraId="334BD2BC"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等线" w:hAnsi="Times New Roman" w:cs="Times New Roman"/>
                <w:sz w:val="18"/>
                <w:szCs w:val="18"/>
                <w:lang w:eastAsia="zh-CN"/>
              </w:rPr>
            </w:pPr>
            <w:r w:rsidRPr="000E1809">
              <w:rPr>
                <w:rFonts w:ascii="Times New Roman" w:eastAsia="等线" w:hAnsi="Times New Roman" w:cs="Times New Roman"/>
                <w:sz w:val="18"/>
                <w:szCs w:val="18"/>
                <w:lang w:eastAsia="zh-CN"/>
              </w:rPr>
              <w:t xml:space="preserve">We support </w:t>
            </w:r>
            <w:r>
              <w:rPr>
                <w:rFonts w:ascii="Times New Roman" w:eastAsia="等线" w:hAnsi="Times New Roman" w:cs="Times New Roman"/>
                <w:sz w:val="18"/>
                <w:szCs w:val="18"/>
                <w:lang w:eastAsia="zh-CN"/>
              </w:rPr>
              <w:t xml:space="preserve">using </w:t>
            </w:r>
            <w:r w:rsidRPr="000E1809">
              <w:rPr>
                <w:rFonts w:ascii="Times New Roman" w:eastAsia="等线" w:hAnsi="Times New Roman" w:cs="Times New Roman"/>
                <w:sz w:val="18"/>
                <w:szCs w:val="18"/>
                <w:lang w:eastAsia="zh-CN"/>
              </w:rPr>
              <w:t>additional field</w:t>
            </w:r>
            <w:r>
              <w:rPr>
                <w:rFonts w:ascii="Times New Roman" w:eastAsia="等线" w:hAnsi="Times New Roman" w:cs="Times New Roman"/>
                <w:sz w:val="18"/>
                <w:szCs w:val="18"/>
                <w:lang w:eastAsia="zh-CN"/>
              </w:rPr>
              <w:t>(s)</w:t>
            </w:r>
            <w:r w:rsidRPr="000E1809">
              <w:rPr>
                <w:rFonts w:ascii="Times New Roman" w:eastAsia="等线" w:hAnsi="Times New Roman" w:cs="Times New Roman"/>
                <w:sz w:val="18"/>
                <w:szCs w:val="18"/>
                <w:lang w:eastAsia="zh-CN"/>
              </w:rPr>
              <w:t xml:space="preserve"> in DCI</w:t>
            </w:r>
            <w:r>
              <w:rPr>
                <w:rFonts w:ascii="Times New Roman" w:eastAsia="等线" w:hAnsi="Times New Roman" w:cs="Times New Roman"/>
                <w:sz w:val="18"/>
                <w:szCs w:val="18"/>
                <w:lang w:eastAsia="zh-CN"/>
              </w:rPr>
              <w:t>.</w:t>
            </w:r>
            <w:r w:rsidRPr="000E180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The intention is </w:t>
            </w:r>
            <w:r w:rsidRPr="000E1809">
              <w:rPr>
                <w:rFonts w:ascii="Times New Roman" w:eastAsia="等线" w:hAnsi="Times New Roman" w:cs="Times New Roman"/>
                <w:sz w:val="18"/>
                <w:szCs w:val="18"/>
                <w:lang w:eastAsia="zh-CN"/>
              </w:rPr>
              <w:t xml:space="preserve">to enable the update </w:t>
            </w:r>
            <w:r>
              <w:rPr>
                <w:rFonts w:ascii="Times New Roman" w:eastAsia="等线" w:hAnsi="Times New Roman" w:cs="Times New Roman"/>
                <w:sz w:val="18"/>
                <w:szCs w:val="18"/>
                <w:lang w:eastAsia="zh-CN"/>
              </w:rPr>
              <w:t xml:space="preserve">TCI state(s) </w:t>
            </w:r>
            <w:r w:rsidRPr="000E1809">
              <w:rPr>
                <w:rFonts w:ascii="Times New Roman" w:eastAsia="等线" w:hAnsi="Times New Roman" w:cs="Times New Roman"/>
                <w:sz w:val="18"/>
                <w:szCs w:val="18"/>
                <w:lang w:eastAsia="zh-CN"/>
              </w:rPr>
              <w:t>for only one</w:t>
            </w:r>
            <w:r>
              <w:rPr>
                <w:rFonts w:ascii="Times New Roman" w:eastAsia="等线" w:hAnsi="Times New Roman" w:cs="Times New Roman"/>
                <w:sz w:val="18"/>
                <w:szCs w:val="18"/>
                <w:lang w:eastAsia="zh-CN"/>
              </w:rPr>
              <w:t>/subset</w:t>
            </w:r>
            <w:r w:rsidRPr="000E180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等线"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等线" w:hAnsi="Times New Roman" w:cs="Times New Roman"/>
                <w:b/>
                <w:sz w:val="18"/>
                <w:szCs w:val="18"/>
                <w:lang w:eastAsia="zh-CN"/>
              </w:rPr>
            </w:pPr>
            <w:r w:rsidRPr="00B1557B">
              <w:rPr>
                <w:rFonts w:ascii="Times New Roman" w:eastAsia="等线"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We are also open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等线"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67BE0256"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15048573"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CEWiT,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A23EBDC"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42407B13"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Huawei/HiSilicon</w:t>
            </w:r>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3B29149A"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11755063"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af5"/>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af5"/>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af5"/>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af5"/>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2"/>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等线" w:hAnsi="Times New Roman" w:cs="Times New Roman"/>
                <w:sz w:val="18"/>
                <w:szCs w:val="18"/>
                <w:lang w:eastAsia="zh-CN"/>
              </w:rPr>
              <w:t xml:space="preserve">This is similar to RRC configured CORESETPoolIndex. </w:t>
            </w:r>
            <w:r>
              <w:rPr>
                <w:rFonts w:ascii="Times New Roman" w:eastAsia="等线"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等线" w:hAnsi="Times New Roman" w:cs="Times New Roman"/>
                <w:sz w:val="18"/>
                <w:szCs w:val="18"/>
                <w:lang w:eastAsia="zh-CN"/>
              </w:rPr>
            </w:pPr>
          </w:p>
          <w:p w14:paraId="0B9B83D4" w14:textId="0315E01C" w:rsidR="00E276AE" w:rsidRDefault="00AC4925"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3.B, </w:t>
            </w:r>
            <w:r w:rsidR="004C77EC">
              <w:rPr>
                <w:rFonts w:ascii="Times New Roman" w:eastAsia="等线" w:hAnsi="Times New Roman" w:cs="Times New Roman"/>
                <w:sz w:val="18"/>
                <w:szCs w:val="18"/>
                <w:lang w:eastAsia="zh-CN"/>
              </w:rPr>
              <w:t xml:space="preserve">some clarification for Alt2 would be good. Does it mean DCI indicating same TCIs will imply sTRP operation? If so, gNB may need to send another DCI later to resume the mTRP operation.  </w:t>
            </w:r>
          </w:p>
          <w:p w14:paraId="0FB804CD" w14:textId="77777777" w:rsidR="00E276AE" w:rsidRDefault="00E276AE" w:rsidP="003D1608">
            <w:pPr>
              <w:snapToGrid w:val="0"/>
              <w:spacing w:after="0"/>
              <w:rPr>
                <w:rFonts w:ascii="Times New Roman" w:eastAsia="等线" w:hAnsi="Times New Roman" w:cs="Times New Roman"/>
                <w:sz w:val="18"/>
                <w:szCs w:val="18"/>
                <w:lang w:eastAsia="zh-CN"/>
              </w:rPr>
            </w:pPr>
          </w:p>
          <w:p w14:paraId="580906E8" w14:textId="38394B8E" w:rsidR="00E276AE" w:rsidRDefault="00521B1A"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等线" w:hAnsi="Times New Roman" w:cs="Times New Roman"/>
                <w:sz w:val="18"/>
                <w:szCs w:val="18"/>
                <w:lang w:eastAsia="zh-CN"/>
              </w:rPr>
            </w:pPr>
          </w:p>
          <w:p w14:paraId="261CB89F" w14:textId="6194C71C" w:rsidR="00521B1A" w:rsidRPr="000852F9" w:rsidRDefault="00521B1A" w:rsidP="00521B1A">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等线"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等线" w:hAnsi="Times New Roman" w:cs="Times New Roman"/>
                <w:sz w:val="18"/>
                <w:szCs w:val="18"/>
                <w:lang w:eastAsia="zh-CN"/>
              </w:rPr>
            </w:pPr>
          </w:p>
          <w:p w14:paraId="004BEDAF" w14:textId="77777777" w:rsidR="00F911B9" w:rsidRDefault="00F911B9"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3.5, support Alt1, which is more efficient for mDCI due to the use of CORESETPoolIndex</w:t>
            </w:r>
          </w:p>
          <w:p w14:paraId="56BF6552" w14:textId="64DFFF24" w:rsidR="00FB3787" w:rsidRDefault="00FB3787" w:rsidP="003D1608">
            <w:pPr>
              <w:snapToGrid w:val="0"/>
              <w:spacing w:after="0"/>
              <w:rPr>
                <w:rFonts w:ascii="Times New Roman" w:eastAsia="等线"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af5"/>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r w:rsidR="00DC64BD">
              <w:rPr>
                <w:rFonts w:ascii="Times New Roman" w:eastAsia="等线"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等线" w:hAnsi="Times New Roman" w:cs="Times New Roman"/>
                <w:b/>
                <w:sz w:val="18"/>
                <w:szCs w:val="18"/>
                <w:lang w:eastAsia="zh-CN"/>
              </w:rPr>
            </w:pPr>
            <w:r w:rsidRPr="0097185B">
              <w:rPr>
                <w:rFonts w:ascii="Times New Roman" w:eastAsia="等线"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等线" w:hAnsi="Times New Roman" w:cs="Times New Roman"/>
                <w:sz w:val="18"/>
                <w:szCs w:val="18"/>
                <w:lang w:eastAsia="zh-CN"/>
              </w:rPr>
            </w:pPr>
          </w:p>
          <w:p w14:paraId="4D7159E0" w14:textId="42BA382D" w:rsidR="00EC1BB5" w:rsidRDefault="0097185B" w:rsidP="0010757A">
            <w:pPr>
              <w:snapToGrid w:val="0"/>
              <w:spacing w:after="0"/>
              <w:rPr>
                <w:rFonts w:ascii="Times New Roman" w:eastAsia="等线" w:hAnsi="Times New Roman" w:cs="Times New Roman"/>
                <w:sz w:val="18"/>
                <w:szCs w:val="18"/>
                <w:lang w:eastAsia="zh-CN"/>
              </w:rPr>
            </w:pPr>
            <w:r w:rsidRPr="0097185B">
              <w:rPr>
                <w:rFonts w:ascii="Times New Roman" w:eastAsia="等线"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等线"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等线" w:hAnsi="Times New Roman" w:cs="Times New Roman"/>
                <w:sz w:val="18"/>
                <w:szCs w:val="18"/>
                <w:lang w:eastAsia="zh-CN"/>
              </w:rPr>
            </w:pPr>
          </w:p>
          <w:p w14:paraId="7FC47655" w14:textId="0ABDFE24" w:rsidR="0097185B" w:rsidRDefault="0097185B" w:rsidP="0097185B">
            <w:pPr>
              <w:rPr>
                <w:rFonts w:ascii="Times New Roman" w:eastAsia="等线" w:hAnsi="Times New Roman" w:cs="Times New Roman"/>
                <w:sz w:val="18"/>
                <w:szCs w:val="18"/>
                <w:lang w:eastAsia="zh-CN"/>
              </w:rPr>
            </w:pPr>
            <w:r w:rsidRPr="0097185B">
              <w:rPr>
                <w:rFonts w:ascii="Times New Roman" w:eastAsia="等线"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w:t>
            </w:r>
            <w:r w:rsidR="005E68E0">
              <w:rPr>
                <w:rFonts w:ascii="Times New Roman" w:eastAsia="等线" w:hAnsi="Times New Roman" w:cs="Times New Roman"/>
                <w:sz w:val="18"/>
                <w:szCs w:val="18"/>
                <w:lang w:eastAsia="zh-CN"/>
              </w:rPr>
              <w:t>However</w:t>
            </w:r>
            <w:r w:rsidRPr="0097185B">
              <w:rPr>
                <w:rFonts w:ascii="Times New Roman" w:eastAsia="等线"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等线" w:hAnsi="Times New Roman" w:cs="Times New Roman" w:hint="eastAsia"/>
                <w:sz w:val="18"/>
                <w:szCs w:val="18"/>
                <w:lang w:eastAsia="zh-CN"/>
              </w:rPr>
              <w:t>f</w:t>
            </w:r>
            <w:r w:rsidRPr="0097185B">
              <w:rPr>
                <w:rFonts w:ascii="Times New Roman" w:eastAsia="等线" w:hAnsi="Times New Roman" w:cs="Times New Roman"/>
                <w:sz w:val="18"/>
                <w:szCs w:val="18"/>
                <w:lang w:eastAsia="zh-CN"/>
              </w:rPr>
              <w:t xml:space="preserve">or CORESET is no longer used. While for a CORESET used for sTRP transmission only one of the two indicated TCI states should be adopted, for a CORESET used for the SFN transmission, both of the two indicated TCI states should be used. </w:t>
            </w:r>
            <w:r>
              <w:rPr>
                <w:rFonts w:ascii="Times New Roman" w:eastAsia="等线"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等线" w:hAnsi="Times New Roman" w:cs="Times New Roman"/>
                <w:sz w:val="18"/>
                <w:szCs w:val="18"/>
                <w:lang w:eastAsia="zh-CN"/>
              </w:rPr>
            </w:pPr>
          </w:p>
          <w:p w14:paraId="24691C81" w14:textId="11C6F229" w:rsidR="0097185B" w:rsidRDefault="0097185B" w:rsidP="0097185B">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However, we prefer such an information be provided in MAC-CE to support more dynamic switching between s</w:t>
            </w:r>
            <w:r w:rsidRPr="0097185B">
              <w:rPr>
                <w:rFonts w:ascii="Times New Roman" w:eastAsia="等线" w:hAnsi="Times New Roman" w:cs="Times New Roman"/>
                <w:sz w:val="18"/>
                <w:szCs w:val="18"/>
                <w:lang w:eastAsia="zh-CN"/>
              </w:rPr>
              <w:t xml:space="preserve"> sTRP and SFN transmission of PDCCH which is beneficial in the high mobility case.</w:t>
            </w:r>
          </w:p>
          <w:p w14:paraId="2CBC3C08" w14:textId="3F8176C5" w:rsidR="0097185B" w:rsidRDefault="0097185B" w:rsidP="0097185B">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af5"/>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af5"/>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6C7013">
            <w:pPr>
              <w:pStyle w:val="af5"/>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af5"/>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等线" w:hAnsi="Times New Roman" w:cs="Times New Roman"/>
                <w:sz w:val="18"/>
                <w:szCs w:val="18"/>
                <w:lang w:eastAsia="zh-CN"/>
              </w:rPr>
            </w:pPr>
          </w:p>
          <w:p w14:paraId="2C590B53" w14:textId="77777777" w:rsidR="00747227" w:rsidRPr="00747227" w:rsidRDefault="00747227" w:rsidP="00747227">
            <w:pPr>
              <w:rPr>
                <w:rFonts w:ascii="Times New Roman" w:eastAsia="等线" w:hAnsi="Times New Roman" w:cs="Times New Roman"/>
                <w:b/>
                <w:sz w:val="18"/>
                <w:szCs w:val="18"/>
                <w:lang w:eastAsia="zh-CN"/>
              </w:rPr>
            </w:pPr>
            <w:r w:rsidRPr="00747227">
              <w:rPr>
                <w:rFonts w:ascii="Times New Roman" w:eastAsia="等线" w:hAnsi="Times New Roman" w:cs="Times New Roman"/>
                <w:b/>
                <w:sz w:val="18"/>
                <w:szCs w:val="18"/>
                <w:lang w:eastAsia="zh-CN"/>
              </w:rPr>
              <w:t xml:space="preserve">Proposal 3.B: </w:t>
            </w:r>
          </w:p>
          <w:p w14:paraId="735322B7" w14:textId="787A0ED6" w:rsidR="00747227" w:rsidRDefault="00747227" w:rsidP="00747227">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等线" w:hAnsi="Times New Roman" w:cs="Times New Roman"/>
                <w:sz w:val="18"/>
                <w:szCs w:val="18"/>
                <w:lang w:eastAsia="zh-CN"/>
              </w:rPr>
            </w:pPr>
          </w:p>
          <w:p w14:paraId="72041A67" w14:textId="1B9D4DB5" w:rsidR="001F544B" w:rsidRDefault="001F544B" w:rsidP="00747227">
            <w:pPr>
              <w:rPr>
                <w:rFonts w:ascii="Times New Roman" w:eastAsia="等线" w:hAnsi="Times New Roman" w:cs="Times New Roman"/>
                <w:b/>
                <w:sz w:val="18"/>
                <w:szCs w:val="18"/>
                <w:lang w:eastAsia="zh-CN"/>
              </w:rPr>
            </w:pPr>
            <w:r w:rsidRPr="001F544B">
              <w:rPr>
                <w:rFonts w:ascii="Times New Roman" w:eastAsia="等线" w:hAnsi="Times New Roman" w:cs="Times New Roman"/>
                <w:b/>
                <w:sz w:val="18"/>
                <w:szCs w:val="18"/>
                <w:lang w:eastAsia="zh-CN"/>
              </w:rPr>
              <w:t>Proposal 3.C:</w:t>
            </w:r>
          </w:p>
          <w:p w14:paraId="7CBACE19" w14:textId="45AD9CE2" w:rsidR="001F544B" w:rsidRDefault="001F544B" w:rsidP="00747227">
            <w:pPr>
              <w:rPr>
                <w:rFonts w:ascii="Times New Roman" w:eastAsia="等线" w:hAnsi="Times New Roman" w:cs="Times New Roman"/>
                <w:sz w:val="18"/>
                <w:szCs w:val="18"/>
                <w:lang w:eastAsia="zh-CN"/>
              </w:rPr>
            </w:pPr>
            <w:r w:rsidRPr="001F544B">
              <w:rPr>
                <w:rFonts w:ascii="Times New Roman" w:eastAsia="等线" w:hAnsi="Times New Roman" w:cs="Times New Roman"/>
                <w:sz w:val="18"/>
                <w:szCs w:val="18"/>
                <w:lang w:eastAsia="zh-CN"/>
              </w:rPr>
              <w:t xml:space="preserve">Our view </w:t>
            </w:r>
            <w:r w:rsidR="005E68E0">
              <w:rPr>
                <w:rFonts w:ascii="Times New Roman" w:eastAsia="等线" w:hAnsi="Times New Roman" w:cs="Times New Roman"/>
                <w:sz w:val="18"/>
                <w:szCs w:val="18"/>
                <w:lang w:eastAsia="zh-CN"/>
              </w:rPr>
              <w:t>in t-doc is not accurately reflected</w:t>
            </w:r>
            <w:r w:rsidRPr="001F544B">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We don’t support Alt2. </w:t>
            </w:r>
            <w:r w:rsidRPr="001F544B">
              <w:rPr>
                <w:rFonts w:ascii="Times New Roman" w:eastAsia="等线"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等线"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af5"/>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等线" w:hAnsi="Times New Roman" w:cs="Times New Roman"/>
                <w:sz w:val="18"/>
                <w:szCs w:val="18"/>
                <w:lang w:eastAsia="zh-CN"/>
              </w:rPr>
            </w:pPr>
          </w:p>
          <w:p w14:paraId="76166F23" w14:textId="77777777" w:rsidR="00AD0767" w:rsidRDefault="0010757A" w:rsidP="0010757A">
            <w:pPr>
              <w:snapToGrid w:val="0"/>
              <w:spacing w:after="0"/>
              <w:rPr>
                <w:rFonts w:ascii="Times New Roman" w:eastAsia="等线" w:hAnsi="Times New Roman" w:cs="Times New Roman"/>
                <w:sz w:val="18"/>
                <w:szCs w:val="18"/>
                <w:lang w:eastAsia="zh-CN"/>
              </w:rPr>
            </w:pPr>
            <w:r w:rsidRPr="00AD0767">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133F7C">
              <w:rPr>
                <w:rFonts w:ascii="Times New Roman" w:eastAsia="等线"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等线"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等线" w:hAnsi="Times New Roman" w:cs="Times New Roman"/>
                <w:sz w:val="18"/>
                <w:szCs w:val="18"/>
                <w:lang w:eastAsia="zh-CN"/>
              </w:rPr>
            </w:pPr>
            <w:r w:rsidRPr="005E68E0">
              <w:rPr>
                <w:rFonts w:ascii="Times New Roman" w:eastAsia="等线"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C99F48E"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等线" w:hAnsi="Times New Roman" w:cs="Times New Roman" w:hint="eastAsia"/>
                <w:sz w:val="18"/>
                <w:szCs w:val="18"/>
                <w:lang w:eastAsia="zh-CN"/>
              </w:rPr>
            </w:pPr>
            <w:bookmarkStart w:id="23" w:name="_GoBack" w:colFirst="0" w:colLast="1"/>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等线"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bookmarkEnd w:id="23"/>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a3"/>
        <w:spacing w:after="0"/>
        <w:rPr>
          <w:rFonts w:ascii="Times New Roman" w:hAnsi="Times New Roman" w:cs="Times New Roman"/>
        </w:rPr>
      </w:pPr>
    </w:p>
    <w:p w14:paraId="3E0974B6" w14:textId="050149CF" w:rsidR="00AA02B3" w:rsidRDefault="00AA02B3" w:rsidP="00AA02B3">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7C6F7BD2"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1E3A54BD" w14:textId="4DA394B6" w:rsidR="001C3E7C" w:rsidRPr="001C3E7C" w:rsidRDefault="001C3E7C" w:rsidP="003D1608">
            <w:pPr>
              <w:snapToGrid w:val="0"/>
              <w:spacing w:after="0"/>
              <w:rPr>
                <w:rFonts w:ascii="Times New Roman" w:hAnsi="Times New Roman" w:cs="Times New Roman"/>
                <w:color w:val="000000" w:themeColor="text1"/>
                <w:sz w:val="18"/>
                <w:szCs w:val="20"/>
              </w:rPr>
            </w:pPr>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Huawei/HiSilicon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2"/>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af5"/>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af5"/>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等线" w:hAnsi="Times New Roman" w:cs="Times New Roman"/>
                <w:sz w:val="18"/>
                <w:szCs w:val="18"/>
                <w:lang w:eastAsia="zh-CN"/>
              </w:rPr>
            </w:pPr>
          </w:p>
          <w:p w14:paraId="608B29F3" w14:textId="6A1DBF91" w:rsidR="00886D64" w:rsidRDefault="00886D64"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4.2, we think the same principle agreed for sTRP is also beneficial for mTRP</w:t>
            </w:r>
          </w:p>
          <w:p w14:paraId="72041244" w14:textId="1EE821A6" w:rsidR="00886D64" w:rsidRDefault="00886D64" w:rsidP="00126AD4">
            <w:pPr>
              <w:snapToGrid w:val="0"/>
              <w:spacing w:after="0"/>
              <w:rPr>
                <w:rFonts w:ascii="Times New Roman" w:eastAsia="等线"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等线" w:hAnsi="Times New Roman" w:cs="Times New Roman"/>
                <w:sz w:val="18"/>
                <w:szCs w:val="18"/>
                <w:lang w:eastAsia="zh-CN"/>
              </w:rPr>
            </w:pPr>
          </w:p>
          <w:p w14:paraId="6EAF4140" w14:textId="722256D0" w:rsidR="00E92052"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 1 in 4.1 and we think the same mechanism is also applicable to other UL transmission scenarios in mTRP, e.g. m-DCI.</w:t>
            </w:r>
          </w:p>
          <w:p w14:paraId="060202C5" w14:textId="77777777" w:rsidR="00E92052" w:rsidRDefault="00E92052" w:rsidP="006700CF">
            <w:pPr>
              <w:snapToGrid w:val="0"/>
              <w:spacing w:after="0"/>
              <w:rPr>
                <w:rFonts w:ascii="Times New Roman" w:eastAsia="等线"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Since the TCI-specific PC was introduced in Rel-17, we don’t see the necessity to enhance the PHR in mTRP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等线"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sidRPr="003A7726">
              <w:rPr>
                <w:rFonts w:ascii="Times New Roman" w:eastAsia="等线" w:hAnsi="Times New Roman" w:cs="Times New Roman"/>
                <w:sz w:val="18"/>
                <w:szCs w:val="18"/>
                <w:lang w:eastAsia="zh-CN"/>
              </w:rPr>
              <w:t xml:space="preserve">we agree the </w:t>
            </w:r>
            <w:r>
              <w:rPr>
                <w:rFonts w:ascii="Times New Roman" w:eastAsia="等线" w:hAnsi="Times New Roman" w:cs="Times New Roman"/>
                <w:sz w:val="18"/>
                <w:szCs w:val="18"/>
                <w:lang w:eastAsia="zh-CN"/>
              </w:rPr>
              <w:t xml:space="preserve">high-level </w:t>
            </w:r>
            <w:r w:rsidRPr="003A7726">
              <w:rPr>
                <w:rFonts w:ascii="Times New Roman" w:eastAsia="等线" w:hAnsi="Times New Roman" w:cs="Times New Roman"/>
                <w:sz w:val="18"/>
                <w:szCs w:val="18"/>
                <w:lang w:eastAsia="zh-CN"/>
              </w:rPr>
              <w:t xml:space="preserve">concept that two default PC parameter settings are needed if both TCI states are not linked to any PC parameters </w:t>
            </w:r>
            <w:r>
              <w:rPr>
                <w:rFonts w:ascii="Times New Roman" w:eastAsia="等线"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等线" w:hAnsi="Times New Roman" w:cs="Times New Roman"/>
                <w:sz w:val="18"/>
                <w:szCs w:val="18"/>
                <w:lang w:eastAsia="zh-CN"/>
              </w:rPr>
            </w:pP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1"/>
        <w:numPr>
          <w:ilvl w:val="0"/>
          <w:numId w:val="14"/>
        </w:numPr>
        <w:spacing w:before="0"/>
        <w:jc w:val="both"/>
        <w:rPr>
          <w:rFonts w:ascii="Times New Roman" w:eastAsia="PMingLiU" w:hAnsi="Times New Roman"/>
          <w:sz w:val="28"/>
          <w:lang w:val="en-US" w:eastAsia="zh-TW"/>
        </w:rPr>
      </w:pPr>
      <w:bookmarkStart w:id="24"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24"/>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3A71F2AE" w:rsidR="00997CBE" w:rsidRDefault="005E7B61" w:rsidP="0030772B">
      <w:pPr>
        <w:pStyle w:val="a3"/>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af2"/>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1E7B051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Huawei/HiSilicon</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054CF2B1"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Huawei/HiSilicon</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48619E47" w:rsidR="00997CBE" w:rsidRPr="001A1C91" w:rsidRDefault="005E7B61" w:rsidP="0030772B">
            <w:pPr>
              <w:snapToGrid w:val="0"/>
              <w:spacing w:after="0"/>
              <w:rPr>
                <w:rFonts w:ascii="Times New Roman" w:eastAsia="宋体"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Huawei/HiSilicon</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5E5B51E8" w14:textId="100507A8" w:rsidR="00997CBE" w:rsidRDefault="005E7B61" w:rsidP="0030772B">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af2"/>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af5"/>
              <w:numPr>
                <w:ilvl w:val="0"/>
                <w:numId w:val="40"/>
              </w:numPr>
              <w:snapToGrid w:val="0"/>
              <w:spacing w:after="0"/>
              <w:rPr>
                <w:rFonts w:ascii="Times New Roman" w:eastAsia="等线"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af5"/>
              <w:numPr>
                <w:ilvl w:val="0"/>
                <w:numId w:val="40"/>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e think the same principle agreed for sTRP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3.1 and 3.2</w:t>
            </w:r>
            <w:r w:rsidR="00E92052">
              <w:rPr>
                <w:rFonts w:ascii="Times New Roman" w:eastAsia="等线"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等线" w:hAnsi="Times New Roman" w:cs="Times New Roman"/>
                <w:sz w:val="18"/>
                <w:szCs w:val="18"/>
                <w:lang w:eastAsia="zh-CN"/>
              </w:rPr>
            </w:pPr>
          </w:p>
          <w:p w14:paraId="42798F63" w14:textId="5024BE57" w:rsidR="0027739D"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with the moderator and</w:t>
            </w:r>
            <w:r w:rsidR="006700CF">
              <w:rPr>
                <w:rFonts w:ascii="Times New Roman" w:eastAsia="等线"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等线"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3.3</w:t>
            </w:r>
            <w:r w:rsidR="00E92052" w:rsidRPr="00E92052">
              <w:rPr>
                <w:rFonts w:ascii="Times New Roman" w:eastAsia="等线" w:hAnsi="Times New Roman" w:cs="Times New Roman"/>
                <w:b/>
                <w:sz w:val="18"/>
                <w:szCs w:val="18"/>
                <w:lang w:eastAsia="zh-CN"/>
              </w:rPr>
              <w:t>:</w:t>
            </w:r>
            <w:r w:rsidRPr="00E92052">
              <w:rPr>
                <w:rFonts w:ascii="Times New Roman" w:eastAsia="等线"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w:t>
            </w:r>
            <w:r w:rsidR="00E92052">
              <w:rPr>
                <w:rFonts w:ascii="Times New Roman" w:eastAsia="等线" w:hAnsi="Times New Roman" w:cs="Times New Roman"/>
                <w:sz w:val="18"/>
                <w:szCs w:val="18"/>
                <w:lang w:eastAsia="zh-CN"/>
              </w:rPr>
              <w:t xml:space="preserve">such </w:t>
            </w:r>
            <w:r w:rsidR="009460F9">
              <w:rPr>
                <w:rFonts w:ascii="Times New Roman" w:eastAsia="等线" w:hAnsi="Times New Roman" w:cs="Times New Roman"/>
                <w:sz w:val="18"/>
                <w:szCs w:val="18"/>
                <w:lang w:eastAsia="zh-CN"/>
              </w:rPr>
              <w:t>enhancement</w:t>
            </w:r>
            <w:r>
              <w:rPr>
                <w:rFonts w:ascii="Times New Roman" w:eastAsia="等线"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3.1 and 3.2, we support the enhancements on beam reporting to support STxMP,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a3"/>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af2"/>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等线" w:hAnsi="Times New Roman" w:cs="Times New Roman"/>
                <w:sz w:val="18"/>
                <w:szCs w:val="18"/>
                <w:lang w:eastAsia="zh-CN"/>
              </w:rPr>
            </w:pPr>
            <w:r w:rsidRPr="009460F9">
              <w:rPr>
                <w:rFonts w:ascii="Times New Roman" w:eastAsia="等线" w:hAnsi="Times New Roman" w:cs="Times New Roman"/>
                <w:sz w:val="18"/>
                <w:szCs w:val="18"/>
                <w:lang w:eastAsia="zh-CN"/>
              </w:rPr>
              <w:t>Considering enhancements for common TCI state update for mTRP where sTRP and mTRP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af3"/>
          <w:rFonts w:ascii="Times" w:hAnsi="Times" w:cs="Times"/>
          <w:sz w:val="20"/>
          <w:szCs w:val="20"/>
          <w:highlight w:val="green"/>
        </w:rPr>
      </w:pPr>
    </w:p>
    <w:tbl>
      <w:tblPr>
        <w:tblStyle w:val="af2"/>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af3"/>
                <w:rFonts w:ascii="Arial" w:hAnsi="Arial" w:cs="Arial"/>
                <w:sz w:val="20"/>
                <w:szCs w:val="20"/>
                <w:highlight w:val="green"/>
              </w:rPr>
            </w:pPr>
            <w:r w:rsidRPr="003D1608">
              <w:rPr>
                <w:rStyle w:val="af3"/>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af3"/>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af5"/>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af5"/>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af5"/>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af5"/>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af3"/>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the joint/DL/UL TCI state(s) corresponding to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joint/DL/UL TCI state(s) corresponding to the same or different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 or different </w:t>
            </w:r>
            <w:r w:rsidRPr="003D1608">
              <w:rPr>
                <w:rFonts w:ascii="Times" w:eastAsia="Batang" w:hAnsi="Times" w:cs="Times"/>
                <w:i/>
                <w:iCs/>
                <w:color w:val="000000"/>
                <w:sz w:val="16"/>
                <w:szCs w:val="20"/>
                <w:lang w:val="en-GB"/>
              </w:rPr>
              <w:t>CORESETPoolIndex</w:t>
            </w:r>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af3"/>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af5"/>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af5"/>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af5"/>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af5"/>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af3"/>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af3"/>
                <w:rFonts w:ascii="Times" w:hAnsi="Times" w:cs="Times"/>
                <w:sz w:val="16"/>
                <w:szCs w:val="16"/>
                <w:highlight w:val="green"/>
              </w:rPr>
            </w:pPr>
            <w:r w:rsidRPr="003D1608">
              <w:rPr>
                <w:rStyle w:val="af3"/>
                <w:rFonts w:ascii="Arial" w:hAnsi="Arial" w:cs="Arial"/>
                <w:sz w:val="18"/>
                <w:szCs w:val="18"/>
              </w:rPr>
              <w:t>RAN1#1</w:t>
            </w:r>
            <w:r>
              <w:rPr>
                <w:rStyle w:val="af3"/>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af3"/>
                <w:rFonts w:ascii="Times" w:hAnsi="Times" w:cs="Times"/>
                <w:sz w:val="16"/>
                <w:szCs w:val="16"/>
                <w:highlight w:val="green"/>
              </w:rPr>
            </w:pPr>
          </w:p>
          <w:p w14:paraId="4BBA5B7E" w14:textId="194F1D35" w:rsidR="003D1608" w:rsidRPr="003D1608" w:rsidRDefault="003D1608" w:rsidP="003D1608">
            <w:pPr>
              <w:spacing w:after="0" w:line="240" w:lineRule="auto"/>
              <w:rPr>
                <w:rStyle w:val="af3"/>
                <w:rFonts w:ascii="Times" w:hAnsi="Times" w:cs="Times"/>
                <w:sz w:val="16"/>
                <w:szCs w:val="16"/>
                <w:highlight w:val="green"/>
              </w:rPr>
            </w:pPr>
          </w:p>
        </w:tc>
      </w:tr>
    </w:tbl>
    <w:p w14:paraId="7FA4DB2C" w14:textId="77777777" w:rsidR="003D1608" w:rsidRDefault="003D1608" w:rsidP="0030772B">
      <w:pPr>
        <w:spacing w:after="0"/>
        <w:rPr>
          <w:rStyle w:val="af3"/>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a3"/>
        <w:spacing w:after="0"/>
        <w:jc w:val="center"/>
        <w:rPr>
          <w:rFonts w:ascii="Times New Roman" w:hAnsi="Times New Roman" w:cs="Times New Roman"/>
        </w:rPr>
      </w:pPr>
    </w:p>
    <w:p w14:paraId="3E02305C" w14:textId="77777777" w:rsidR="003D1608" w:rsidRPr="003D1608" w:rsidRDefault="003D1608" w:rsidP="003D1608">
      <w:pPr>
        <w:pStyle w:val="a3"/>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af2"/>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af5"/>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af5"/>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a3"/>
        <w:rPr>
          <w:rFonts w:ascii="Times New Roman" w:hAnsi="Times New Roman" w:cs="Times New Roman"/>
        </w:rPr>
      </w:pPr>
    </w:p>
    <w:tbl>
      <w:tblPr>
        <w:tblStyle w:val="af2"/>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宋体"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22680D7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N</w:t>
            </w:r>
            <w:r w:rsidRPr="003D1608">
              <w:rPr>
                <w:rFonts w:ascii="Times New Roman" w:eastAsia="等线"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F</w:t>
            </w:r>
            <w:r w:rsidRPr="003D1608">
              <w:rPr>
                <w:rFonts w:ascii="Times New Roman" w:eastAsia="等线"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We there are enough similarities between CJT and mTRP NCJT PDSCH to justify incorporating CJT in the R18 eUTI. </w:t>
            </w:r>
          </w:p>
          <w:p w14:paraId="051BC72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We are fine </w:t>
            </w:r>
            <w:r w:rsidRPr="003D1608">
              <w:rPr>
                <w:rFonts w:ascii="Times New Roman" w:eastAsia="等线" w:hAnsi="Times New Roman" w:cs="Times New Roman" w:hint="eastAsia"/>
                <w:sz w:val="14"/>
                <w:szCs w:val="14"/>
                <w:lang w:eastAsia="zh-CN"/>
              </w:rPr>
              <w:t>f</w:t>
            </w:r>
            <w:r w:rsidRPr="003D1608">
              <w:rPr>
                <w:rFonts w:ascii="Times New Roman" w:eastAsia="等线"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28AFDA2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等线" w:hAnsi="Times New Roman" w:cs="Times New Roman" w:hint="eastAsia"/>
                <w:sz w:val="14"/>
                <w:szCs w:val="14"/>
                <w:lang w:eastAsia="zh-CN"/>
              </w:rPr>
              <w:t>o</w:t>
            </w:r>
            <w:r w:rsidRPr="003D1608">
              <w:rPr>
                <w:rFonts w:ascii="Times New Roman" w:eastAsia="等线"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eUTCI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等线"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w:t>
            </w:r>
            <w:r w:rsidRPr="003D1608">
              <w:rPr>
                <w:rFonts w:ascii="Times New Roman" w:eastAsia="宋体" w:hAnsi="Times New Roman" w:cs="Times New Roman" w:hint="eastAsia"/>
                <w:sz w:val="14"/>
                <w:szCs w:val="14"/>
                <w:lang w:eastAsia="zh-CN"/>
              </w:rPr>
              <w:t xml:space="preserve">ssue </w:t>
            </w:r>
            <w:r w:rsidRPr="003D1608">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 xml:space="preserve">X indicated DL TCI states and </w:t>
            </w:r>
            <w:r w:rsidRPr="003D1608">
              <w:rPr>
                <w:rFonts w:ascii="Times New Roman" w:eastAsia="宋体" w:hAnsi="Times New Roman" w:cs="Cordia New"/>
                <w:color w:val="FF0000"/>
                <w:sz w:val="14"/>
                <w:szCs w:val="14"/>
                <w:lang w:eastAsia="en-US"/>
              </w:rPr>
              <w:t>up to</w:t>
            </w:r>
            <w:r w:rsidRPr="003D1608">
              <w:rPr>
                <w:rFonts w:ascii="Times New Roman" w:eastAsia="宋体"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宋体"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764FA5A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Issue 1.1:</w:t>
            </w:r>
            <w:r w:rsidRPr="003D1608">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1.2: </w:t>
            </w:r>
            <w:r w:rsidRPr="003D1608">
              <w:rPr>
                <w:rFonts w:ascii="Times New Roman" w:eastAsia="宋体"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1.3: </w:t>
            </w:r>
            <w:r w:rsidRPr="003D1608">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1.4: </w:t>
            </w:r>
            <w:r w:rsidRPr="003D1608">
              <w:rPr>
                <w:rFonts w:ascii="Times New Roman" w:eastAsia="宋体"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宋体" w:hAnsi="Times New Roman" w:cs="Times New Roman" w:hint="eastAsia"/>
                <w:sz w:val="14"/>
                <w:szCs w:val="14"/>
                <w:lang w:eastAsia="zh-CN"/>
              </w:rPr>
              <w:t>T</w:t>
            </w:r>
            <w:r w:rsidRPr="003D1608">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宋体"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等线" w:hAnsi="Times New Roman" w:cs="Times New Roman" w:hint="eastAsia"/>
                <w:sz w:val="14"/>
                <w:szCs w:val="14"/>
                <w:lang w:eastAsia="zh-CN"/>
              </w:rPr>
              <w:t xml:space="preserve">We prefer to </w:t>
            </w:r>
            <w:r w:rsidRPr="003D1608">
              <w:rPr>
                <w:rFonts w:ascii="Times New Roman" w:eastAsia="等线" w:hAnsi="Times New Roman" w:cs="Times New Roman"/>
                <w:sz w:val="14"/>
                <w:szCs w:val="14"/>
                <w:lang w:eastAsia="zh-CN"/>
              </w:rPr>
              <w:t xml:space="preserve">focus on </w:t>
            </w:r>
            <w:r w:rsidRPr="003D1608">
              <w:rPr>
                <w:rFonts w:ascii="Times New Roman" w:eastAsia="等线" w:hAnsi="Times New Roman" w:cs="Times New Roman" w:hint="eastAsia"/>
                <w:sz w:val="14"/>
                <w:szCs w:val="14"/>
                <w:lang w:eastAsia="zh-CN"/>
              </w:rPr>
              <w:t xml:space="preserve">Rel-16/17 mTRP and STxMP in this agenda item. </w:t>
            </w:r>
            <w:r w:rsidRPr="003D1608">
              <w:rPr>
                <w:rFonts w:ascii="Times New Roman" w:eastAsia="等线" w:hAnsi="Times New Roman" w:cs="Times New Roman"/>
                <w:sz w:val="14"/>
                <w:szCs w:val="14"/>
                <w:lang w:eastAsia="zh-CN"/>
              </w:rPr>
              <w:t>I</w:t>
            </w:r>
            <w:r w:rsidRPr="003D1608">
              <w:rPr>
                <w:rFonts w:ascii="Times New Roman" w:eastAsia="等线" w:hAnsi="Times New Roman" w:cs="Times New Roman" w:hint="eastAsia"/>
                <w:sz w:val="14"/>
                <w:szCs w:val="14"/>
                <w:lang w:eastAsia="zh-CN"/>
              </w:rPr>
              <w:t xml:space="preserve">t seems that the </w:t>
            </w:r>
            <w:r w:rsidRPr="003D1608">
              <w:rPr>
                <w:rFonts w:ascii="Times New Roman" w:eastAsia="等线" w:hAnsi="Times New Roman" w:cs="Times New Roman"/>
                <w:sz w:val="14"/>
                <w:szCs w:val="14"/>
                <w:lang w:eastAsia="zh-CN"/>
              </w:rPr>
              <w:t>question</w:t>
            </w:r>
            <w:r w:rsidRPr="003D1608">
              <w:rPr>
                <w:rFonts w:ascii="Times New Roman" w:eastAsia="等线" w:hAnsi="Times New Roman" w:cs="Times New Roman" w:hint="eastAsia"/>
                <w:sz w:val="14"/>
                <w:szCs w:val="14"/>
                <w:lang w:eastAsia="zh-CN"/>
              </w:rPr>
              <w:t xml:space="preserve"> on whether 4 TCI states are needed is related to CJT only. </w:t>
            </w:r>
            <w:r w:rsidRPr="003D1608">
              <w:rPr>
                <w:rFonts w:ascii="Times New Roman" w:eastAsia="等线" w:hAnsi="Times New Roman" w:cs="Times New Roman"/>
                <w:sz w:val="14"/>
                <w:szCs w:val="14"/>
                <w:lang w:eastAsia="zh-CN"/>
              </w:rPr>
              <w:t>S</w:t>
            </w:r>
            <w:r w:rsidRPr="003D1608">
              <w:rPr>
                <w:rFonts w:ascii="Times New Roman" w:eastAsia="等线" w:hAnsi="Times New Roman" w:cs="Times New Roman" w:hint="eastAsia"/>
                <w:sz w:val="14"/>
                <w:szCs w:val="14"/>
                <w:lang w:eastAsia="zh-CN"/>
              </w:rPr>
              <w:t>o, as commented by FL for issue 1.2, we also think it</w:t>
            </w:r>
            <w:r w:rsidRPr="003D1608">
              <w:rPr>
                <w:rFonts w:ascii="Times New Roman" w:eastAsia="等线" w:hAnsi="Times New Roman" w:cs="Times New Roman"/>
                <w:sz w:val="14"/>
                <w:szCs w:val="14"/>
                <w:lang w:eastAsia="zh-CN"/>
              </w:rPr>
              <w:t>’</w:t>
            </w:r>
            <w:r w:rsidRPr="003D1608">
              <w:rPr>
                <w:rFonts w:ascii="Times New Roman" w:eastAsia="等线"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等线"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等线" w:hAnsi="Times New Roman" w:cs="Times New Roman" w:hint="eastAsia"/>
                <w:sz w:val="14"/>
                <w:szCs w:val="14"/>
                <w:lang w:eastAsia="zh-CN"/>
              </w:rPr>
              <w:t xml:space="preserve"> </w:t>
            </w:r>
            <w:r w:rsidRPr="003D1608">
              <w:rPr>
                <w:rFonts w:ascii="Times New Roman" w:eastAsia="等线" w:hAnsi="Times New Roman" w:cs="Times New Roman"/>
                <w:sz w:val="14"/>
                <w:szCs w:val="14"/>
                <w:lang w:eastAsia="zh-CN"/>
              </w:rPr>
              <w:t>A</w:t>
            </w:r>
            <w:r w:rsidRPr="003D1608">
              <w:rPr>
                <w:rFonts w:ascii="Times New Roman" w:eastAsia="等线" w:hAnsi="Times New Roman" w:cs="Times New Roman" w:hint="eastAsia"/>
                <w:sz w:val="14"/>
                <w:szCs w:val="14"/>
                <w:lang w:eastAsia="zh-CN"/>
              </w:rPr>
              <w:t xml:space="preserve">lternatively, the formulation used in the last meeting, i.e., </w:t>
            </w:r>
            <w:r w:rsidRPr="003D1608">
              <w:rPr>
                <w:rFonts w:ascii="Times New Roman" w:eastAsia="等线" w:hAnsi="Times New Roman" w:cs="Times New Roman"/>
                <w:sz w:val="14"/>
                <w:szCs w:val="14"/>
                <w:lang w:eastAsia="zh-CN"/>
              </w:rPr>
              <w:t>combination of joint and or separate DL/UL TCI states</w:t>
            </w:r>
            <w:r w:rsidRPr="003D1608">
              <w:rPr>
                <w:rFonts w:ascii="Times New Roman" w:eastAsia="等线" w:hAnsi="Times New Roman" w:cs="Times New Roman" w:hint="eastAsia"/>
                <w:sz w:val="14"/>
                <w:szCs w:val="14"/>
                <w:lang w:eastAsia="zh-CN"/>
              </w:rPr>
              <w:t>,</w:t>
            </w:r>
            <w:r w:rsidRPr="003D1608">
              <w:rPr>
                <w:rFonts w:ascii="Times New Roman" w:eastAsia="等线" w:hAnsi="Times New Roman" w:cs="Times New Roman"/>
                <w:sz w:val="14"/>
                <w:szCs w:val="14"/>
                <w:lang w:eastAsia="zh-CN"/>
              </w:rPr>
              <w:t xml:space="preserve"> is </w:t>
            </w:r>
            <w:r w:rsidRPr="003D1608">
              <w:rPr>
                <w:rFonts w:ascii="Times New Roman" w:eastAsia="等线"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sidRPr="003D1608">
              <w:rPr>
                <w:rFonts w:ascii="Times New Roman" w:eastAsia="等线"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 xml:space="preserve">TRP or </w:t>
            </w:r>
            <w:r w:rsidRPr="003D1608">
              <w:rPr>
                <w:rFonts w:ascii="Times New Roman" w:eastAsia="等线"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等线" w:hAnsi="Times New Roman" w:cs="Times New Roman" w:hint="eastAsia"/>
                <w:sz w:val="14"/>
                <w:szCs w:val="14"/>
                <w:lang w:eastAsia="zh-CN"/>
              </w:rPr>
              <w:t>. For sTRP,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宋体"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等线"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等线"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1.1: CJT aims to FR1 and is not included in WID, so we </w:t>
            </w:r>
            <w:r w:rsidRPr="003D1608">
              <w:rPr>
                <w:rFonts w:ascii="Times New Roman" w:eastAsia="宋体"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1.4: </w:t>
            </w:r>
            <w:r w:rsidRPr="003D1608">
              <w:rPr>
                <w:rFonts w:ascii="Times New Roman" w:eastAsia="等线" w:hAnsi="Times New Roman" w:cs="Times New Roman" w:hint="eastAsia"/>
                <w:sz w:val="14"/>
                <w:szCs w:val="14"/>
                <w:lang w:eastAsia="zh-CN"/>
              </w:rPr>
              <w:t>negative</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about</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the</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issue,</w:t>
            </w:r>
            <w:r w:rsidRPr="003D1608">
              <w:rPr>
                <w:rFonts w:ascii="Times New Roman" w:eastAsia="等线"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af5"/>
              <w:numPr>
                <w:ilvl w:val="0"/>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af5"/>
              <w:numPr>
                <w:ilvl w:val="1"/>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af5"/>
              <w:numPr>
                <w:ilvl w:val="0"/>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af5"/>
              <w:numPr>
                <w:ilvl w:val="1"/>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宋体" w:hAnsi="Times New Roman" w:cs="Times New Roman"/>
                <w:b/>
                <w:sz w:val="14"/>
                <w:szCs w:val="14"/>
                <w:lang w:val="en-GB" w:eastAsia="ja-JP"/>
              </w:rPr>
            </w:pPr>
            <w:r w:rsidRPr="003D1608">
              <w:rPr>
                <w:rFonts w:ascii="Times New Roman" w:eastAsia="宋体" w:hAnsi="Times New Roman" w:cs="Times New Roman"/>
                <w:b/>
                <w:sz w:val="14"/>
                <w:szCs w:val="14"/>
                <w:u w:val="single"/>
                <w:lang w:val="en-GB" w:eastAsia="ja-JP"/>
              </w:rPr>
              <w:t>Proposal</w:t>
            </w:r>
            <w:r w:rsidRPr="003D1608">
              <w:rPr>
                <w:rFonts w:ascii="Times New Roman" w:eastAsia="宋体"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等线" w:hAnsi="Times New Roman" w:cs="Times New Roman"/>
                <w:sz w:val="14"/>
                <w:szCs w:val="14"/>
                <w:lang w:val="en-GB" w:eastAsia="zh-CN"/>
              </w:rPr>
            </w:pPr>
            <w:r w:rsidRPr="003D1608">
              <w:rPr>
                <w:rFonts w:ascii="Times New Roman" w:eastAsia="等线"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等线" w:hAnsi="Times New Roman" w:cs="Times New Roman"/>
                <w:sz w:val="14"/>
                <w:szCs w:val="14"/>
                <w:vertAlign w:val="superscript"/>
                <w:lang w:val="en-GB" w:eastAsia="zh-CN"/>
              </w:rPr>
              <w:t>st</w:t>
            </w:r>
            <w:r w:rsidRPr="003D1608">
              <w:rPr>
                <w:rFonts w:ascii="Times New Roman" w:eastAsia="等线" w:hAnsi="Times New Roman" w:cs="Times New Roman"/>
                <w:sz w:val="14"/>
                <w:szCs w:val="14"/>
                <w:lang w:val="en-GB" w:eastAsia="zh-CN"/>
              </w:rPr>
              <w:t>, 2</w:t>
            </w:r>
            <w:r w:rsidRPr="003D1608">
              <w:rPr>
                <w:rFonts w:ascii="Times New Roman" w:eastAsia="等线" w:hAnsi="Times New Roman" w:cs="Times New Roman"/>
                <w:sz w:val="14"/>
                <w:szCs w:val="14"/>
                <w:vertAlign w:val="superscript"/>
                <w:lang w:val="en-GB" w:eastAsia="zh-CN"/>
              </w:rPr>
              <w:t>nd</w:t>
            </w:r>
            <w:r w:rsidRPr="003D1608">
              <w:rPr>
                <w:rFonts w:ascii="Times New Roman" w:eastAsia="等线"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等线" w:hAnsi="Times New Roman" w:cs="Times New Roman"/>
                <w:sz w:val="14"/>
                <w:szCs w:val="14"/>
                <w:vertAlign w:val="superscript"/>
                <w:lang w:val="en-GB" w:eastAsia="zh-CN"/>
              </w:rPr>
              <w:t>st</w:t>
            </w:r>
            <w:r w:rsidRPr="003D1608">
              <w:rPr>
                <w:rFonts w:ascii="Times New Roman" w:eastAsia="等线" w:hAnsi="Times New Roman" w:cs="Times New Roman"/>
                <w:sz w:val="14"/>
                <w:szCs w:val="14"/>
                <w:lang w:val="en-GB" w:eastAsia="zh-CN"/>
              </w:rPr>
              <w:t>, 2</w:t>
            </w:r>
            <w:r w:rsidRPr="003D1608">
              <w:rPr>
                <w:rFonts w:ascii="Times New Roman" w:eastAsia="等线" w:hAnsi="Times New Roman" w:cs="Times New Roman"/>
                <w:sz w:val="14"/>
                <w:szCs w:val="14"/>
                <w:vertAlign w:val="superscript"/>
                <w:lang w:val="en-GB" w:eastAsia="zh-CN"/>
              </w:rPr>
              <w:t>nd</w:t>
            </w:r>
            <w:r w:rsidRPr="003D1608">
              <w:rPr>
                <w:rFonts w:ascii="Times New Roman" w:eastAsia="等线"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val="en-GB" w:eastAsia="zh-CN"/>
              </w:rPr>
              <w:t xml:space="preserve">For 1.4, </w:t>
            </w:r>
            <w:r w:rsidRPr="003D1608">
              <w:rPr>
                <w:rFonts w:ascii="Times New Roman" w:eastAsia="等线"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宋体" w:hAnsi="Times New Roman" w:cs="Times New Roman"/>
                <w:sz w:val="14"/>
                <w:szCs w:val="14"/>
                <w:lang w:val="en-GB" w:eastAsia="en-US"/>
              </w:rPr>
            </w:pPr>
            <w:r w:rsidRPr="003D1608">
              <w:rPr>
                <w:rFonts w:ascii="Times New Roman" w:eastAsia="宋体"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宋体"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宋体" w:hAnsi="Times New Roman" w:cs="Times New Roman"/>
                <w:b/>
                <w:iCs/>
                <w:sz w:val="14"/>
                <w:szCs w:val="14"/>
                <w:lang w:val="en-GB" w:eastAsia="en-US"/>
              </w:rPr>
            </w:pPr>
            <w:r w:rsidRPr="003D1608">
              <w:rPr>
                <w:rFonts w:ascii="Times New Roman" w:eastAsia="宋体"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等线" w:hAnsi="Times New Roman" w:cs="Times New Roman" w:hint="eastAsia"/>
                <w:color w:val="0000FF"/>
                <w:sz w:val="14"/>
                <w:szCs w:val="14"/>
                <w:lang w:val="en-GB" w:eastAsia="zh-CN"/>
              </w:rPr>
              <w:t>Mo</w:t>
            </w:r>
            <w:r w:rsidRPr="003D1608">
              <w:rPr>
                <w:rFonts w:ascii="Times New Roman" w:eastAsia="等线"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等线"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宋体"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af5"/>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af5"/>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宋体"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2"/>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ED30B7"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ED30B7"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ED30B7"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ED30B7"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ED30B7"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ED30B7"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ED30B7"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ED30B7"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ED30B7"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CEWiT</w:t>
            </w:r>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ED30B7"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ED30B7"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ED30B7"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ED30B7"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ED30B7"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ED30B7"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ED30B7"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ED30B7"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ED30B7"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ED30B7"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ED30B7"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ED30B7"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ED30B7"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ED30B7"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ED30B7"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ED30B7"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ED30B7"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ED30B7"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ED30B7"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ED30B7"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Transsion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ED30B7"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ED30B7"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ED30B7"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63B6" w14:textId="77777777" w:rsidR="007465A9" w:rsidRDefault="007465A9" w:rsidP="005E7B61">
      <w:pPr>
        <w:spacing w:after="0" w:line="240" w:lineRule="auto"/>
      </w:pPr>
      <w:r>
        <w:separator/>
      </w:r>
    </w:p>
  </w:endnote>
  <w:endnote w:type="continuationSeparator" w:id="0">
    <w:p w14:paraId="7825ABEB" w14:textId="77777777" w:rsidR="007465A9" w:rsidRDefault="007465A9"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8CDBD" w14:textId="77777777" w:rsidR="007465A9" w:rsidRDefault="007465A9" w:rsidP="005E7B61">
      <w:pPr>
        <w:spacing w:after="0" w:line="240" w:lineRule="auto"/>
      </w:pPr>
      <w:r>
        <w:separator/>
      </w:r>
    </w:p>
  </w:footnote>
  <w:footnote w:type="continuationSeparator" w:id="0">
    <w:p w14:paraId="2C0754B9" w14:textId="77777777" w:rsidR="007465A9" w:rsidRDefault="007465A9"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1"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4"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2"/>
  </w:num>
  <w:num w:numId="6">
    <w:abstractNumId w:val="9"/>
  </w:num>
  <w:num w:numId="7">
    <w:abstractNumId w:val="40"/>
  </w:num>
  <w:num w:numId="8">
    <w:abstractNumId w:val="38"/>
  </w:num>
  <w:num w:numId="9">
    <w:abstractNumId w:val="3"/>
  </w:num>
  <w:num w:numId="10">
    <w:abstractNumId w:val="21"/>
  </w:num>
  <w:num w:numId="11">
    <w:abstractNumId w:val="37"/>
  </w:num>
  <w:num w:numId="12">
    <w:abstractNumId w:val="27"/>
  </w:num>
  <w:num w:numId="13">
    <w:abstractNumId w:val="12"/>
  </w:num>
  <w:num w:numId="14">
    <w:abstractNumId w:val="25"/>
  </w:num>
  <w:num w:numId="15">
    <w:abstractNumId w:val="22"/>
  </w:num>
  <w:num w:numId="16">
    <w:abstractNumId w:val="23"/>
  </w:num>
  <w:num w:numId="17">
    <w:abstractNumId w:val="39"/>
  </w:num>
  <w:num w:numId="18">
    <w:abstractNumId w:val="15"/>
  </w:num>
  <w:num w:numId="19">
    <w:abstractNumId w:val="19"/>
  </w:num>
  <w:num w:numId="20">
    <w:abstractNumId w:val="29"/>
  </w:num>
  <w:num w:numId="21">
    <w:abstractNumId w:val="14"/>
  </w:num>
  <w:num w:numId="22">
    <w:abstractNumId w:val="5"/>
  </w:num>
  <w:num w:numId="23">
    <w:abstractNumId w:val="10"/>
  </w:num>
  <w:num w:numId="24">
    <w:abstractNumId w:val="33"/>
  </w:num>
  <w:num w:numId="25">
    <w:abstractNumId w:val="7"/>
  </w:num>
  <w:num w:numId="26">
    <w:abstractNumId w:val="30"/>
  </w:num>
  <w:num w:numId="27">
    <w:abstractNumId w:val="35"/>
  </w:num>
  <w:num w:numId="28">
    <w:abstractNumId w:val="0"/>
  </w:num>
  <w:num w:numId="29">
    <w:abstractNumId w:val="16"/>
  </w:num>
  <w:num w:numId="30">
    <w:abstractNumId w:val="28"/>
  </w:num>
  <w:num w:numId="31">
    <w:abstractNumId w:val="4"/>
  </w:num>
  <w:num w:numId="32">
    <w:abstractNumId w:val="24"/>
  </w:num>
  <w:num w:numId="33">
    <w:abstractNumId w:val="2"/>
  </w:num>
  <w:num w:numId="34">
    <w:abstractNumId w:val="26"/>
  </w:num>
  <w:num w:numId="35">
    <w:abstractNumId w:val="17"/>
  </w:num>
  <w:num w:numId="36">
    <w:abstractNumId w:val="44"/>
  </w:num>
  <w:num w:numId="37">
    <w:abstractNumId w:val="42"/>
  </w:num>
  <w:num w:numId="38">
    <w:abstractNumId w:val="43"/>
  </w:num>
  <w:num w:numId="39">
    <w:abstractNumId w:val="41"/>
  </w:num>
  <w:num w:numId="40">
    <w:abstractNumId w:val="34"/>
  </w:num>
  <w:num w:numId="41">
    <w:abstractNumId w:val="31"/>
  </w:num>
  <w:num w:numId="42">
    <w:abstractNumId w:val="36"/>
  </w:num>
  <w:num w:numId="43">
    <w:abstractNumId w:val="1"/>
  </w:num>
  <w:num w:numId="44">
    <w:abstractNumId w:val="11"/>
  </w:num>
  <w:num w:numId="45">
    <w:abstractNumId w:val="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D03CB"/>
    <w:rsid w:val="007D1027"/>
    <w:rsid w:val="007D33F9"/>
    <w:rsid w:val="007D371C"/>
    <w:rsid w:val="007D44F8"/>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2E80"/>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42C"/>
    <w:rPr>
      <w:rFonts w:ascii="Calibri" w:eastAsia="PMingLiU"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af6"/>
    <w:uiPriority w:val="99"/>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5"/>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목록 단락 字元,목록단락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styleId="61">
    <w:name w:val="Grid Table 6 Colorful"/>
    <w:basedOn w:val="a1"/>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0" Type="http://schemas.openxmlformats.org/officeDocument/2006/relationships/hyperlink" Target="https://www.3gpp.org/ftp/TSG_RAN/WG1_RL1/TSGR1_110/Docs/R1-2207444.zip" TargetMode="External"/><Relationship Id="rId29" Type="http://schemas.openxmlformats.org/officeDocument/2006/relationships/hyperlink" Target="https://www.3gpp.org/ftp/TSG_RAN/WG1_RL1/TSGR1_110/Docs/R1-2206209.zip" TargetMode="External"/><Relationship Id="rId41" Type="http://schemas.openxmlformats.org/officeDocument/2006/relationships/hyperlink" Target="https://www.3gpp.org/ftp/TSG_RAN/WG1_RL1/TSGR1_110/Docs/R1-22070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purl.org/dc/terms/"/>
    <ds:schemaRef ds:uri="http://schemas.openxmlformats.org/package/2006/metadata/core-properties"/>
    <ds:schemaRef ds:uri="http://schemas.microsoft.com/office/2006/documentManagement/types"/>
    <ds:schemaRef ds:uri="36738d95-949f-4689-9b53-0d186961a75d"/>
    <ds:schemaRef ds:uri="http://purl.org/dc/elements/1.1/"/>
    <ds:schemaRef ds:uri="http://schemas.microsoft.com/office/2006/metadata/properties"/>
    <ds:schemaRef ds:uri="http://schemas.microsoft.com/office/infopath/2007/PartnerControls"/>
    <ds:schemaRef ds:uri="c61a25db-9b18-4920-ab2c-0e64ad008678"/>
    <ds:schemaRef ds:uri="http://www.w3.org/XML/1998/namespace"/>
    <ds:schemaRef ds:uri="http://purl.org/dc/dcmitype/"/>
  </ds:schemaRefs>
</ds:datastoreItem>
</file>

<file path=customXml/itemProps5.xml><?xml version="1.0" encoding="utf-8"?>
<ds:datastoreItem xmlns:ds="http://schemas.openxmlformats.org/officeDocument/2006/customXml" ds:itemID="{956ACD84-738A-4BA5-84F7-5F46B222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13659</Words>
  <Characters>77858</Characters>
  <Application>Microsoft Office Word</Application>
  <DocSecurity>4</DocSecurity>
  <Lines>648</Lines>
  <Paragraphs>182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91335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Qiyishu Li</cp:lastModifiedBy>
  <cp:revision>2</cp:revision>
  <dcterms:created xsi:type="dcterms:W3CDTF">2022-08-18T09:26:00Z</dcterms:created>
  <dcterms:modified xsi:type="dcterms:W3CDTF">2022-08-18T09:26:00Z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