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ＭＳ 明朝"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1"/>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2B143AE3"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6425B4E2"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f4"/>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4"/>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4"/>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5"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4"/>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4"/>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4"/>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4"/>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af4"/>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4"/>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ins w:id="16"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7"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18"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4"/>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4"/>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1"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4"/>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4"/>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4"/>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22"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lastRenderedPageBreak/>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游明朝"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游明朝"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hint="eastAsia"/>
                <w:sz w:val="18"/>
                <w:szCs w:val="18"/>
                <w:lang w:eastAsia="ja-JP"/>
              </w:rPr>
              <w:t>O</w:t>
            </w:r>
            <w:r>
              <w:rPr>
                <w:rFonts w:ascii="Times New Roman" w:eastAsia="游明朝"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lastRenderedPageBreak/>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w:t>
            </w:r>
            <w:r w:rsidR="005F3E59">
              <w:rPr>
                <w:rFonts w:ascii="Times New Roman" w:hAnsi="Times New Roman" w:cs="Times New Roman"/>
                <w:color w:val="000000" w:themeColor="text1"/>
                <w:sz w:val="16"/>
                <w:szCs w:val="18"/>
                <w:lang w:val="en-GB"/>
              </w:rPr>
              <w:lastRenderedPageBreak/>
              <w:t>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A23EBDC"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11755063"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 xml:space="preserve">PDCCH repetition/SFN can be supported together in M-DCI </w:t>
            </w:r>
            <w:r w:rsidR="007E0871" w:rsidRPr="00BF2293">
              <w:rPr>
                <w:rFonts w:ascii="Times New Roman" w:hAnsi="Times New Roman" w:cs="Times New Roman"/>
                <w:color w:val="000000" w:themeColor="text1"/>
                <w:sz w:val="16"/>
                <w:szCs w:val="18"/>
              </w:rPr>
              <w:lastRenderedPageBreak/>
              <w:t>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f4"/>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f4"/>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lastRenderedPageBreak/>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case of PDCCH repetition, each of the two CORESETs corresponding to the two linked search spaces should adopt one of the two indicated TCI states. To associate the pair of indicated TCI states to the pair of CORESETs, a </w:t>
            </w:r>
            <w:r w:rsidRPr="0097185B">
              <w:rPr>
                <w:rFonts w:ascii="Times New Roman" w:eastAsia="DengXian" w:hAnsi="Times New Roman" w:cs="Times New Roman"/>
                <w:sz w:val="18"/>
                <w:szCs w:val="18"/>
                <w:lang w:eastAsia="zh-CN"/>
              </w:rPr>
              <w:lastRenderedPageBreak/>
              <w:t>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4"/>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4"/>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6C7013">
            <w:pPr>
              <w:pStyle w:val="af4"/>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4"/>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4"/>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4"/>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游明朝"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游明朝"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游明朝"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游明朝" w:hAnsi="Times New Roman" w:cs="Times New Roman" w:hint="eastAsia"/>
                <w:sz w:val="18"/>
                <w:szCs w:val="18"/>
                <w:lang w:eastAsia="ja-JP"/>
              </w:rPr>
              <w:t>O</w:t>
            </w:r>
            <w:r>
              <w:rPr>
                <w:rFonts w:ascii="Times New Roman" w:eastAsia="游明朝" w:hAnsi="Times New Roman" w:cs="Times New Roman"/>
                <w:sz w:val="18"/>
                <w:szCs w:val="18"/>
                <w:lang w:eastAsia="ja-JP"/>
              </w:rPr>
              <w:t>n 3.5, Support Alt.1.</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 xml:space="preserve">UL TCI state(s) is not associated with </w:t>
            </w:r>
            <w:r w:rsidRPr="00DE117A">
              <w:rPr>
                <w:rFonts w:ascii="Times New Roman" w:hAnsi="Times New Roman" w:cs="Times New Roman"/>
                <w:color w:val="000000" w:themeColor="text1"/>
                <w:sz w:val="18"/>
                <w:szCs w:val="20"/>
              </w:rPr>
              <w:lastRenderedPageBreak/>
              <w:t>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lastRenderedPageBreak/>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 xml:space="preserve">proposal for this issue will be provided in a later version with </w:t>
            </w:r>
            <w:r>
              <w:rPr>
                <w:rFonts w:ascii="Times New Roman" w:hAnsi="Times New Roman" w:cs="Times New Roman"/>
                <w:color w:val="000000" w:themeColor="text1"/>
                <w:sz w:val="16"/>
                <w:szCs w:val="16"/>
                <w:highlight w:val="yellow"/>
              </w:rPr>
              <w:lastRenderedPageBreak/>
              <w:t>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4"/>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4"/>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23"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2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1"/>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1E7B051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19CF6AFF"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454885D0"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游明朝" w:eastAsia="游明朝" w:hAnsi="游明朝"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2"/>
                <w:rFonts w:ascii="Arial" w:hAnsi="Arial" w:cs="Arial"/>
                <w:sz w:val="20"/>
                <w:szCs w:val="20"/>
                <w:highlight w:val="green"/>
              </w:rPr>
            </w:pPr>
            <w:r w:rsidRPr="003D1608">
              <w:rPr>
                <w:rStyle w:val="af2"/>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2"/>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4"/>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4"/>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4"/>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4"/>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2"/>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2"/>
                <w:rFonts w:ascii="Times" w:hAnsi="Times" w:cs="Times"/>
                <w:sz w:val="16"/>
                <w:szCs w:val="16"/>
                <w:highlight w:val="green"/>
              </w:rPr>
            </w:pPr>
            <w:r w:rsidRPr="003D1608">
              <w:rPr>
                <w:rStyle w:val="af2"/>
                <w:rFonts w:ascii="Arial" w:hAnsi="Arial" w:cs="Arial"/>
                <w:sz w:val="18"/>
                <w:szCs w:val="18"/>
              </w:rPr>
              <w:lastRenderedPageBreak/>
              <w:t>RAN1#1</w:t>
            </w:r>
            <w:r>
              <w:rPr>
                <w:rStyle w:val="af2"/>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2"/>
                <w:rFonts w:ascii="Times" w:hAnsi="Times" w:cs="Times"/>
                <w:sz w:val="16"/>
                <w:szCs w:val="16"/>
                <w:highlight w:val="green"/>
              </w:rPr>
            </w:pPr>
          </w:p>
          <w:p w14:paraId="4BBA5B7E" w14:textId="194F1D35" w:rsidR="003D1608" w:rsidRPr="003D1608" w:rsidRDefault="003D1608" w:rsidP="003D1608">
            <w:pPr>
              <w:spacing w:after="0" w:line="240" w:lineRule="auto"/>
              <w:rPr>
                <w:rStyle w:val="af2"/>
                <w:rFonts w:ascii="Times" w:hAnsi="Times" w:cs="Times"/>
                <w:sz w:val="16"/>
                <w:szCs w:val="16"/>
                <w:highlight w:val="green"/>
              </w:rPr>
            </w:pPr>
          </w:p>
        </w:tc>
      </w:tr>
    </w:tbl>
    <w:p w14:paraId="7FA4DB2C" w14:textId="77777777" w:rsidR="003D1608" w:rsidRDefault="003D1608" w:rsidP="0030772B">
      <w:pPr>
        <w:spacing w:after="0"/>
        <w:rPr>
          <w:rStyle w:val="af2"/>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hint="eastAsia"/>
                <w:sz w:val="14"/>
                <w:szCs w:val="14"/>
                <w:lang w:eastAsia="ja-JP"/>
              </w:rPr>
              <w:t>D</w:t>
            </w:r>
            <w:r w:rsidRPr="003D1608">
              <w:rPr>
                <w:rFonts w:ascii="Times New Roman" w:eastAsia="游明朝"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hint="eastAsia"/>
                <w:sz w:val="14"/>
                <w:szCs w:val="14"/>
                <w:lang w:eastAsia="ja-JP"/>
              </w:rPr>
              <w:t>I</w:t>
            </w:r>
            <w:r w:rsidRPr="003D1608">
              <w:rPr>
                <w:rFonts w:ascii="Times New Roman" w:eastAsia="游明朝"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游明朝" w:hAnsi="Times New Roman" w:cs="Times New Roman"/>
                <w:color w:val="FF0000"/>
                <w:sz w:val="14"/>
                <w:szCs w:val="14"/>
                <w:lang w:eastAsia="ja-JP"/>
              </w:rPr>
              <w:t>indicated</w:t>
            </w:r>
            <w:r w:rsidRPr="003D1608">
              <w:rPr>
                <w:rFonts w:ascii="Times New Roman" w:eastAsia="游明朝" w:hAnsi="Times New Roman" w:cs="Times New Roman"/>
                <w:sz w:val="14"/>
                <w:szCs w:val="14"/>
                <w:lang w:eastAsia="ja-JP"/>
              </w:rPr>
              <w:t xml:space="preserve"> TCI states (</w:t>
            </w:r>
            <w:r w:rsidRPr="003D1608">
              <w:rPr>
                <w:rFonts w:ascii="Times New Roman" w:eastAsia="游明朝" w:hAnsi="Times New Roman" w:cs="Times New Roman"/>
                <w:color w:val="FF0000"/>
                <w:sz w:val="14"/>
                <w:szCs w:val="14"/>
                <w:lang w:eastAsia="ja-JP"/>
              </w:rPr>
              <w:t>indicated</w:t>
            </w:r>
            <w:r w:rsidRPr="003D1608">
              <w:rPr>
                <w:rFonts w:ascii="Times New Roman" w:eastAsia="游明朝"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sz w:val="14"/>
                <w:szCs w:val="14"/>
                <w:lang w:eastAsia="ja-JP"/>
              </w:rPr>
              <w:lastRenderedPageBreak/>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游明朝" w:hAnsi="Times New Roman" w:cs="Times New Roman"/>
                <w:sz w:val="14"/>
                <w:szCs w:val="14"/>
                <w:lang w:eastAsia="ja-JP"/>
              </w:rPr>
            </w:pPr>
            <w:r w:rsidRPr="003D1608">
              <w:rPr>
                <w:rFonts w:ascii="Times New Roman" w:eastAsia="游明朝" w:hAnsi="Times New Roman" w:cs="Times New Roman" w:hint="eastAsia"/>
                <w:sz w:val="14"/>
                <w:szCs w:val="14"/>
                <w:lang w:eastAsia="ja-JP"/>
              </w:rPr>
              <w:t>I</w:t>
            </w:r>
            <w:r w:rsidRPr="003D1608">
              <w:rPr>
                <w:rFonts w:ascii="Times New Roman" w:eastAsia="游明朝"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lastRenderedPageBreak/>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f4"/>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4"/>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0000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0000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0000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0000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0000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0000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8</w:t>
            </w:r>
          </w:p>
        </w:tc>
        <w:tc>
          <w:tcPr>
            <w:tcW w:w="1133" w:type="dxa"/>
            <w:hideMark/>
          </w:tcPr>
          <w:p w14:paraId="408FF753" w14:textId="719633C2" w:rsidR="001F3B77" w:rsidRPr="001F3B77" w:rsidRDefault="0000000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0000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0000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0000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0000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0000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0000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0000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0000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0000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0000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00000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0000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0000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0000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0000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0000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0000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0000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0000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0000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0000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0000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0000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0000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0000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9552" w14:textId="77777777" w:rsidR="00AF140F" w:rsidRDefault="00AF140F" w:rsidP="005E7B61">
      <w:pPr>
        <w:spacing w:after="0" w:line="240" w:lineRule="auto"/>
      </w:pPr>
      <w:r>
        <w:separator/>
      </w:r>
    </w:p>
  </w:endnote>
  <w:endnote w:type="continuationSeparator" w:id="0">
    <w:p w14:paraId="5D53009A" w14:textId="77777777" w:rsidR="00AF140F" w:rsidRDefault="00AF140F"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843F" w14:textId="77777777" w:rsidR="00AF140F" w:rsidRDefault="00AF140F" w:rsidP="005E7B61">
      <w:pPr>
        <w:spacing w:after="0" w:line="240" w:lineRule="auto"/>
      </w:pPr>
      <w:r>
        <w:separator/>
      </w:r>
    </w:p>
  </w:footnote>
  <w:footnote w:type="continuationSeparator" w:id="0">
    <w:p w14:paraId="14B5946B" w14:textId="77777777" w:rsidR="00AF140F" w:rsidRDefault="00AF140F"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47537685">
    <w:abstractNumId w:val="13"/>
  </w:num>
  <w:num w:numId="2" w16cid:durableId="47652576">
    <w:abstractNumId w:val="8"/>
  </w:num>
  <w:num w:numId="3" w16cid:durableId="653526915">
    <w:abstractNumId w:val="18"/>
  </w:num>
  <w:num w:numId="4" w16cid:durableId="1568342288">
    <w:abstractNumId w:val="20"/>
  </w:num>
  <w:num w:numId="5" w16cid:durableId="1638296203">
    <w:abstractNumId w:val="32"/>
  </w:num>
  <w:num w:numId="6" w16cid:durableId="1708868914">
    <w:abstractNumId w:val="9"/>
  </w:num>
  <w:num w:numId="7" w16cid:durableId="1566573922">
    <w:abstractNumId w:val="40"/>
  </w:num>
  <w:num w:numId="8" w16cid:durableId="274677813">
    <w:abstractNumId w:val="38"/>
  </w:num>
  <w:num w:numId="9" w16cid:durableId="345407319">
    <w:abstractNumId w:val="3"/>
  </w:num>
  <w:num w:numId="10" w16cid:durableId="1337536142">
    <w:abstractNumId w:val="21"/>
  </w:num>
  <w:num w:numId="11" w16cid:durableId="1605266383">
    <w:abstractNumId w:val="37"/>
  </w:num>
  <w:num w:numId="12" w16cid:durableId="1029334505">
    <w:abstractNumId w:val="27"/>
  </w:num>
  <w:num w:numId="13" w16cid:durableId="1420063142">
    <w:abstractNumId w:val="12"/>
  </w:num>
  <w:num w:numId="14" w16cid:durableId="1112289214">
    <w:abstractNumId w:val="25"/>
  </w:num>
  <w:num w:numId="15" w16cid:durableId="1318923665">
    <w:abstractNumId w:val="22"/>
  </w:num>
  <w:num w:numId="16" w16cid:durableId="1948654690">
    <w:abstractNumId w:val="23"/>
  </w:num>
  <w:num w:numId="17" w16cid:durableId="853693655">
    <w:abstractNumId w:val="39"/>
  </w:num>
  <w:num w:numId="18" w16cid:durableId="774667588">
    <w:abstractNumId w:val="15"/>
  </w:num>
  <w:num w:numId="19" w16cid:durableId="2076969027">
    <w:abstractNumId w:val="19"/>
  </w:num>
  <w:num w:numId="20" w16cid:durableId="541792353">
    <w:abstractNumId w:val="29"/>
  </w:num>
  <w:num w:numId="21" w16cid:durableId="1397124792">
    <w:abstractNumId w:val="14"/>
  </w:num>
  <w:num w:numId="22" w16cid:durableId="200242407">
    <w:abstractNumId w:val="5"/>
  </w:num>
  <w:num w:numId="23" w16cid:durableId="1574076145">
    <w:abstractNumId w:val="10"/>
  </w:num>
  <w:num w:numId="24" w16cid:durableId="127553444">
    <w:abstractNumId w:val="33"/>
  </w:num>
  <w:num w:numId="25" w16cid:durableId="86509054">
    <w:abstractNumId w:val="7"/>
  </w:num>
  <w:num w:numId="26" w16cid:durableId="1705519341">
    <w:abstractNumId w:val="30"/>
  </w:num>
  <w:num w:numId="27" w16cid:durableId="2140217921">
    <w:abstractNumId w:val="35"/>
  </w:num>
  <w:num w:numId="28" w16cid:durableId="280843276">
    <w:abstractNumId w:val="0"/>
  </w:num>
  <w:num w:numId="29" w16cid:durableId="1424259911">
    <w:abstractNumId w:val="16"/>
  </w:num>
  <w:num w:numId="30" w16cid:durableId="744230378">
    <w:abstractNumId w:val="28"/>
  </w:num>
  <w:num w:numId="31" w16cid:durableId="1273855748">
    <w:abstractNumId w:val="4"/>
  </w:num>
  <w:num w:numId="32" w16cid:durableId="1307010169">
    <w:abstractNumId w:val="24"/>
  </w:num>
  <w:num w:numId="33" w16cid:durableId="323318885">
    <w:abstractNumId w:val="2"/>
  </w:num>
  <w:num w:numId="34" w16cid:durableId="1623729775">
    <w:abstractNumId w:val="26"/>
  </w:num>
  <w:num w:numId="35" w16cid:durableId="1240553567">
    <w:abstractNumId w:val="17"/>
  </w:num>
  <w:num w:numId="36" w16cid:durableId="2092702782">
    <w:abstractNumId w:val="44"/>
  </w:num>
  <w:num w:numId="37" w16cid:durableId="641422185">
    <w:abstractNumId w:val="42"/>
  </w:num>
  <w:num w:numId="38" w16cid:durableId="835263511">
    <w:abstractNumId w:val="43"/>
  </w:num>
  <w:num w:numId="39" w16cid:durableId="1937400236">
    <w:abstractNumId w:val="41"/>
  </w:num>
  <w:num w:numId="40" w16cid:durableId="1760563654">
    <w:abstractNumId w:val="34"/>
  </w:num>
  <w:num w:numId="41" w16cid:durableId="1248540437">
    <w:abstractNumId w:val="31"/>
  </w:num>
  <w:num w:numId="42" w16cid:durableId="1856797093">
    <w:abstractNumId w:val="36"/>
  </w:num>
  <w:num w:numId="43" w16cid:durableId="519055279">
    <w:abstractNumId w:val="1"/>
  </w:num>
  <w:num w:numId="44" w16cid:durableId="1109009369">
    <w:abstractNumId w:val="11"/>
  </w:num>
  <w:num w:numId="45" w16cid:durableId="360521650">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2E80"/>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a"/>
    <w:link w:val="af5"/>
    <w:uiPriority w:val="99"/>
    <w:qFormat/>
    <w:pPr>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목록 단락 字元,목록단락 字元"/>
    <w:basedOn w:val="a0"/>
    <w:uiPriority w:val="99"/>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FBDB66-6BB6-4BDC-B7AD-CE52A921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13281</Words>
  <Characters>75703</Characters>
  <Application>Microsoft Office Word</Application>
  <DocSecurity>0</DocSecurity>
  <Lines>630</Lines>
  <Paragraphs>177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88807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12</cp:revision>
  <dcterms:created xsi:type="dcterms:W3CDTF">2022-08-18T05:05:00Z</dcterms:created>
  <dcterms:modified xsi:type="dcterms:W3CDTF">2022-08-18T08:33:00Z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