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Caption"/>
        <w:spacing w:after="0"/>
        <w:jc w:val="center"/>
        <w:rPr>
          <w:rFonts w:ascii="Times New Roman" w:hAnsi="Times New Roman" w:cs="Times New Roman"/>
        </w:rPr>
      </w:pPr>
    </w:p>
    <w:p w14:paraId="05DEBB7E" w14:textId="43FA5A7E" w:rsidR="00997CBE" w:rsidRDefault="005E7B61" w:rsidP="002130F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leGrid"/>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w:t>
            </w:r>
            <w:proofErr w:type="spellStart"/>
            <w:r w:rsidRPr="00E57004">
              <w:rPr>
                <w:rFonts w:ascii="Times New Roman" w:hAnsi="Times New Roman" w:cs="Times New Roman"/>
                <w:sz w:val="16"/>
                <w:szCs w:val="18"/>
              </w:rPr>
              <w:t>HiSilicon</w:t>
            </w:r>
            <w:proofErr w:type="spellEnd"/>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w:t>
            </w:r>
            <w:proofErr w:type="spellStart"/>
            <w:r w:rsidRPr="00E57004">
              <w:rPr>
                <w:rFonts w:ascii="Times New Roman" w:hAnsi="Times New Roman" w:cs="Times New Roman"/>
                <w:sz w:val="16"/>
                <w:szCs w:val="18"/>
              </w:rPr>
              <w:t>Spreadtrum</w:t>
            </w:r>
            <w:proofErr w:type="spellEnd"/>
            <w:r w:rsidRPr="00E57004">
              <w:rPr>
                <w:rFonts w:ascii="Times New Roman" w:hAnsi="Times New Roman" w:cs="Times New Roman"/>
                <w:sz w:val="16"/>
                <w:szCs w:val="18"/>
              </w:rPr>
              <w:t xml:space="preserve">,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701D2B2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1B6C8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w:t>
            </w:r>
            <w:proofErr w:type="spellStart"/>
            <w:r w:rsidRPr="00E57004">
              <w:rPr>
                <w:rFonts w:ascii="Times New Roman" w:hAnsi="Times New Roman" w:cs="Times New Roman"/>
                <w:sz w:val="16"/>
                <w:szCs w:val="18"/>
              </w:rPr>
              <w:t>HiSilicon</w:t>
            </w:r>
            <w:proofErr w:type="spellEnd"/>
            <w:r w:rsidRPr="00E57004">
              <w:rPr>
                <w:rFonts w:ascii="Times New Roman" w:hAnsi="Times New Roman" w:cs="Times New Roman"/>
                <w:sz w:val="16"/>
                <w:szCs w:val="18"/>
              </w:rPr>
              <w:t>,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5B42FD57"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Google, OPPO, Lenovo, LG, </w:t>
            </w:r>
            <w:proofErr w:type="spellStart"/>
            <w:r w:rsidRPr="00E57004">
              <w:rPr>
                <w:rFonts w:ascii="Times New Roman" w:hAnsi="Times New Roman" w:cs="Times New Roman"/>
                <w:sz w:val="16"/>
                <w:szCs w:val="18"/>
              </w:rPr>
              <w:t>Spreadtrum</w:t>
            </w:r>
            <w:proofErr w:type="spellEnd"/>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66EEF95"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w:t>
            </w:r>
            <w:proofErr w:type="spellStart"/>
            <w:r w:rsidR="00751840" w:rsidRPr="00751840">
              <w:rPr>
                <w:rFonts w:ascii="Times New Roman" w:hAnsi="Times New Roman" w:cs="Times New Roman"/>
                <w:color w:val="FF0000"/>
                <w:sz w:val="16"/>
                <w:szCs w:val="18"/>
              </w:rPr>
              <w:t>HiSilicon</w:t>
            </w:r>
            <w:proofErr w:type="spellEnd"/>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75F8816A"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xml:space="preserve">, </w:t>
            </w:r>
            <w:proofErr w:type="spellStart"/>
            <w:r w:rsidR="00E3279E">
              <w:rPr>
                <w:rFonts w:ascii="Times New Roman" w:hAnsi="Times New Roman" w:cs="Times New Roman"/>
                <w:color w:val="000000" w:themeColor="text1"/>
                <w:sz w:val="16"/>
                <w:szCs w:val="18"/>
              </w:rPr>
              <w:t>Spreadtrum</w:t>
            </w:r>
            <w:proofErr w:type="spellEnd"/>
            <w:r w:rsidR="00C41F09">
              <w:rPr>
                <w:rFonts w:ascii="Times New Roman" w:hAnsi="Times New Roman" w:cs="Times New Roman"/>
                <w:color w:val="000000" w:themeColor="text1"/>
                <w:sz w:val="16"/>
                <w:szCs w:val="18"/>
              </w:rPr>
              <w:t>, TCL</w:t>
            </w:r>
            <w:ins w:id="2" w:author="Alex Liou" w:date="2022-08-17T15:05:00Z">
              <w:r w:rsidR="00F629CD">
                <w:rPr>
                  <w:rFonts w:ascii="Times New Roman" w:hAnsi="Times New Roman" w:cs="Times New Roman"/>
                  <w:color w:val="000000" w:themeColor="text1"/>
                  <w:sz w:val="16"/>
                  <w:szCs w:val="18"/>
                </w:rPr>
                <w:t>, Google</w:t>
              </w:r>
            </w:ins>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3D5D9E21"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0B64C91A"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w:t>
            </w:r>
            <w:proofErr w:type="spellStart"/>
            <w:r w:rsidR="007177C5" w:rsidRPr="007177C5">
              <w:rPr>
                <w:rFonts w:ascii="Times New Roman" w:hAnsi="Times New Roman" w:cs="Times New Roman"/>
                <w:color w:val="FF0000"/>
                <w:sz w:val="16"/>
                <w:szCs w:val="18"/>
              </w:rPr>
              <w:t>HiSilicon</w:t>
            </w:r>
            <w:proofErr w:type="spellEnd"/>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3"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4"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5" w:author="Darcy Tsai (蔡承融)" w:date="2022-08-17T17:06:00Z">
        <w:r w:rsidR="006540C9">
          <w:rPr>
            <w:rFonts w:ascii="Times New Roman" w:hAnsi="Times New Roman" w:cs="Times New Roman"/>
            <w:color w:val="000000" w:themeColor="text1"/>
            <w:sz w:val="18"/>
            <w:szCs w:val="18"/>
          </w:rPr>
          <w:t>every</w:t>
        </w:r>
      </w:ins>
      <w:ins w:id="6"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7"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sidR="00B5685A">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8"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9"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ListParagraph"/>
        <w:numPr>
          <w:ilvl w:val="1"/>
          <w:numId w:val="28"/>
        </w:numPr>
        <w:spacing w:after="0" w:line="240" w:lineRule="auto"/>
        <w:rPr>
          <w:rFonts w:ascii="Times New Roman" w:hAnsi="Times New Roman" w:cs="Times New Roman"/>
          <w:color w:val="000000" w:themeColor="text1"/>
          <w:sz w:val="18"/>
          <w:szCs w:val="18"/>
        </w:rPr>
      </w:pPr>
      <w:ins w:id="10"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1"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2"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3"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4"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3"/>
    <w:p w14:paraId="024B7AA5" w14:textId="77777777" w:rsidR="003D1608" w:rsidRPr="00153C06" w:rsidRDefault="003D1608" w:rsidP="00F31F26"/>
    <w:p w14:paraId="222A7B56" w14:textId="076F9AB1" w:rsidR="00997CBE" w:rsidRDefault="005E7B61" w:rsidP="00F31F26">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w:t>
            </w:r>
            <w:proofErr w:type="spellStart"/>
            <w:r>
              <w:rPr>
                <w:rFonts w:ascii="Times New Roman" w:eastAsia="DengXian" w:hAnsi="Times New Roman" w:cs="Times New Roman"/>
                <w:sz w:val="18"/>
                <w:szCs w:val="18"/>
                <w:lang w:eastAsia="zh-CN"/>
              </w:rPr>
              <w:t>precoded</w:t>
            </w:r>
            <w:proofErr w:type="spellEnd"/>
            <w:r>
              <w:rPr>
                <w:rFonts w:ascii="Times New Roman" w:eastAsia="DengXian" w:hAnsi="Times New Roman" w:cs="Times New Roman"/>
                <w:sz w:val="18"/>
                <w:szCs w:val="18"/>
                <w:lang w:eastAsia="zh-CN"/>
              </w:rPr>
              <w:t xml:space="preserve">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DengXi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w:t>
            </w:r>
            <w:proofErr w:type="gramStart"/>
            <w:r w:rsidR="006540C9" w:rsidRPr="00556DDF">
              <w:rPr>
                <w:rFonts w:ascii="Times New Roman" w:hAnsi="Times New Roman" w:cs="Times New Roman"/>
                <w:color w:val="0000FF"/>
                <w:sz w:val="16"/>
                <w:szCs w:val="16"/>
              </w:rPr>
              <w:t>more clear</w:t>
            </w:r>
            <w:proofErr w:type="gramEnd"/>
            <w:r w:rsidR="006540C9" w:rsidRPr="00556DDF">
              <w:rPr>
                <w:rFonts w:ascii="Times New Roman" w:hAnsi="Times New Roman" w:cs="Times New Roman"/>
                <w:color w:val="0000FF"/>
                <w:sz w:val="16"/>
                <w:szCs w:val="16"/>
              </w:rPr>
              <w:t>.</w:t>
            </w:r>
          </w:p>
          <w:p w14:paraId="207BB35A" w14:textId="77777777" w:rsidR="008C1DFE"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to add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Paragraph"/>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to change “more than one” into “two” to be </w:t>
            </w:r>
            <w:proofErr w:type="gramStart"/>
            <w:r>
              <w:rPr>
                <w:rFonts w:ascii="Times New Roman" w:hAnsi="Times New Roman" w:cs="Times New Roman"/>
                <w:sz w:val="18"/>
                <w:szCs w:val="18"/>
              </w:rPr>
              <w:t>more aligned and clear</w:t>
            </w:r>
            <w:proofErr w:type="gramEnd"/>
            <w:r>
              <w:rPr>
                <w:rFonts w:ascii="Times New Roman" w:hAnsi="Times New Roman" w:cs="Times New Roman"/>
                <w:sz w:val="18"/>
                <w:szCs w:val="18"/>
              </w:rPr>
              <w:t xml:space="preserve">.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5"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ListParagraph"/>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ListParagraph"/>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ListParagraph"/>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ListParagraph"/>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ListParagraph"/>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ListParagraph"/>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ins w:id="16"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17"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18"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19"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0"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ListParagraph"/>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w:t>
            </w:r>
            <w:proofErr w:type="spellStart"/>
            <w:r w:rsidRPr="009209F0">
              <w:rPr>
                <w:rFonts w:ascii="Times New Roman" w:eastAsia="PMingLiU" w:hAnsi="Times New Roman" w:cs="Times New Roman"/>
                <w:color w:val="FF0000"/>
                <w:sz w:val="18"/>
                <w:szCs w:val="18"/>
                <w:lang w:eastAsia="zh-TW"/>
              </w:rPr>
              <w:t>mTRP</w:t>
            </w:r>
            <w:proofErr w:type="spellEnd"/>
            <w:r w:rsidRPr="009209F0">
              <w:rPr>
                <w:rFonts w:ascii="Times New Roman" w:eastAsia="PMingLiU" w:hAnsi="Times New Roman" w:cs="Times New Roman"/>
                <w:color w:val="FF0000"/>
                <w:sz w:val="18"/>
                <w:szCs w:val="18"/>
                <w:lang w:eastAsia="zh-TW"/>
              </w:rPr>
              <w:t xml:space="preserve">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ListParagraph"/>
              <w:numPr>
                <w:ilvl w:val="1"/>
                <w:numId w:val="28"/>
              </w:numPr>
              <w:spacing w:after="0" w:line="240" w:lineRule="auto"/>
              <w:rPr>
                <w:rFonts w:ascii="Times New Roman" w:hAnsi="Times New Roman" w:cs="Times New Roman"/>
                <w:color w:val="FF0000"/>
                <w:sz w:val="18"/>
                <w:szCs w:val="18"/>
                <w:rPrChange w:id="21" w:author="Keyvan Zarifi" w:date="2022-08-18T00:13:00Z">
                  <w:rPr>
                    <w:rFonts w:ascii="Times New Roman" w:hAnsi="Times New Roman" w:cs="Times New Roman"/>
                    <w:color w:val="FF0000"/>
                    <w:sz w:val="18"/>
                    <w:szCs w:val="18"/>
                  </w:rPr>
                </w:rPrChange>
              </w:rPr>
            </w:pPr>
            <w:r w:rsidRPr="009209F0">
              <w:rPr>
                <w:rFonts w:ascii="Times New Roman" w:eastAsia="PMingLiU" w:hAnsi="Times New Roman" w:cs="Times New Roman"/>
                <w:color w:val="FF0000"/>
                <w:sz w:val="18"/>
                <w:szCs w:val="18"/>
                <w:lang w:eastAsia="zh-TW"/>
                <w:rPrChange w:id="22" w:author="Keyvan Zarifi" w:date="2022-08-18T00:13:00Z">
                  <w:rPr>
                    <w:rFonts w:ascii="Times New Roman" w:eastAsia="PMingLiU" w:hAnsi="Times New Roman" w:cs="Times New Roman"/>
                    <w:color w:val="FF0000"/>
                    <w:sz w:val="18"/>
                    <w:szCs w:val="18"/>
                    <w:lang w:eastAsia="zh-TW"/>
                  </w:rPr>
                </w:rPrChange>
              </w:rPr>
              <w:t xml:space="preserve">FFS: 1 joint TCI state + </w:t>
            </w:r>
            <w:r w:rsidRPr="009209F0">
              <w:rPr>
                <w:rFonts w:ascii="Times New Roman" w:hAnsi="Times New Roman" w:cs="Times New Roman"/>
                <w:color w:val="FF0000"/>
                <w:sz w:val="18"/>
                <w:szCs w:val="18"/>
                <w:rPrChange w:id="23" w:author="Keyvan Zarifi" w:date="2022-08-18T00:13:00Z">
                  <w:rPr>
                    <w:rFonts w:ascii="Times New Roman" w:hAnsi="Times New Roman" w:cs="Times New Roman"/>
                    <w:color w:val="FF0000"/>
                    <w:sz w:val="18"/>
                    <w:szCs w:val="18"/>
                  </w:rPr>
                </w:rPrChange>
              </w:rPr>
              <w:t>1 pair of DL and UL TCI states + 2 DL TCI states</w:t>
            </w:r>
          </w:p>
          <w:p w14:paraId="435A5E24" w14:textId="5DB56AD1" w:rsidR="00B710D7" w:rsidRPr="00B710D7" w:rsidRDefault="00B710D7" w:rsidP="00B710D7">
            <w:pPr>
              <w:pStyle w:val="ListParagraph"/>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proofErr w:type="spellStart"/>
            <w:r w:rsidRPr="00B710D7">
              <w:rPr>
                <w:rFonts w:ascii="Times New Roman" w:hAnsi="Times New Roman" w:cs="Times New Roman"/>
                <w:color w:val="FF0000"/>
                <w:sz w:val="18"/>
                <w:szCs w:val="18"/>
              </w:rPr>
              <w:t>gNB</w:t>
            </w:r>
            <w:proofErr w:type="spellEnd"/>
            <w:r w:rsidRPr="00B710D7">
              <w:rPr>
                <w:rFonts w:ascii="Times New Roman" w:hAnsi="Times New Roman" w:cs="Times New Roman"/>
                <w:color w:val="FF0000"/>
                <w:sz w:val="18"/>
                <w:szCs w:val="18"/>
              </w:rPr>
              <w:t xml:space="preserve">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4"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proofErr w:type="spellStart"/>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proofErr w:type="spellEnd"/>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0DD00062"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1F55CA91"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rPr>
              <w:t>Futurewei</w:t>
            </w:r>
            <w:proofErr w:type="spellEnd"/>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6C799F9D"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xml:space="preserve">, </w:t>
            </w:r>
            <w:proofErr w:type="spellStart"/>
            <w:r w:rsidR="00E3279E">
              <w:rPr>
                <w:rFonts w:ascii="Times New Roman" w:hAnsi="Times New Roman" w:cs="Times New Roman"/>
                <w:color w:val="000000" w:themeColor="text1"/>
                <w:sz w:val="16"/>
                <w:szCs w:val="18"/>
                <w:lang w:val="en-GB"/>
              </w:rPr>
              <w:t>Spreadtrum</w:t>
            </w:r>
            <w:proofErr w:type="spellEnd"/>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25" w:author="Alex Liou" w:date="2022-08-17T15:43:00Z">
              <w:r w:rsidR="009705CB">
                <w:rPr>
                  <w:rFonts w:ascii="Times New Roman" w:hAnsi="Times New Roman" w:cs="Times New Roman"/>
                  <w:color w:val="000000" w:themeColor="text1"/>
                  <w:sz w:val="16"/>
                  <w:szCs w:val="18"/>
                  <w:lang w:val="en-GB"/>
                </w:rPr>
                <w:t>, Google</w:t>
              </w:r>
            </w:ins>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406A389A"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597DFF">
              <w:rPr>
                <w:rFonts w:ascii="Times New Roman" w:hAnsi="Times New Roman" w:cs="Times New Roman"/>
                <w:sz w:val="16"/>
                <w:szCs w:val="18"/>
              </w:rPr>
              <w:t>, Samsung</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43A57082"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rPr>
              <w:t>Futurewei</w:t>
            </w:r>
            <w:proofErr w:type="spellEnd"/>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xml:space="preserve">, </w:t>
            </w:r>
            <w:r w:rsidR="008503D0">
              <w:rPr>
                <w:rFonts w:ascii="Times New Roman" w:hAnsi="Times New Roman" w:cs="Times New Roman"/>
                <w:sz w:val="16"/>
                <w:szCs w:val="18"/>
              </w:rPr>
              <w:t>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proofErr w:type="spellStart"/>
            <w:r w:rsidR="00F82DFE" w:rsidRPr="00E57004">
              <w:rPr>
                <w:rFonts w:ascii="Times New Roman" w:hAnsi="Times New Roman" w:cs="Times New Roman"/>
                <w:sz w:val="16"/>
                <w:szCs w:val="18"/>
              </w:rPr>
              <w:t>HiSilicon</w:t>
            </w:r>
            <w:proofErr w:type="spellEnd"/>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proofErr w:type="spellStart"/>
      <w:r w:rsidR="001D2426" w:rsidRPr="001D2426">
        <w:rPr>
          <w:rFonts w:ascii="Times New Roman" w:hAnsi="Times New Roman" w:cs="Times New Roman"/>
          <w:i/>
          <w:iCs/>
          <w:color w:val="000000" w:themeColor="text1"/>
          <w:sz w:val="18"/>
          <w:szCs w:val="18"/>
        </w:rPr>
        <w:t>coresetPoolIndex</w:t>
      </w:r>
      <w:proofErr w:type="spellEnd"/>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proofErr w:type="spellStart"/>
      <w:r w:rsidR="00E95E28" w:rsidRPr="001D2426">
        <w:rPr>
          <w:rFonts w:ascii="Times New Roman" w:hAnsi="Times New Roman" w:cs="Times New Roman"/>
          <w:i/>
          <w:iCs/>
          <w:color w:val="000000" w:themeColor="text1"/>
          <w:sz w:val="18"/>
          <w:szCs w:val="18"/>
        </w:rPr>
        <w:t>coresetPoolIndex</w:t>
      </w:r>
      <w:proofErr w:type="spellEnd"/>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proofErr w:type="spellStart"/>
      <w:r w:rsidR="00E95E28" w:rsidRPr="00927AAB">
        <w:rPr>
          <w:rFonts w:ascii="Times New Roman" w:hAnsi="Times New Roman" w:cs="Times New Roman"/>
          <w:i/>
          <w:iCs/>
          <w:color w:val="000000" w:themeColor="text1"/>
          <w:sz w:val="18"/>
          <w:szCs w:val="18"/>
        </w:rPr>
        <w:t>coresetPoolIndex</w:t>
      </w:r>
      <w:proofErr w:type="spellEnd"/>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sidR="002B7288">
              <w:rPr>
                <w:rFonts w:ascii="Times New Roman" w:eastAsia="DengXian" w:hAnsi="Times New Roman" w:cs="Times New Roman"/>
                <w:sz w:val="18"/>
                <w:szCs w:val="18"/>
                <w:lang w:eastAsia="zh-CN"/>
              </w:rPr>
              <w:t>So</w:t>
            </w:r>
            <w:proofErr w:type="gramEnd"/>
            <w:r w:rsidR="002B7288">
              <w:rPr>
                <w:rFonts w:ascii="Times New Roman" w:eastAsia="DengXian" w:hAnsi="Times New Roman" w:cs="Times New Roman"/>
                <w:sz w:val="18"/>
                <w:szCs w:val="18"/>
                <w:lang w:eastAsia="zh-CN"/>
              </w:rPr>
              <w:t xml:space="preserve"> we believe following the legacy per-</w:t>
            </w:r>
            <w:proofErr w:type="spellStart"/>
            <w:r w:rsidR="002B7288">
              <w:rPr>
                <w:rFonts w:ascii="Times New Roman" w:eastAsia="DengXian" w:hAnsi="Times New Roman" w:cs="Times New Roman"/>
                <w:sz w:val="18"/>
                <w:szCs w:val="18"/>
                <w:lang w:eastAsia="zh-CN"/>
              </w:rPr>
              <w:t>CORESETPoolIndex</w:t>
            </w:r>
            <w:proofErr w:type="spellEnd"/>
            <w:r w:rsidR="002B7288">
              <w:rPr>
                <w:rFonts w:ascii="Times New Roman" w:eastAsia="DengXian" w:hAnsi="Times New Roman" w:cs="Times New Roman"/>
                <w:sz w:val="18"/>
                <w:szCs w:val="18"/>
                <w:lang w:eastAsia="zh-CN"/>
              </w:rPr>
              <w:t xml:space="preserve"> TCI indication is most efficient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For Alt3 &amp; 4, the use case for cross-TRP TCI indication seems not strong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w:t>
            </w:r>
            <w:proofErr w:type="spellStart"/>
            <w:r w:rsidR="00730FDE">
              <w:rPr>
                <w:rFonts w:ascii="Times New Roman" w:eastAsia="DengXian" w:hAnsi="Times New Roman" w:cs="Times New Roman"/>
                <w:sz w:val="18"/>
                <w:szCs w:val="18"/>
                <w:lang w:eastAsia="zh-CN"/>
              </w:rPr>
              <w:t>w.o.</w:t>
            </w:r>
            <w:proofErr w:type="spellEnd"/>
            <w:r w:rsidR="00730FDE">
              <w:rPr>
                <w:rFonts w:ascii="Times New Roman" w:eastAsia="DengXian" w:hAnsi="Times New Roman" w:cs="Times New Roman"/>
                <w:sz w:val="18"/>
                <w:szCs w:val="18"/>
                <w:lang w:eastAsia="zh-CN"/>
              </w:rPr>
              <w:t xml:space="preserve">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or w.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r w:rsidR="00DC64BD">
              <w:rPr>
                <w:rFonts w:ascii="Times New Roman" w:eastAsia="DengXian"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w:t>
            </w:r>
            <w:r w:rsidR="002F6C23">
              <w:rPr>
                <w:rFonts w:ascii="Times New Roman" w:eastAsia="DengXian" w:hAnsi="Times New Roman" w:cs="Times New Roman"/>
                <w:sz w:val="18"/>
                <w:szCs w:val="18"/>
                <w:lang w:eastAsia="zh-CN"/>
              </w:rPr>
              <w:t>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w:t>
            </w:r>
            <w:proofErr w:type="spellStart"/>
            <w:r w:rsidR="002F6C23">
              <w:rPr>
                <w:rFonts w:ascii="Times New Roman" w:eastAsia="DengXian" w:hAnsi="Times New Roman" w:cs="Times New Roman"/>
                <w:sz w:val="18"/>
                <w:szCs w:val="18"/>
                <w:lang w:eastAsia="zh-CN"/>
              </w:rPr>
              <w:t>mTRP</w:t>
            </w:r>
            <w:proofErr w:type="spellEnd"/>
            <w:r w:rsidR="002F6C23">
              <w:rPr>
                <w:rFonts w:ascii="Times New Roman" w:eastAsia="DengXian" w:hAnsi="Times New Roman" w:cs="Times New Roman"/>
                <w:sz w:val="18"/>
                <w:szCs w:val="18"/>
                <w:lang w:eastAsia="zh-CN"/>
              </w:rPr>
              <w:t xml:space="preserve">. Comparing introduce </w:t>
            </w:r>
            <w:r w:rsidR="002F6C23">
              <w:rPr>
                <w:rFonts w:ascii="Times New Roman" w:eastAsia="DengXian" w:hAnsi="Times New Roman" w:cs="Times New Roman"/>
                <w:sz w:val="18"/>
                <w:szCs w:val="18"/>
                <w:lang w:eastAsia="zh-CN"/>
              </w:rPr>
              <w:t xml:space="preserve">DCI field and re-interpret, </w:t>
            </w:r>
            <w:r w:rsidR="00F82DFE">
              <w:rPr>
                <w:rFonts w:ascii="Times New Roman" w:eastAsia="DengXian" w:hAnsi="Times New Roman" w:cs="Times New Roman"/>
                <w:sz w:val="18"/>
                <w:szCs w:val="18"/>
                <w:lang w:eastAsia="zh-CN"/>
              </w:rPr>
              <w:t>for the case of DCI with data scheduling, it is hard to re-interpret fields since most</w:t>
            </w:r>
            <w:r w:rsidR="00F82DFE">
              <w:rPr>
                <w:rFonts w:ascii="Times New Roman" w:eastAsia="DengXian" w:hAnsi="Times New Roman" w:cs="Times New Roman"/>
                <w:sz w:val="18"/>
                <w:szCs w:val="18"/>
                <w:lang w:eastAsia="zh-CN"/>
              </w:rPr>
              <w:t xml:space="preserve"> of fields have necessary functionality. To achieve a unified design, we prefer to introduce </w:t>
            </w:r>
            <w:r w:rsidR="00F82DFE">
              <w:rPr>
                <w:rFonts w:ascii="Times New Roman" w:eastAsia="DengXian" w:hAnsi="Times New Roman" w:cs="Times New Roman"/>
                <w:sz w:val="18"/>
                <w:szCs w:val="18"/>
                <w:lang w:eastAsia="zh-CN"/>
              </w:rPr>
              <w:t>a</w:t>
            </w:r>
            <w:r w:rsidR="00F82DFE">
              <w:rPr>
                <w:rFonts w:ascii="Times New Roman" w:eastAsia="DengXian" w:hAnsi="Times New Roman" w:cs="Times New Roman"/>
                <w:sz w:val="18"/>
                <w:szCs w:val="18"/>
                <w:lang w:eastAsia="zh-CN"/>
              </w:rPr>
              <w:t xml:space="preserve"> </w:t>
            </w:r>
            <w:proofErr w:type="gramStart"/>
            <w:r w:rsidR="00F82DFE">
              <w:rPr>
                <w:rFonts w:ascii="Times New Roman" w:eastAsia="DengXian" w:hAnsi="Times New Roman" w:cs="Times New Roman"/>
                <w:sz w:val="18"/>
                <w:szCs w:val="18"/>
                <w:lang w:eastAsia="zh-CN"/>
              </w:rPr>
              <w:t>3 bit</w:t>
            </w:r>
            <w:proofErr w:type="gramEnd"/>
            <w:r w:rsidR="00F82DFE">
              <w:rPr>
                <w:rFonts w:ascii="Times New Roman" w:eastAsia="DengXian" w:hAnsi="Times New Roman" w:cs="Times New Roman"/>
                <w:sz w:val="18"/>
                <w:szCs w:val="18"/>
                <w:lang w:eastAsia="zh-CN"/>
              </w:rPr>
              <w:t xml:space="preserve">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67BE0256"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15048573"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A23EBDC"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42407B13"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w:t>
            </w:r>
            <w:proofErr w:type="spellStart"/>
            <w:r w:rsidRPr="001F544B">
              <w:rPr>
                <w:rFonts w:ascii="Times New Roman" w:hAnsi="Times New Roman" w:cs="Times New Roman"/>
                <w:strike/>
                <w:sz w:val="16"/>
                <w:szCs w:val="18"/>
              </w:rPr>
              <w:t>HiSilicon</w:t>
            </w:r>
            <w:proofErr w:type="spellEnd"/>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3B29149A"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w:t>
            </w:r>
            <w:proofErr w:type="spellStart"/>
            <w:r w:rsidR="002A6947" w:rsidRPr="00E57004">
              <w:rPr>
                <w:rFonts w:ascii="Times New Roman" w:hAnsi="Times New Roman" w:cs="Times New Roman"/>
                <w:sz w:val="16"/>
                <w:szCs w:val="18"/>
              </w:rPr>
              <w:t>HiSilicon</w:t>
            </w:r>
            <w:proofErr w:type="spellEnd"/>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00313F5D"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lastRenderedPageBreak/>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w:t>
            </w:r>
            <w:proofErr w:type="spellStart"/>
            <w:r w:rsidR="007C40BD">
              <w:rPr>
                <w:rFonts w:ascii="Times New Roman" w:eastAsia="DengXian" w:hAnsi="Times New Roman" w:cs="Times New Roman"/>
                <w:sz w:val="18"/>
                <w:szCs w:val="18"/>
                <w:lang w:eastAsia="zh-CN"/>
              </w:rPr>
              <w:t>CORESETPoolIndex</w:t>
            </w:r>
            <w:proofErr w:type="spellEnd"/>
            <w:r w:rsidR="007C40BD">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w:t>
            </w:r>
            <w:proofErr w:type="spellStart"/>
            <w:r w:rsidR="004C77EC">
              <w:rPr>
                <w:rFonts w:ascii="Times New Roman" w:eastAsia="DengXian" w:hAnsi="Times New Roman" w:cs="Times New Roman"/>
                <w:sz w:val="18"/>
                <w:szCs w:val="18"/>
                <w:lang w:eastAsia="zh-CN"/>
              </w:rPr>
              <w:t>sTRP</w:t>
            </w:r>
            <w:proofErr w:type="spellEnd"/>
            <w:r w:rsidR="004C77EC">
              <w:rPr>
                <w:rFonts w:ascii="Times New Roman" w:eastAsia="DengXian" w:hAnsi="Times New Roman" w:cs="Times New Roman"/>
                <w:sz w:val="18"/>
                <w:szCs w:val="18"/>
                <w:lang w:eastAsia="zh-CN"/>
              </w:rPr>
              <w:t xml:space="preserve"> operation? If so, </w:t>
            </w:r>
            <w:proofErr w:type="spellStart"/>
            <w:r w:rsidR="004C77EC">
              <w:rPr>
                <w:rFonts w:ascii="Times New Roman" w:eastAsia="DengXian" w:hAnsi="Times New Roman" w:cs="Times New Roman"/>
                <w:sz w:val="18"/>
                <w:szCs w:val="18"/>
                <w:lang w:eastAsia="zh-CN"/>
              </w:rPr>
              <w:t>gNB</w:t>
            </w:r>
            <w:proofErr w:type="spellEnd"/>
            <w:r w:rsidR="004C77EC">
              <w:rPr>
                <w:rFonts w:ascii="Times New Roman" w:eastAsia="DengXian" w:hAnsi="Times New Roman" w:cs="Times New Roman"/>
                <w:sz w:val="18"/>
                <w:szCs w:val="18"/>
                <w:lang w:eastAsia="zh-CN"/>
              </w:rPr>
              <w:t xml:space="preserve"> may need to send another DCI later to resume the </w:t>
            </w:r>
            <w:proofErr w:type="spellStart"/>
            <w:r w:rsidR="004C77EC">
              <w:rPr>
                <w:rFonts w:ascii="Times New Roman" w:eastAsia="DengXian" w:hAnsi="Times New Roman" w:cs="Times New Roman"/>
                <w:sz w:val="18"/>
                <w:szCs w:val="18"/>
                <w:lang w:eastAsia="zh-CN"/>
              </w:rPr>
              <w:t>mTRP</w:t>
            </w:r>
            <w:proofErr w:type="spellEnd"/>
            <w:r w:rsidR="004C77EC">
              <w:rPr>
                <w:rFonts w:ascii="Times New Roman" w:eastAsia="DengXian" w:hAnsi="Times New Roman" w:cs="Times New Roman"/>
                <w:sz w:val="18"/>
                <w:szCs w:val="18"/>
                <w:lang w:eastAsia="zh-CN"/>
              </w:rPr>
              <w:t xml:space="preserve">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r w:rsidR="00DC64BD">
              <w:rPr>
                <w:rFonts w:ascii="Times New Roman" w:eastAsia="DengXian"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both of the two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w:t>
            </w:r>
            <w:r w:rsidRPr="00747227">
              <w:rPr>
                <w:rFonts w:ascii="Times New Roman" w:hAnsi="Times New Roman" w:cs="Times New Roman"/>
                <w:color w:val="FF0000"/>
                <w:sz w:val="18"/>
                <w:szCs w:val="18"/>
                <w:lang w:val="en-GB"/>
              </w:rPr>
              <w:t>3</w:t>
            </w:r>
            <w:r w:rsidRPr="00747227">
              <w:rPr>
                <w:rFonts w:ascii="Times New Roman" w:hAnsi="Times New Roman" w:cs="Times New Roman"/>
                <w:color w:val="FF0000"/>
                <w:sz w:val="18"/>
                <w:szCs w:val="18"/>
                <w:lang w:val="en-GB"/>
              </w:rPr>
              <w:t xml:space="preserve">: </w:t>
            </w:r>
            <w:r w:rsidRPr="00747227">
              <w:rPr>
                <w:rFonts w:ascii="Times New Roman" w:hAnsi="Times New Roman" w:cs="Times New Roman"/>
                <w:color w:val="FF0000"/>
                <w:sz w:val="18"/>
                <w:szCs w:val="18"/>
                <w:lang w:val="en-GB"/>
              </w:rPr>
              <w:t>Use a MAC-CE</w:t>
            </w:r>
            <w:r w:rsidRPr="00747227">
              <w:rPr>
                <w:rFonts w:ascii="Times New Roman" w:hAnsi="Times New Roman" w:cs="Times New Roman"/>
                <w:color w:val="FF0000"/>
                <w:sz w:val="18"/>
                <w:szCs w:val="18"/>
                <w:lang w:val="en-GB"/>
              </w:rPr>
              <w:t xml:space="preserv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6C7013">
            <w:pPr>
              <w:pStyle w:val="ListParagraph"/>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DengXian" w:hAnsi="Times New Roman" w:cs="Times New Roman"/>
                <w:sz w:val="18"/>
                <w:szCs w:val="18"/>
                <w:lang w:eastAsia="zh-CN"/>
              </w:rPr>
            </w:pP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DengXian" w:hAnsi="Times New Roman" w:cs="Times New Roman"/>
                <w:sz w:val="18"/>
                <w:szCs w:val="18"/>
                <w:lang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lastRenderedPageBreak/>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ListParagraph"/>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Alt</w:t>
            </w:r>
            <w:r w:rsidRPr="00FB1EA8">
              <w:rPr>
                <w:rFonts w:ascii="Times New Roman" w:hAnsi="Times New Roman" w:cs="Times New Roman"/>
                <w:color w:val="FF0000"/>
                <w:sz w:val="18"/>
                <w:szCs w:val="18"/>
                <w:lang w:val="en-GB"/>
              </w:rPr>
              <w:t>3</w:t>
            </w:r>
            <w:r w:rsidRPr="00FB1EA8">
              <w:rPr>
                <w:rFonts w:ascii="Times New Roman" w:hAnsi="Times New Roman" w:cs="Times New Roman"/>
                <w:color w:val="FF0000"/>
                <w:sz w:val="18"/>
                <w:szCs w:val="18"/>
                <w:lang w:val="en-GB"/>
              </w:rPr>
              <w:t xml:space="preserve">: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DengXian" w:hAnsi="Times New Roman" w:cs="Times New Roman"/>
                <w:sz w:val="18"/>
                <w:szCs w:val="18"/>
                <w:lang w:eastAsia="zh-CN"/>
              </w:rPr>
            </w:pP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bookmarkStart w:id="26" w:name="_GoBack"/>
            <w:r w:rsidRPr="005E68E0">
              <w:rPr>
                <w:rFonts w:ascii="Times New Roman" w:eastAsia="DengXian" w:hAnsi="Times New Roman" w:cs="Times New Roman"/>
                <w:sz w:val="18"/>
                <w:szCs w:val="18"/>
                <w:lang w:eastAsia="zh-CN"/>
              </w:rPr>
              <w:t>We support Alt1</w:t>
            </w:r>
            <w:bookmarkEnd w:id="26"/>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Caption"/>
        <w:spacing w:after="0"/>
        <w:rPr>
          <w:rFonts w:ascii="Times New Roman" w:hAnsi="Times New Roman" w:cs="Times New Roman"/>
        </w:rPr>
      </w:pPr>
    </w:p>
    <w:p w14:paraId="3E0974B6" w14:textId="050149CF" w:rsidR="00AA02B3" w:rsidRDefault="00AA02B3" w:rsidP="00AA02B3">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3B62F908"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proofErr w:type="spellStart"/>
            <w:r w:rsidRPr="001A1C91">
              <w:rPr>
                <w:rFonts w:ascii="Times New Roman" w:hAnsi="Times New Roman" w:cs="Times New Roman"/>
                <w:i/>
                <w:iCs/>
                <w:color w:val="000000" w:themeColor="text1"/>
                <w:sz w:val="18"/>
                <w:szCs w:val="20"/>
                <w:u w:val="single"/>
              </w:rPr>
              <w:t>UplinkDedicated</w:t>
            </w:r>
            <w:proofErr w:type="spellEnd"/>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proofErr w:type="spellStart"/>
            <w:r w:rsidR="00C41F09" w:rsidRPr="00C41F09">
              <w:rPr>
                <w:rFonts w:ascii="Times New Roman" w:hAnsi="Times New Roman" w:cs="Times New Roman"/>
                <w:color w:val="000000" w:themeColor="text1"/>
                <w:sz w:val="18"/>
                <w:szCs w:val="20"/>
              </w:rPr>
              <w:t>TransHold</w:t>
            </w:r>
            <w:proofErr w:type="spellEnd"/>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proofErr w:type="spellStart"/>
            <w:r w:rsidR="009C3901" w:rsidRPr="001A1C91">
              <w:rPr>
                <w:rFonts w:ascii="Times New Roman" w:hAnsi="Times New Roman" w:cs="Times New Roman"/>
                <w:i/>
                <w:iCs/>
                <w:color w:val="000000" w:themeColor="text1"/>
                <w:sz w:val="18"/>
                <w:szCs w:val="20"/>
                <w:u w:val="single"/>
              </w:rPr>
              <w:t>UplinkDedicated</w:t>
            </w:r>
            <w:proofErr w:type="spellEnd"/>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1E3A54BD" w14:textId="4DA394B6" w:rsidR="001C3E7C" w:rsidRPr="001C3E7C" w:rsidRDefault="001C3E7C" w:rsidP="003D1608">
            <w:pPr>
              <w:snapToGrid w:val="0"/>
              <w:spacing w:after="0"/>
              <w:rPr>
                <w:rFonts w:ascii="Times New Roman" w:hAnsi="Times New Roman" w:cs="Times New Roman"/>
                <w:color w:val="000000" w:themeColor="text1"/>
                <w:sz w:val="18"/>
                <w:szCs w:val="20"/>
              </w:rPr>
            </w:pPr>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77777777"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w:t>
            </w:r>
            <w:proofErr w:type="spellStart"/>
            <w:r w:rsidR="00CE5085">
              <w:rPr>
                <w:rFonts w:ascii="Times New Roman" w:hAnsi="Times New Roman" w:cs="Times New Roman"/>
                <w:color w:val="000000" w:themeColor="text1"/>
                <w:sz w:val="18"/>
                <w:szCs w:val="20"/>
              </w:rPr>
              <w:t>HiSilicon</w:t>
            </w:r>
            <w:proofErr w:type="spellEnd"/>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Moreover, since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w:t>
            </w:r>
            <w:r>
              <w:rPr>
                <w:rFonts w:ascii="Times New Roman" w:eastAsia="DengXian" w:hAnsi="Times New Roman" w:cs="Times New Roman"/>
                <w:sz w:val="18"/>
                <w:szCs w:val="18"/>
                <w:lang w:eastAsia="zh-CN"/>
              </w:rPr>
              <w:t>Si</w:t>
            </w:r>
            <w:proofErr w:type="spellEnd"/>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t>
            </w:r>
            <w:r>
              <w:rPr>
                <w:rFonts w:ascii="Times New Roman" w:eastAsia="DengXian" w:hAnsi="Times New Roman" w:cs="Times New Roman"/>
                <w:sz w:val="18"/>
                <w:szCs w:val="18"/>
                <w:lang w:eastAsia="zh-CN"/>
              </w:rPr>
              <w:t xml:space="preserve">we think the </w:t>
            </w:r>
            <w:r>
              <w:rPr>
                <w:rFonts w:ascii="Times New Roman" w:eastAsia="DengXian" w:hAnsi="Times New Roman" w:cs="Times New Roman"/>
                <w:sz w:val="18"/>
                <w:szCs w:val="18"/>
                <w:lang w:eastAsia="zh-CN"/>
              </w:rPr>
              <w:t xml:space="preserve">same </w:t>
            </w:r>
            <w:r>
              <w:rPr>
                <w:rFonts w:ascii="Times New Roman" w:eastAsia="DengXian" w:hAnsi="Times New Roman" w:cs="Times New Roman"/>
                <w:sz w:val="18"/>
                <w:szCs w:val="18"/>
                <w:lang w:eastAsia="zh-CN"/>
              </w:rPr>
              <w:t xml:space="preserve">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ince the TCI-specific PC was introduced in Rel-17, we </w:t>
            </w:r>
            <w:r>
              <w:rPr>
                <w:rFonts w:ascii="Times New Roman" w:eastAsia="DengXian" w:hAnsi="Times New Roman" w:cs="Times New Roman"/>
                <w:sz w:val="18"/>
                <w:szCs w:val="18"/>
                <w:lang w:eastAsia="zh-CN"/>
              </w:rPr>
              <w:t>don’t</w:t>
            </w:r>
            <w:r>
              <w:rPr>
                <w:rFonts w:ascii="Times New Roman" w:eastAsia="DengXian" w:hAnsi="Times New Roman" w:cs="Times New Roman"/>
                <w:sz w:val="18"/>
                <w:szCs w:val="18"/>
                <w:lang w:eastAsia="zh-CN"/>
              </w:rPr>
              <w:t xml:space="preserve">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77777777" w:rsidR="001A1C91" w:rsidRDefault="001A1C91" w:rsidP="00126AD4">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5EBA0BB" w14:textId="77777777" w:rsidR="001A1C91" w:rsidRDefault="001A1C91" w:rsidP="00126AD4">
            <w:pPr>
              <w:snapToGrid w:val="0"/>
              <w:spacing w:after="0"/>
              <w:rPr>
                <w:rFonts w:ascii="Times New Roman" w:hAnsi="Times New Roman" w:cs="Times New Roman"/>
                <w:sz w:val="18"/>
                <w:szCs w:val="18"/>
              </w:rPr>
            </w:pP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Heading1"/>
        <w:numPr>
          <w:ilvl w:val="0"/>
          <w:numId w:val="14"/>
        </w:numPr>
        <w:spacing w:before="0"/>
        <w:jc w:val="both"/>
        <w:rPr>
          <w:rFonts w:ascii="Times New Roman" w:eastAsia="PMingLiU" w:hAnsi="Times New Roman"/>
          <w:sz w:val="28"/>
          <w:lang w:val="en-US" w:eastAsia="zh-TW"/>
        </w:rPr>
      </w:pPr>
      <w:bookmarkStart w:id="27"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27"/>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3A71F2AE" w:rsidR="00997CBE" w:rsidRDefault="005E7B61" w:rsidP="0030772B">
      <w:pPr>
        <w:pStyle w:val="Caption"/>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leGrid"/>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F33195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xml:space="preserve">, </w:t>
            </w:r>
            <w:r w:rsidR="00E92052">
              <w:rPr>
                <w:rFonts w:ascii="Times New Roman" w:hAnsi="Times New Roman" w:cs="Times New Roman"/>
                <w:sz w:val="16"/>
                <w:szCs w:val="18"/>
              </w:rPr>
              <w:t>Huawei/</w:t>
            </w:r>
            <w:proofErr w:type="spellStart"/>
            <w:r w:rsidR="00E92052">
              <w:rPr>
                <w:rFonts w:ascii="Times New Roman" w:hAnsi="Times New Roman" w:cs="Times New Roman"/>
                <w:sz w:val="16"/>
                <w:szCs w:val="18"/>
              </w:rPr>
              <w:t>HiSilicon</w:t>
            </w:r>
            <w:proofErr w:type="spellEnd"/>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55403B1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w:t>
            </w:r>
            <w:proofErr w:type="spellStart"/>
            <w:r w:rsidR="00E92052">
              <w:rPr>
                <w:rFonts w:ascii="Times New Roman" w:hAnsi="Times New Roman" w:cs="Times New Roman"/>
                <w:sz w:val="16"/>
                <w:szCs w:val="18"/>
              </w:rPr>
              <w:t>HiSilicon</w:t>
            </w:r>
            <w:proofErr w:type="spellEnd"/>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755DDD4B"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5E5B51E8" w14:textId="100507A8" w:rsidR="00997CBE" w:rsidRDefault="005E7B61" w:rsidP="0030772B">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 xml:space="preserve">e think the same principle agreed for </w:t>
            </w:r>
            <w:proofErr w:type="spellStart"/>
            <w:r w:rsidRPr="002321B9">
              <w:rPr>
                <w:rFonts w:ascii="Times New Roman" w:hAnsi="Times New Roman" w:cs="Times New Roman"/>
                <w:sz w:val="18"/>
                <w:szCs w:val="18"/>
              </w:rPr>
              <w:t>sTRP</w:t>
            </w:r>
            <w:proofErr w:type="spellEnd"/>
            <w:r w:rsidRPr="002321B9">
              <w:rPr>
                <w:rFonts w:ascii="Times New Roman" w:hAnsi="Times New Roman" w:cs="Times New Roman"/>
                <w:sz w:val="18"/>
                <w:szCs w:val="18"/>
              </w:rPr>
              <w:t xml:space="preserve"> is also beneficial for </w:t>
            </w:r>
            <w:proofErr w:type="spellStart"/>
            <w:r w:rsidRPr="002321B9">
              <w:rPr>
                <w:rFonts w:ascii="Times New Roman" w:hAnsi="Times New Roman" w:cs="Times New Roman"/>
                <w:sz w:val="18"/>
                <w:szCs w:val="18"/>
              </w:rPr>
              <w:t>mTRP</w:t>
            </w:r>
            <w:proofErr w:type="spellEnd"/>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6700CF"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77777777" w:rsidR="006700CF" w:rsidRDefault="006700CF"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AA89702" w14:textId="77777777" w:rsidR="006700CF" w:rsidRDefault="006700CF" w:rsidP="0030772B">
            <w:pPr>
              <w:snapToGrid w:val="0"/>
              <w:spacing w:after="0"/>
              <w:rPr>
                <w:rFonts w:ascii="Times New Roman" w:hAnsi="Times New Roman" w:cs="Times New Roman"/>
                <w:sz w:val="18"/>
                <w:szCs w:val="18"/>
              </w:rPr>
            </w:pP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59ABE3C1" w14:textId="1CD82E07" w:rsidR="00997CBE" w:rsidRDefault="005E7B61" w:rsidP="00CD0E84">
      <w:pPr>
        <w:pStyle w:val="Caption"/>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Consider</w:t>
            </w:r>
            <w:r w:rsidRPr="009460F9">
              <w:rPr>
                <w:rFonts w:ascii="Times New Roman" w:eastAsia="DengXian" w:hAnsi="Times New Roman" w:cs="Times New Roman"/>
                <w:sz w:val="18"/>
                <w:szCs w:val="18"/>
                <w:lang w:eastAsia="zh-CN"/>
              </w:rPr>
              <w:t>ing</w:t>
            </w:r>
            <w:r w:rsidRPr="009460F9">
              <w:rPr>
                <w:rFonts w:ascii="Times New Roman" w:eastAsia="DengXian" w:hAnsi="Times New Roman" w:cs="Times New Roman"/>
                <w:sz w:val="18"/>
                <w:szCs w:val="18"/>
                <w:lang w:eastAsia="zh-CN"/>
              </w:rPr>
              <w:t xml:space="preserve"> enhancements for common TCI state update for </w:t>
            </w:r>
            <w:proofErr w:type="spellStart"/>
            <w:r w:rsidRPr="009460F9">
              <w:rPr>
                <w:rFonts w:ascii="Times New Roman" w:eastAsia="DengXian" w:hAnsi="Times New Roman" w:cs="Times New Roman"/>
                <w:sz w:val="18"/>
                <w:szCs w:val="18"/>
                <w:lang w:eastAsia="zh-CN"/>
              </w:rPr>
              <w:t>mTRP</w:t>
            </w:r>
            <w:proofErr w:type="spellEnd"/>
            <w:r w:rsidRPr="009460F9">
              <w:rPr>
                <w:rFonts w:ascii="Times New Roman" w:eastAsia="DengXian" w:hAnsi="Times New Roman" w:cs="Times New Roman"/>
                <w:sz w:val="18"/>
                <w:szCs w:val="18"/>
                <w:lang w:eastAsia="zh-CN"/>
              </w:rPr>
              <w:t xml:space="preserve"> where </w:t>
            </w:r>
            <w:proofErr w:type="spellStart"/>
            <w:r w:rsidRPr="009460F9">
              <w:rPr>
                <w:rFonts w:ascii="Times New Roman" w:eastAsia="DengXian" w:hAnsi="Times New Roman" w:cs="Times New Roman"/>
                <w:sz w:val="18"/>
                <w:szCs w:val="18"/>
                <w:lang w:eastAsia="zh-CN"/>
              </w:rPr>
              <w:t>sTRP</w:t>
            </w:r>
            <w:proofErr w:type="spellEnd"/>
            <w:r w:rsidRPr="009460F9">
              <w:rPr>
                <w:rFonts w:ascii="Times New Roman" w:eastAsia="DengXian" w:hAnsi="Times New Roman" w:cs="Times New Roman"/>
                <w:sz w:val="18"/>
                <w:szCs w:val="18"/>
                <w:lang w:eastAsia="zh-CN"/>
              </w:rPr>
              <w:t xml:space="preserve"> and </w:t>
            </w:r>
            <w:proofErr w:type="spellStart"/>
            <w:r w:rsidRPr="009460F9">
              <w:rPr>
                <w:rFonts w:ascii="Times New Roman" w:eastAsia="DengXian" w:hAnsi="Times New Roman" w:cs="Times New Roman"/>
                <w:sz w:val="18"/>
                <w:szCs w:val="18"/>
                <w:lang w:eastAsia="zh-CN"/>
              </w:rPr>
              <w:t>mTRP</w:t>
            </w:r>
            <w:proofErr w:type="spellEnd"/>
            <w:r w:rsidRPr="009460F9">
              <w:rPr>
                <w:rFonts w:ascii="Times New Roman" w:eastAsia="DengXian" w:hAnsi="Times New Roman" w:cs="Times New Roman"/>
                <w:sz w:val="18"/>
                <w:szCs w:val="18"/>
                <w:lang w:eastAsia="zh-CN"/>
              </w:rPr>
              <w:t xml:space="preserve">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Strong"/>
                <w:rFonts w:ascii="Arial" w:hAnsi="Arial" w:cs="Arial"/>
                <w:sz w:val="20"/>
                <w:szCs w:val="20"/>
                <w:highlight w:val="green"/>
              </w:rPr>
            </w:pPr>
            <w:r w:rsidRPr="003D1608">
              <w:rPr>
                <w:rStyle w:val="Strong"/>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is supported, Rel-18 MTRP scheme(s) with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Strong"/>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Paragraph"/>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Paragraph"/>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 xml:space="preserve">FFS: How to extend to other Rel-18 MTRP scheme(s) with </w:t>
            </w:r>
            <w:proofErr w:type="spellStart"/>
            <w:r w:rsidRPr="003D1608">
              <w:rPr>
                <w:rFonts w:ascii="Times" w:hAnsi="Times" w:cs="Times"/>
                <w:color w:val="000000" w:themeColor="text1"/>
                <w:sz w:val="16"/>
                <w:szCs w:val="16"/>
              </w:rPr>
              <w:t>STxMP</w:t>
            </w:r>
            <w:proofErr w:type="spellEnd"/>
            <w:r w:rsidRPr="003D1608">
              <w:rPr>
                <w:rFonts w:ascii="Times" w:hAnsi="Times" w:cs="Times"/>
                <w:color w:val="000000" w:themeColor="text1"/>
                <w:sz w:val="16"/>
                <w:szCs w:val="16"/>
              </w:rPr>
              <w:t>,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lastRenderedPageBreak/>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On UE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for FR2, send LS to RAN4 to check the followings:</w:t>
            </w:r>
          </w:p>
          <w:p w14:paraId="7D4A9F9F"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Whether it is feasible to assume power limitation per panel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1)</w:t>
            </w:r>
          </w:p>
          <w:p w14:paraId="32DAA4D4"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2)</w:t>
            </w:r>
          </w:p>
          <w:p w14:paraId="08F21B7B" w14:textId="77777777" w:rsidR="003D1608" w:rsidRPr="003D1608" w:rsidRDefault="003D1608" w:rsidP="00214241">
            <w:pPr>
              <w:pStyle w:val="ListParagraph"/>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or the sum of per-panel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4B14F594" w14:textId="77777777" w:rsidR="003D1608" w:rsidRPr="003D1608" w:rsidRDefault="003D1608" w:rsidP="00214241">
            <w:pPr>
              <w:pStyle w:val="ListParagraph"/>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Strong"/>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Strong"/>
                <w:rFonts w:ascii="Times" w:hAnsi="Times" w:cs="Times"/>
                <w:sz w:val="16"/>
                <w:szCs w:val="16"/>
                <w:highlight w:val="green"/>
              </w:rPr>
            </w:pPr>
            <w:r w:rsidRPr="003D1608">
              <w:rPr>
                <w:rStyle w:val="Strong"/>
                <w:rFonts w:ascii="Arial" w:hAnsi="Arial" w:cs="Arial"/>
                <w:sz w:val="18"/>
                <w:szCs w:val="18"/>
              </w:rPr>
              <w:lastRenderedPageBreak/>
              <w:t>RAN1#1</w:t>
            </w:r>
            <w:r>
              <w:rPr>
                <w:rStyle w:val="Strong"/>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Strong"/>
                <w:rFonts w:ascii="Times" w:hAnsi="Times" w:cs="Times"/>
                <w:sz w:val="16"/>
                <w:szCs w:val="16"/>
                <w:highlight w:val="green"/>
              </w:rPr>
            </w:pPr>
          </w:p>
          <w:p w14:paraId="4BBA5B7E" w14:textId="194F1D35" w:rsidR="003D1608" w:rsidRPr="003D1608" w:rsidRDefault="003D1608" w:rsidP="003D1608">
            <w:pPr>
              <w:spacing w:after="0" w:line="240" w:lineRule="auto"/>
              <w:rPr>
                <w:rStyle w:val="Strong"/>
                <w:rFonts w:ascii="Times" w:hAnsi="Times" w:cs="Times"/>
                <w:sz w:val="16"/>
                <w:szCs w:val="16"/>
                <w:highlight w:val="green"/>
              </w:rPr>
            </w:pPr>
          </w:p>
        </w:tc>
      </w:tr>
    </w:tbl>
    <w:p w14:paraId="7FA4DB2C" w14:textId="77777777" w:rsidR="003D1608" w:rsidRDefault="003D1608" w:rsidP="0030772B">
      <w:pPr>
        <w:spacing w:after="0"/>
        <w:rPr>
          <w:rStyle w:val="Strong"/>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Caption"/>
        <w:spacing w:after="0"/>
        <w:jc w:val="center"/>
        <w:rPr>
          <w:rFonts w:ascii="Times New Roman" w:hAnsi="Times New Roman" w:cs="Times New Roman"/>
        </w:rPr>
      </w:pPr>
    </w:p>
    <w:p w14:paraId="3E02305C" w14:textId="77777777" w:rsidR="003D1608" w:rsidRPr="003D1608" w:rsidRDefault="003D1608" w:rsidP="003D1608">
      <w:pPr>
        <w:pStyle w:val="Caption"/>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Google, Ericsson, Docomo, </w:t>
            </w:r>
            <w:proofErr w:type="gramStart"/>
            <w:r w:rsidRPr="003D1608">
              <w:rPr>
                <w:rFonts w:ascii="Times New Roman" w:hAnsi="Times New Roman" w:cs="Times New Roman"/>
                <w:sz w:val="16"/>
                <w:szCs w:val="18"/>
              </w:rPr>
              <w:t>ZTE(</w:t>
            </w:r>
            <w:proofErr w:type="gramEnd"/>
            <w:r w:rsidRPr="003D1608">
              <w:rPr>
                <w:rFonts w:ascii="Times New Roman" w:hAnsi="Times New Roman" w:cs="Times New Roman"/>
                <w:sz w:val="16"/>
                <w:szCs w:val="18"/>
              </w:rPr>
              <w:t>in principle), Lenovo, Intel(in principle), FGI, Huawei/</w:t>
            </w:r>
            <w:proofErr w:type="spellStart"/>
            <w:r w:rsidRPr="003D1608">
              <w:rPr>
                <w:rFonts w:ascii="Times New Roman" w:hAnsi="Times New Roman" w:cs="Times New Roman"/>
                <w:sz w:val="16"/>
                <w:szCs w:val="18"/>
              </w:rPr>
              <w:t>HiSilicon</w:t>
            </w:r>
            <w:proofErr w:type="spellEnd"/>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vivo, NEC, Fujitsu, IDC, Apple,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Xiaomi,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xml:space="preserve">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lastRenderedPageBreak/>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lastRenderedPageBreak/>
              <w:t>Support: Intel, FGI, Huawei/</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Google, OPPO, Lenovo, LG, </w:t>
            </w:r>
            <w:proofErr w:type="spellStart"/>
            <w:r w:rsidRPr="003D1608">
              <w:rPr>
                <w:rFonts w:ascii="Times New Roman" w:hAnsi="Times New Roman" w:cs="Times New Roman"/>
                <w:sz w:val="16"/>
                <w:szCs w:val="18"/>
              </w:rPr>
              <w:t>Spreadtrum</w:t>
            </w:r>
            <w:proofErr w:type="spellEnd"/>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 xml:space="preserve">ssue 1.1: We believe unified TCI should support CJT. If CJT is supported by only Rel.15/16 TCI state/spatial relation, we have concern, because it means </w:t>
            </w:r>
            <w:proofErr w:type="spellStart"/>
            <w:r w:rsidRPr="003D1608">
              <w:rPr>
                <w:rFonts w:ascii="Times New Roman" w:eastAsia="Yu Mincho" w:hAnsi="Times New Roman" w:cs="Times New Roman"/>
                <w:sz w:val="14"/>
                <w:szCs w:val="14"/>
                <w:lang w:eastAsia="ja-JP"/>
              </w:rPr>
              <w:t>gNB</w:t>
            </w:r>
            <w:proofErr w:type="spellEnd"/>
            <w:r w:rsidRPr="003D1608">
              <w:rPr>
                <w:rFonts w:ascii="Times New Roman" w:eastAsia="Yu Mincho" w:hAnsi="Times New Roman" w:cs="Times New Roman"/>
                <w:sz w:val="14"/>
                <w:szCs w:val="14"/>
                <w:lang w:eastAsia="ja-JP"/>
              </w:rPr>
              <w:t xml:space="preserve">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to avoid new CJT schemes making the discussion complicated. We are fine to have a parallel discussion specific to CJT, but CJT should try to follow the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MTRP without impacting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lastRenderedPageBreak/>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In the WID, unified TCI is explicitly mentioned for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DengXian" w:hAnsi="Times New Roman" w:cs="Times New Roman"/>
                <w:sz w:val="14"/>
                <w:szCs w:val="14"/>
                <w:lang w:eastAsia="zh-CN"/>
              </w:rPr>
              <w:t>sTRP</w:t>
            </w:r>
            <w:proofErr w:type="spellEnd"/>
            <w:r w:rsidRPr="003D1608">
              <w:rPr>
                <w:rFonts w:ascii="Times New Roman" w:eastAsia="DengXian" w:hAnsi="Times New Roman" w:cs="Times New Roman"/>
                <w:sz w:val="14"/>
                <w:szCs w:val="14"/>
                <w:lang w:eastAsia="zh-CN"/>
              </w:rPr>
              <w:t>/</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NCJT PDSCH to justify incorporating CJT in the R18 </w:t>
            </w:r>
            <w:proofErr w:type="spellStart"/>
            <w:r w:rsidRPr="003D1608">
              <w:rPr>
                <w:rFonts w:ascii="Times New Roman" w:eastAsia="DengXian" w:hAnsi="Times New Roman" w:cs="Times New Roman"/>
                <w:sz w:val="14"/>
                <w:szCs w:val="14"/>
                <w:lang w:eastAsia="zh-CN"/>
              </w:rPr>
              <w:t>eUTI</w:t>
            </w:r>
            <w:proofErr w:type="spellEnd"/>
            <w:r w:rsidRPr="003D1608">
              <w:rPr>
                <w:rFonts w:ascii="Times New Roman" w:eastAsia="DengXian"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Excluding CJT, 2 sets of TCI states are sufficient to support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sidRPr="003D1608">
              <w:rPr>
                <w:rFonts w:ascii="Times New Roman" w:eastAsia="DengXian" w:hAnsi="Times New Roman" w:cs="Times New Roman"/>
                <w:sz w:val="14"/>
                <w:szCs w:val="14"/>
                <w:lang w:eastAsia="zh-CN"/>
              </w:rPr>
              <w:t>TRPs,  the</w:t>
            </w:r>
            <w:proofErr w:type="gramEnd"/>
            <w:r w:rsidRPr="003D1608">
              <w:rPr>
                <w:rFonts w:ascii="Times New Roman" w:eastAsia="DengXian" w:hAnsi="Times New Roman" w:cs="Times New Roman"/>
                <w:sz w:val="14"/>
                <w:szCs w:val="14"/>
                <w:lang w:eastAsia="zh-CN"/>
              </w:rPr>
              <w:t xml:space="preserv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DengXian" w:hAnsi="Times New Roman" w:cs="Times New Roman"/>
                <w:sz w:val="14"/>
                <w:szCs w:val="14"/>
                <w:lang w:eastAsia="zh-CN"/>
              </w:rPr>
              <w:t>joint+joint</w:t>
            </w:r>
            <w:proofErr w:type="spellEnd"/>
            <w:r w:rsidRPr="003D1608">
              <w:rPr>
                <w:rFonts w:ascii="Times New Roman" w:eastAsia="DengXian" w:hAnsi="Times New Roman" w:cs="Times New Roman"/>
                <w:sz w:val="14"/>
                <w:szCs w:val="14"/>
                <w:lang w:eastAsia="zh-CN"/>
              </w:rPr>
              <w: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w:t>
            </w:r>
            <w:proofErr w:type="spellStart"/>
            <w:r w:rsidRPr="003D1608">
              <w:rPr>
                <w:rFonts w:ascii="Times New Roman" w:eastAsia="SimSun" w:hAnsi="Times New Roman" w:cs="Times New Roman"/>
                <w:sz w:val="14"/>
                <w:szCs w:val="14"/>
                <w:lang w:eastAsia="zh-CN"/>
              </w:rPr>
              <w:t>gNB</w:t>
            </w:r>
            <w:proofErr w:type="spellEnd"/>
            <w:r w:rsidRPr="003D1608">
              <w:rPr>
                <w:rFonts w:ascii="Times New Roman" w:eastAsia="SimSun" w:hAnsi="Times New Roman" w:cs="Times New Roman"/>
                <w:sz w:val="14"/>
                <w:szCs w:val="14"/>
                <w:lang w:eastAsia="zh-CN"/>
              </w:rPr>
              <w:t xml:space="preserve">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lastRenderedPageBreak/>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sidRPr="003D1608">
              <w:rPr>
                <w:rFonts w:ascii="Times New Roman" w:eastAsia="SimSun" w:hAnsi="Times New Roman" w:cs="Times New Roman"/>
                <w:sz w:val="14"/>
                <w:szCs w:val="14"/>
                <w:lang w:eastAsia="zh-CN"/>
              </w:rPr>
              <w:t>gNB’s</w:t>
            </w:r>
            <w:proofErr w:type="spellEnd"/>
            <w:r w:rsidRPr="003D1608">
              <w:rPr>
                <w:rFonts w:ascii="Times New Roman" w:eastAsia="SimSun"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w:t>
            </w:r>
            <w:proofErr w:type="spellStart"/>
            <w:r w:rsidRPr="003D1608">
              <w:rPr>
                <w:rFonts w:ascii="Times New Roman" w:eastAsia="SimSun" w:hAnsi="Times New Roman" w:cs="Times New Roman"/>
                <w:sz w:val="14"/>
                <w:szCs w:val="14"/>
                <w:lang w:eastAsia="zh-CN"/>
              </w:rPr>
              <w:t>STxMP</w:t>
            </w:r>
            <w:proofErr w:type="spellEnd"/>
            <w:r w:rsidRPr="003D1608">
              <w:rPr>
                <w:rFonts w:ascii="Times New Roman" w:eastAsia="SimSun" w:hAnsi="Times New Roman" w:cs="Times New Roman"/>
                <w:sz w:val="14"/>
                <w:szCs w:val="14"/>
                <w:lang w:eastAsia="zh-CN"/>
              </w:rPr>
              <w:t xml:space="preserve"> (if supported)’, which does not scope in the Rel-18 CJT use case. The standard effort needs to be carefully evaluated to add this into Rel-18 scope, </w:t>
            </w:r>
            <w:proofErr w:type="gramStart"/>
            <w:r w:rsidRPr="003D1608">
              <w:rPr>
                <w:rFonts w:ascii="Times New Roman" w:eastAsia="SimSun" w:hAnsi="Times New Roman" w:cs="Times New Roman"/>
                <w:sz w:val="14"/>
                <w:szCs w:val="14"/>
                <w:lang w:eastAsia="zh-CN"/>
              </w:rPr>
              <w:t>taking into account</w:t>
            </w:r>
            <w:proofErr w:type="gramEnd"/>
            <w:r w:rsidRPr="003D1608">
              <w:rPr>
                <w:rFonts w:ascii="Times New Roman" w:eastAsia="SimSun" w:hAnsi="Times New Roman" w:cs="Times New Roman"/>
                <w:sz w:val="14"/>
                <w:szCs w:val="14"/>
                <w:lang w:eastAsia="zh-CN"/>
              </w:rPr>
              <w:t xml:space="preserve">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But, no need of ‘TCI set’ concept even for discussion purpose.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(e.g., separate DL/UL mode where 2 TCI state per TRP) and up to 2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t>Futurewei</w:t>
            </w:r>
            <w:proofErr w:type="spellEnd"/>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Huawei, </w:t>
            </w:r>
            <w:proofErr w:type="spellStart"/>
            <w:r w:rsidRPr="003D1608">
              <w:rPr>
                <w:rFonts w:ascii="Times New Roman" w:eastAsia="SimSun" w:hAnsi="Times New Roman" w:cs="Times New Roman"/>
                <w:sz w:val="14"/>
                <w:szCs w:val="14"/>
                <w:lang w:eastAsia="zh-CN"/>
              </w:rPr>
              <w:t>HiSilicon</w:t>
            </w:r>
            <w:proofErr w:type="spellEnd"/>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sidRPr="003D1608">
              <w:rPr>
                <w:rFonts w:ascii="Times New Roman" w:hAnsi="Times New Roman" w:cs="Times New Roman"/>
                <w:color w:val="000000" w:themeColor="text1"/>
                <w:sz w:val="14"/>
                <w:szCs w:val="14"/>
              </w:rPr>
              <w:t>mTRP</w:t>
            </w:r>
            <w:proofErr w:type="spellEnd"/>
            <w:r w:rsidRPr="003D1608">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xml:space="preserve"> and </w:t>
            </w:r>
            <w:proofErr w:type="spellStart"/>
            <w:r w:rsidRPr="003D1608">
              <w:rPr>
                <w:rFonts w:ascii="Times New Roman" w:eastAsia="DengXian" w:hAnsi="Times New Roman" w:cs="Times New Roman" w:hint="eastAsia"/>
                <w:sz w:val="14"/>
                <w:szCs w:val="14"/>
                <w:lang w:eastAsia="zh-CN"/>
              </w:rPr>
              <w:t>STxMP</w:t>
            </w:r>
            <w:proofErr w:type="spellEnd"/>
            <w:r w:rsidRPr="003D1608">
              <w:rPr>
                <w:rFonts w:ascii="Times New Roman" w:eastAsia="DengXian" w:hAnsi="Times New Roman" w:cs="Times New Roman" w:hint="eastAsia"/>
                <w:sz w:val="14"/>
                <w:szCs w:val="14"/>
                <w:lang w:eastAsia="zh-CN"/>
              </w:rPr>
              <w:t xml:space="preserve">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 xml:space="preserve">s better </w:t>
            </w:r>
            <w:proofErr w:type="gramStart"/>
            <w:r w:rsidRPr="003D1608">
              <w:rPr>
                <w:rFonts w:ascii="Times New Roman" w:eastAsia="DengXian" w:hAnsi="Times New Roman" w:cs="Times New Roman" w:hint="eastAsia"/>
                <w:sz w:val="14"/>
                <w:szCs w:val="14"/>
                <w:lang w:eastAsia="zh-CN"/>
              </w:rPr>
              <w:t>to  discuss</w:t>
            </w:r>
            <w:proofErr w:type="gramEnd"/>
            <w:r w:rsidRPr="003D1608">
              <w:rPr>
                <w:rFonts w:ascii="Times New Roman" w:eastAsia="DengXian" w:hAnsi="Times New Roman" w:cs="Times New Roman" w:hint="eastAsia"/>
                <w:sz w:val="14"/>
                <w:szCs w:val="14"/>
                <w:lang w:eastAsia="zh-CN"/>
              </w:rPr>
              <w:t xml:space="preserve">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proofErr w:type="spellStart"/>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transmission separately</w:t>
            </w:r>
            <w:r w:rsidRPr="003D1608">
              <w:rPr>
                <w:rFonts w:ascii="Times New Roman" w:eastAsia="DengXian" w:hAnsi="Times New Roman" w:cs="Times New Roman" w:hint="eastAsia"/>
                <w:sz w:val="14"/>
                <w:szCs w:val="14"/>
                <w:lang w:eastAsia="zh-CN"/>
              </w:rPr>
              <w:t xml:space="preserve">. For </w:t>
            </w:r>
            <w:proofErr w:type="spellStart"/>
            <w:r w:rsidRPr="003D1608">
              <w:rPr>
                <w:rFonts w:ascii="Times New Roman" w:eastAsia="DengXian" w:hAnsi="Times New Roman" w:cs="Times New Roman" w:hint="eastAsia"/>
                <w:sz w:val="14"/>
                <w:szCs w:val="14"/>
                <w:lang w:eastAsia="zh-CN"/>
              </w:rPr>
              <w:t>sTRP</w:t>
            </w:r>
            <w:proofErr w:type="spellEnd"/>
            <w:r w:rsidRPr="003D1608">
              <w:rPr>
                <w:rFonts w:ascii="Times New Roman" w:eastAsia="DengXian" w:hAnsi="Times New Roman" w:cs="Times New Roman" w:hint="eastAsia"/>
                <w:sz w:val="14"/>
                <w:szCs w:val="14"/>
                <w:lang w:eastAsia="zh-CN"/>
              </w:rPr>
              <w:t xml:space="preserve">, only one TCI set is applied. For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 xml:space="preserve">or </w:t>
            </w:r>
            <w:proofErr w:type="spellStart"/>
            <w:r w:rsidRPr="003D1608">
              <w:rPr>
                <w:rFonts w:ascii="Times New Roman" w:eastAsiaTheme="minorEastAsia" w:hAnsi="Times New Roman" w:cs="Times New Roman" w:hint="eastAsia"/>
                <w:sz w:val="14"/>
                <w:szCs w:val="14"/>
                <w:lang w:eastAsia="ko-KR"/>
              </w:rPr>
              <w:t>mTRP</w:t>
            </w:r>
            <w:proofErr w:type="spellEnd"/>
            <w:r w:rsidRPr="003D1608">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t>Spreadtrum</w:t>
            </w:r>
            <w:proofErr w:type="spellEnd"/>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 For CJT, whether every PDSCH DMRS port should have the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(s)?</w:t>
            </w:r>
          </w:p>
          <w:p w14:paraId="33993C6E"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w:t>
            </w:r>
            <w:proofErr w:type="spellStart"/>
            <w:r w:rsidRPr="003D1608">
              <w:rPr>
                <w:rFonts w:ascii="Times New Roman" w:eastAsia="DengXian" w:hAnsi="Times New Roman" w:cs="Times New Roman"/>
                <w:sz w:val="14"/>
                <w:szCs w:val="14"/>
                <w:lang w:eastAsia="zh-CN"/>
              </w:rPr>
              <w:t>precoded</w:t>
            </w:r>
            <w:proofErr w:type="spellEnd"/>
            <w:r w:rsidRPr="003D1608">
              <w:rPr>
                <w:rFonts w:ascii="Times New Roman" w:eastAsia="DengXian" w:hAnsi="Times New Roman" w:cs="Times New Roman"/>
                <w:sz w:val="14"/>
                <w:szCs w:val="14"/>
                <w:lang w:eastAsia="zh-CN"/>
              </w:rPr>
              <w:t xml:space="preserve"> across ALL TRPs, not only across a subset of TRPs, which is NCJT. </w:t>
            </w:r>
            <w:proofErr w:type="gramStart"/>
            <w:r w:rsidRPr="003D1608">
              <w:rPr>
                <w:rFonts w:ascii="Times New Roman" w:eastAsia="DengXian" w:hAnsi="Times New Roman" w:cs="Times New Roman"/>
                <w:sz w:val="14"/>
                <w:szCs w:val="14"/>
                <w:lang w:eastAsia="zh-CN"/>
              </w:rPr>
              <w:t>So</w:t>
            </w:r>
            <w:proofErr w:type="gramEnd"/>
            <w:r w:rsidRPr="003D1608">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 xml:space="preserve">For 1.3. I guess the question means that when 2 TCIs are indicated, how to determine the TCI(s) per applied channel/RS per BWP/CC? If so, our preference is to individually determine the TCI # for each channel/RS. For example, for RRC configured channel/RS, </w:t>
            </w:r>
            <w:proofErr w:type="spellStart"/>
            <w:r w:rsidRPr="003D1608">
              <w:rPr>
                <w:rFonts w:ascii="Times New Roman" w:eastAsia="DengXian" w:hAnsi="Times New Roman" w:cs="Times New Roman"/>
                <w:sz w:val="14"/>
                <w:szCs w:val="14"/>
                <w:lang w:val="en-GB" w:eastAsia="zh-CN"/>
              </w:rPr>
              <w:t>gNB</w:t>
            </w:r>
            <w:proofErr w:type="spellEnd"/>
            <w:r w:rsidRPr="003D1608">
              <w:rPr>
                <w:rFonts w:ascii="Times New Roman" w:eastAsia="DengXian" w:hAnsi="Times New Roman" w:cs="Times New Roman"/>
                <w:sz w:val="14"/>
                <w:szCs w:val="14"/>
                <w:lang w:val="en-GB" w:eastAsia="zh-CN"/>
              </w:rPr>
              <w:t xml:space="preserve">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ListParagraph"/>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lastRenderedPageBreak/>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Paragraph"/>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86780A"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86780A"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86780A"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86780A"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86780A"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Extension of 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86780A"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86780A"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86780A"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86780A"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86780A"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86780A"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86780A"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Discussion on unified TCI extension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86780A"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86780A"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86780A"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86780A"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86780A"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Spreadtrum</w:t>
            </w:r>
            <w:proofErr w:type="spellEnd"/>
            <w:r w:rsidRPr="001F3B77">
              <w:rPr>
                <w:rFonts w:ascii="Times New Roman" w:hAnsi="Times New Roman" w:cs="Times New Roman"/>
                <w:color w:val="312E25"/>
                <w:sz w:val="18"/>
                <w:szCs w:val="18"/>
              </w:rPr>
              <w:t xml:space="preserve">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86780A"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86780A"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Huawei, </w:t>
            </w:r>
            <w:proofErr w:type="spellStart"/>
            <w:r w:rsidRPr="001F3B77">
              <w:rPr>
                <w:rFonts w:ascii="Times New Roman" w:hAnsi="Times New Roman" w:cs="Times New Roman"/>
                <w:color w:val="312E25"/>
                <w:sz w:val="18"/>
                <w:szCs w:val="18"/>
              </w:rPr>
              <w:t>HiSilicon</w:t>
            </w:r>
            <w:proofErr w:type="spellEnd"/>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86780A"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86780A"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InterDigital</w:t>
            </w:r>
            <w:proofErr w:type="spellEnd"/>
            <w:r w:rsidRPr="001F3B77">
              <w:rPr>
                <w:rFonts w:ascii="Times New Roman" w:hAnsi="Times New Roman" w:cs="Times New Roman"/>
                <w:color w:val="312E25"/>
                <w:sz w:val="18"/>
                <w:szCs w:val="18"/>
              </w:rPr>
              <w:t>,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86780A"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86780A"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86780A"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86780A"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86780A"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86780A"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86780A"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86780A"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86780A"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86780A"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86780A"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92CE3" w14:textId="77777777" w:rsidR="00350400" w:rsidRDefault="00350400" w:rsidP="005E7B61">
      <w:pPr>
        <w:spacing w:after="0" w:line="240" w:lineRule="auto"/>
      </w:pPr>
      <w:r>
        <w:separator/>
      </w:r>
    </w:p>
  </w:endnote>
  <w:endnote w:type="continuationSeparator" w:id="0">
    <w:p w14:paraId="6A5F78DD" w14:textId="77777777" w:rsidR="00350400" w:rsidRDefault="00350400"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1155" w14:textId="77777777" w:rsidR="00350400" w:rsidRDefault="00350400" w:rsidP="005E7B61">
      <w:pPr>
        <w:spacing w:after="0" w:line="240" w:lineRule="auto"/>
      </w:pPr>
      <w:r>
        <w:separator/>
      </w:r>
    </w:p>
  </w:footnote>
  <w:footnote w:type="continuationSeparator" w:id="0">
    <w:p w14:paraId="3CF28F60" w14:textId="77777777" w:rsidR="00350400" w:rsidRDefault="00350400"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1"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4"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2"/>
  </w:num>
  <w:num w:numId="6">
    <w:abstractNumId w:val="9"/>
  </w:num>
  <w:num w:numId="7">
    <w:abstractNumId w:val="40"/>
  </w:num>
  <w:num w:numId="8">
    <w:abstractNumId w:val="38"/>
  </w:num>
  <w:num w:numId="9">
    <w:abstractNumId w:val="3"/>
  </w:num>
  <w:num w:numId="10">
    <w:abstractNumId w:val="21"/>
  </w:num>
  <w:num w:numId="11">
    <w:abstractNumId w:val="37"/>
  </w:num>
  <w:num w:numId="12">
    <w:abstractNumId w:val="27"/>
  </w:num>
  <w:num w:numId="13">
    <w:abstractNumId w:val="12"/>
  </w:num>
  <w:num w:numId="14">
    <w:abstractNumId w:val="25"/>
  </w:num>
  <w:num w:numId="15">
    <w:abstractNumId w:val="22"/>
  </w:num>
  <w:num w:numId="16">
    <w:abstractNumId w:val="23"/>
  </w:num>
  <w:num w:numId="17">
    <w:abstractNumId w:val="39"/>
  </w:num>
  <w:num w:numId="18">
    <w:abstractNumId w:val="15"/>
  </w:num>
  <w:num w:numId="19">
    <w:abstractNumId w:val="19"/>
  </w:num>
  <w:num w:numId="20">
    <w:abstractNumId w:val="29"/>
  </w:num>
  <w:num w:numId="21">
    <w:abstractNumId w:val="14"/>
  </w:num>
  <w:num w:numId="22">
    <w:abstractNumId w:val="5"/>
  </w:num>
  <w:num w:numId="23">
    <w:abstractNumId w:val="10"/>
  </w:num>
  <w:num w:numId="24">
    <w:abstractNumId w:val="33"/>
  </w:num>
  <w:num w:numId="25">
    <w:abstractNumId w:val="7"/>
  </w:num>
  <w:num w:numId="26">
    <w:abstractNumId w:val="30"/>
  </w:num>
  <w:num w:numId="27">
    <w:abstractNumId w:val="35"/>
  </w:num>
  <w:num w:numId="28">
    <w:abstractNumId w:val="0"/>
  </w:num>
  <w:num w:numId="29">
    <w:abstractNumId w:val="16"/>
  </w:num>
  <w:num w:numId="30">
    <w:abstractNumId w:val="28"/>
  </w:num>
  <w:num w:numId="31">
    <w:abstractNumId w:val="4"/>
  </w:num>
  <w:num w:numId="32">
    <w:abstractNumId w:val="24"/>
  </w:num>
  <w:num w:numId="33">
    <w:abstractNumId w:val="2"/>
  </w:num>
  <w:num w:numId="34">
    <w:abstractNumId w:val="26"/>
  </w:num>
  <w:num w:numId="35">
    <w:abstractNumId w:val="17"/>
  </w:num>
  <w:num w:numId="36">
    <w:abstractNumId w:val="44"/>
  </w:num>
  <w:num w:numId="37">
    <w:abstractNumId w:val="42"/>
  </w:num>
  <w:num w:numId="38">
    <w:abstractNumId w:val="43"/>
  </w:num>
  <w:num w:numId="39">
    <w:abstractNumId w:val="41"/>
  </w:num>
  <w:num w:numId="40">
    <w:abstractNumId w:val="34"/>
  </w:num>
  <w:num w:numId="41">
    <w:abstractNumId w:val="31"/>
  </w:num>
  <w:num w:numId="42">
    <w:abstractNumId w:val="36"/>
  </w:num>
  <w:num w:numId="43">
    <w:abstractNumId w:val="1"/>
  </w:num>
  <w:num w:numId="44">
    <w:abstractNumId w:val="11"/>
  </w:num>
  <w:num w:numId="45">
    <w:abstractNumId w:val="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D03CB"/>
    <w:rsid w:val="007D1027"/>
    <w:rsid w:val="007D33F9"/>
    <w:rsid w:val="007D371C"/>
    <w:rsid w:val="007D44F8"/>
    <w:rsid w:val="007D6012"/>
    <w:rsid w:val="007D6EC7"/>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2E80"/>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42C"/>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rsid w:val="00C7453E"/>
  </w:style>
  <w:style w:type="table" w:styleId="GridTable6Colorful">
    <w:name w:val="Grid Table 6 Colorful"/>
    <w:basedOn w:val="TableNormal"/>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FBDB66-6BB6-4BDC-B7AD-CE52A921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12780</Words>
  <Characters>72846</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 Zarifi</cp:lastModifiedBy>
  <cp:revision>10</cp:revision>
  <dcterms:created xsi:type="dcterms:W3CDTF">2022-08-18T05:05:00Z</dcterms:created>
  <dcterms:modified xsi:type="dcterms:W3CDTF">2022-08-18T06:37:00Z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