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新細明體" w:eastAsia="新細明體" w:hAnsi="新細明體"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1"/>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701D2B2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1B6C8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5DBC275E"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75F8816A"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2" w:author="Alex Liou" w:date="2022-08-17T15:05:00Z">
              <w:r w:rsidR="00F629CD">
                <w:rPr>
                  <w:rFonts w:ascii="Times New Roman" w:hAnsi="Times New Roman" w:cs="Times New Roman"/>
                  <w:color w:val="000000" w:themeColor="text1"/>
                  <w:sz w:val="16"/>
                  <w:szCs w:val="18"/>
                </w:rPr>
                <w:t>, Google</w:t>
              </w:r>
            </w:ins>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5D8A6900"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4"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5" w:author="Darcy Tsai (蔡承融)" w:date="2022-08-17T17:06:00Z">
        <w:r w:rsidR="006540C9">
          <w:rPr>
            <w:rFonts w:ascii="Times New Roman" w:hAnsi="Times New Roman" w:cs="Times New Roman"/>
            <w:color w:val="000000" w:themeColor="text1"/>
            <w:sz w:val="18"/>
            <w:szCs w:val="18"/>
          </w:rPr>
          <w:t>every</w:t>
        </w:r>
      </w:ins>
      <w:ins w:id="6"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7"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8"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9"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t>
      </w:r>
      <w:r w:rsidR="00B5685A">
        <w:rPr>
          <w:rFonts w:ascii="Times New Roman" w:eastAsia="新細明體"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新細明體" w:hAnsi="Times New Roman" w:cs="Times New Roman" w:hint="eastAsia"/>
          <w:color w:val="000000" w:themeColor="text1"/>
          <w:sz w:val="18"/>
          <w:szCs w:val="18"/>
          <w:lang w:eastAsia="zh-TW"/>
        </w:rPr>
        <w:t>c</w:t>
      </w:r>
      <w:r w:rsidR="000E3E20">
        <w:rPr>
          <w:rFonts w:ascii="Times New Roman" w:eastAsia="新細明體"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新細明體" w:hAnsi="Times New Roman" w:cs="Times New Roman" w:hint="eastAsia"/>
          <w:color w:val="000000" w:themeColor="text1"/>
          <w:sz w:val="18"/>
          <w:szCs w:val="18"/>
          <w:lang w:eastAsia="zh-TW"/>
        </w:rPr>
        <w:t>o</w:t>
      </w:r>
      <w:r w:rsidR="004708E5">
        <w:rPr>
          <w:rFonts w:ascii="Times New Roman" w:eastAsia="新細明體" w:hAnsi="Times New Roman" w:cs="Times New Roman"/>
          <w:color w:val="000000" w:themeColor="text1"/>
          <w:sz w:val="18"/>
          <w:szCs w:val="18"/>
          <w:lang w:eastAsia="zh-TW"/>
        </w:rPr>
        <w:t>peration</w:t>
      </w:r>
      <w:r w:rsidR="004F23E8">
        <w:rPr>
          <w:rFonts w:ascii="Times New Roman" w:eastAsia="新細明體" w:hAnsi="Times New Roman" w:cs="Times New Roman"/>
          <w:color w:val="000000" w:themeColor="text1"/>
          <w:sz w:val="18"/>
          <w:szCs w:val="18"/>
          <w:lang w:eastAsia="zh-TW"/>
        </w:rPr>
        <w:t>:</w:t>
      </w:r>
    </w:p>
    <w:p w14:paraId="213CACF5" w14:textId="2CBF9C6B" w:rsidR="006B416B" w:rsidRP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af4"/>
        <w:numPr>
          <w:ilvl w:val="1"/>
          <w:numId w:val="28"/>
        </w:numPr>
        <w:spacing w:after="0" w:line="240" w:lineRule="auto"/>
        <w:rPr>
          <w:rFonts w:ascii="Times New Roman" w:hAnsi="Times New Roman" w:cs="Times New Roman"/>
          <w:color w:val="000000" w:themeColor="text1"/>
          <w:sz w:val="18"/>
          <w:szCs w:val="18"/>
        </w:rPr>
      </w:pPr>
      <w:ins w:id="10"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784CD345" w14:textId="3543D235" w:rsid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1"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2"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1 joint TCI state </w:t>
      </w:r>
      <w:r w:rsidR="00E219B8">
        <w:rPr>
          <w:rFonts w:ascii="Times New Roman" w:eastAsia="新細明體" w:hAnsi="Times New Roman" w:cs="Times New Roman"/>
          <w:color w:val="000000" w:themeColor="text1"/>
          <w:sz w:val="18"/>
          <w:szCs w:val="18"/>
          <w:lang w:eastAsia="zh-TW"/>
        </w:rPr>
        <w:t>is</w:t>
      </w:r>
      <w:r>
        <w:rPr>
          <w:rFonts w:ascii="Times New Roman" w:eastAsia="新細明體"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w:t>
      </w:r>
      <w:r w:rsidR="005D57FB">
        <w:rPr>
          <w:rFonts w:ascii="Times New Roman" w:eastAsia="新細明體" w:hAnsi="Times New Roman" w:cs="Times New Roman"/>
          <w:color w:val="000000" w:themeColor="text1"/>
          <w:sz w:val="18"/>
          <w:szCs w:val="18"/>
          <w:lang w:eastAsia="zh-TW"/>
        </w:rPr>
        <w:t>is</w:t>
      </w:r>
      <w:r>
        <w:rPr>
          <w:rFonts w:ascii="Times New Roman" w:eastAsia="新細明體"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proofErr w:type="gramStart"/>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w:t>
            </w:r>
            <w:proofErr w:type="gramEnd"/>
            <w:r w:rsidRPr="00D41D76">
              <w:rPr>
                <w:rFonts w:ascii="Times New Roman" w:hAnsi="Times New Roman" w:cs="Times New Roman"/>
                <w:color w:val="FF0000"/>
                <w:sz w:val="18"/>
                <w:szCs w:val="18"/>
              </w:rPr>
              <w:t xml:space="preserve">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hint="eastAsia"/>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w:t>
            </w:r>
            <w:proofErr w:type="gramStart"/>
            <w:r w:rsidR="006540C9" w:rsidRPr="00556DDF">
              <w:rPr>
                <w:rFonts w:ascii="Times New Roman" w:hAnsi="Times New Roman" w:cs="Times New Roman"/>
                <w:color w:val="0000FF"/>
                <w:sz w:val="16"/>
                <w:szCs w:val="16"/>
              </w:rPr>
              <w:t>more clear</w:t>
            </w:r>
            <w:proofErr w:type="gramEnd"/>
            <w:r w:rsidR="006540C9" w:rsidRPr="00556DDF">
              <w:rPr>
                <w:rFonts w:ascii="Times New Roman" w:hAnsi="Times New Roman" w:cs="Times New Roman"/>
                <w:color w:val="0000FF"/>
                <w:sz w:val="16"/>
                <w:szCs w:val="16"/>
              </w:rPr>
              <w:t>.</w:t>
            </w:r>
          </w:p>
          <w:p w14:paraId="207BB35A" w14:textId="77777777" w:rsidR="008C1DFE" w:rsidRDefault="008C1DFE" w:rsidP="0030772B">
            <w:pPr>
              <w:snapToGrid w:val="0"/>
              <w:spacing w:after="0"/>
              <w:rPr>
                <w:rFonts w:ascii="Times New Roman" w:eastAsia="DengXian" w:hAnsi="Times New Roman" w:cs="Times New Roman" w:hint="eastAsia"/>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4BCCC73" w14:textId="680E0377" w:rsidR="00B521A0" w:rsidRDefault="00B6284D"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f4"/>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hint="eastAsia"/>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w:t>
            </w:r>
            <w:proofErr w:type="gramStart"/>
            <w:r w:rsidR="00765936">
              <w:rPr>
                <w:rFonts w:ascii="Times New Roman" w:hAnsi="Times New Roman" w:cs="Times New Roman"/>
                <w:sz w:val="18"/>
                <w:szCs w:val="18"/>
              </w:rPr>
              <w:t>i.e.</w:t>
            </w:r>
            <w:proofErr w:type="gramEnd"/>
            <w:r w:rsidR="00765936">
              <w:rPr>
                <w:rFonts w:ascii="Times New Roman" w:hAnsi="Times New Roman" w:cs="Times New Roman"/>
                <w:sz w:val="18"/>
                <w:szCs w:val="18"/>
              </w:rPr>
              <w:t xml:space="preserv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f4"/>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hint="eastAsia"/>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Pr>
                <w:rFonts w:ascii="Times New Roman" w:hAnsi="Times New Roman" w:cs="Times New Roman"/>
                <w:sz w:val="18"/>
                <w:szCs w:val="18"/>
              </w:rPr>
              <w:t>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Proposal 1.A</w:t>
            </w:r>
            <w:r w:rsidRPr="00556DDF">
              <w:rPr>
                <w:rFonts w:ascii="Times New Roman" w:hAnsi="Times New Roman" w:cs="Times New Roman"/>
                <w:b/>
                <w:color w:val="3333FF"/>
                <w:sz w:val="18"/>
                <w:szCs w:val="18"/>
              </w:rPr>
              <w:t xml:space="preserve"> and </w:t>
            </w:r>
            <w:r w:rsidRPr="00556DDF">
              <w:rPr>
                <w:rFonts w:ascii="Times New Roman" w:hAnsi="Times New Roman" w:cs="Times New Roman"/>
                <w:b/>
                <w:color w:val="3333FF"/>
                <w:sz w:val="18"/>
                <w:szCs w:val="18"/>
              </w:rPr>
              <w:t>Proposal 1.</w:t>
            </w:r>
            <w:r w:rsidRPr="00556DDF">
              <w:rPr>
                <w:rFonts w:ascii="Times New Roman" w:hAnsi="Times New Roman" w:cs="Times New Roman"/>
                <w:b/>
                <w:color w:val="3333FF"/>
                <w:sz w:val="18"/>
                <w:szCs w:val="18"/>
              </w:rPr>
              <w:t xml:space="preserve">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D5D87D" w14:textId="77777777" w:rsidR="00E219B8" w:rsidRPr="00F31F26" w:rsidRDefault="00E219B8" w:rsidP="0030772B">
            <w:pPr>
              <w:snapToGrid w:val="0"/>
              <w:spacing w:after="0"/>
              <w:rPr>
                <w:rFonts w:ascii="Times New Roman" w:hAnsi="Times New Roman" w:cs="Times New Roman"/>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1F55CA91"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15"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w:t>
            </w:r>
            <w:r w:rsidRPr="00E57004">
              <w:rPr>
                <w:rFonts w:ascii="Times New Roman" w:hAnsi="Times New Roman" w:cs="Times New Roman"/>
                <w:color w:val="000000" w:themeColor="text1"/>
                <w:sz w:val="16"/>
                <w:szCs w:val="16"/>
                <w:highlight w:val="yellow"/>
              </w:rPr>
              <w:t xml:space="preserve">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406A389A"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341F133"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sidR="002B7288">
              <w:rPr>
                <w:rFonts w:ascii="Times New Roman" w:eastAsia="DengXian" w:hAnsi="Times New Roman" w:cs="Times New Roman"/>
                <w:sz w:val="18"/>
                <w:szCs w:val="18"/>
                <w:lang w:eastAsia="zh-CN"/>
              </w:rPr>
              <w:t>So</w:t>
            </w:r>
            <w:proofErr w:type="gramEnd"/>
            <w:r w:rsidR="002B7288">
              <w:rPr>
                <w:rFonts w:ascii="Times New Roman" w:eastAsia="DengXian" w:hAnsi="Times New Roman" w:cs="Times New Roman"/>
                <w:sz w:val="18"/>
                <w:szCs w:val="18"/>
                <w:lang w:eastAsia="zh-CN"/>
              </w:rPr>
              <w:t xml:space="preserve"> we believe following the legacy per-</w:t>
            </w:r>
            <w:proofErr w:type="spellStart"/>
            <w:r w:rsidR="002B7288">
              <w:rPr>
                <w:rFonts w:ascii="Times New Roman" w:eastAsia="DengXian" w:hAnsi="Times New Roman" w:cs="Times New Roman"/>
                <w:sz w:val="18"/>
                <w:szCs w:val="18"/>
                <w:lang w:eastAsia="zh-CN"/>
              </w:rPr>
              <w:t>CORESETPoolIndex</w:t>
            </w:r>
            <w:proofErr w:type="spellEnd"/>
            <w:r w:rsidR="002B7288">
              <w:rPr>
                <w:rFonts w:ascii="Times New Roman" w:eastAsia="DengXian" w:hAnsi="Times New Roman" w:cs="Times New Roman"/>
                <w:sz w:val="18"/>
                <w:szCs w:val="18"/>
                <w:lang w:eastAsia="zh-CN"/>
              </w:rPr>
              <w:t xml:space="preserve">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w:t>
            </w:r>
            <w:proofErr w:type="spellStart"/>
            <w:r w:rsidR="00730FDE">
              <w:rPr>
                <w:rFonts w:ascii="Times New Roman" w:eastAsia="DengXian" w:hAnsi="Times New Roman" w:cs="Times New Roman"/>
                <w:sz w:val="18"/>
                <w:szCs w:val="18"/>
                <w:lang w:eastAsia="zh-CN"/>
              </w:rPr>
              <w:t>w.o.</w:t>
            </w:r>
            <w:proofErr w:type="spellEnd"/>
            <w:r w:rsidR="00730FDE">
              <w:rPr>
                <w:rFonts w:ascii="Times New Roman" w:eastAsia="DengXian" w:hAnsi="Times New Roman" w:cs="Times New Roman"/>
                <w:sz w:val="18"/>
                <w:szCs w:val="18"/>
                <w:lang w:eastAsia="zh-CN"/>
              </w:rPr>
              <w:t xml:space="preserve">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or w.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w:t>
            </w:r>
            <w:proofErr w:type="gramStart"/>
            <w:r>
              <w:rPr>
                <w:rFonts w:ascii="Times New Roman" w:eastAsia="DengXian" w:hAnsi="Times New Roman" w:cs="Times New Roman"/>
                <w:sz w:val="18"/>
                <w:szCs w:val="18"/>
                <w:lang w:eastAsia="zh-CN"/>
              </w:rPr>
              <w:t>Actually, cross-TRP</w:t>
            </w:r>
            <w:proofErr w:type="gramEnd"/>
            <w:r>
              <w:rPr>
                <w:rFonts w:ascii="Times New Roman" w:eastAsia="DengXian" w:hAnsi="Times New Roman" w:cs="Times New Roman"/>
                <w:sz w:val="18"/>
                <w:szCs w:val="18"/>
                <w:lang w:eastAsia="zh-CN"/>
              </w:rPr>
              <w:t xml:space="preserve">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77777777" w:rsidR="004C1FB6" w:rsidRDefault="004C1FB6" w:rsidP="004C1FB6">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7F5EB3C" w14:textId="77777777" w:rsidR="004C1FB6" w:rsidRDefault="004C1FB6" w:rsidP="004C1FB6">
            <w:pPr>
              <w:snapToGrid w:val="0"/>
              <w:spacing w:after="0"/>
              <w:rPr>
                <w:rFonts w:ascii="Times New Roman" w:hAnsi="Times New Roman" w:cs="Times New Roman"/>
                <w:sz w:val="18"/>
                <w:szCs w:val="18"/>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lastRenderedPageBreak/>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A23EBDC"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新細明體" w:hAnsi="Times New Roman" w:cs="Times New Roman" w:hint="eastAsia"/>
                <w:color w:val="000000" w:themeColor="text1"/>
                <w:sz w:val="16"/>
                <w:szCs w:val="18"/>
                <w:lang w:eastAsia="zh-TW"/>
              </w:rPr>
              <w:t>o</w:t>
            </w:r>
            <w:r w:rsidR="001F4322" w:rsidRPr="00B5685A">
              <w:rPr>
                <w:rFonts w:ascii="Times New Roman" w:eastAsia="新細明體"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E57004">
              <w:rPr>
                <w:rFonts w:ascii="Times New Roman" w:hAnsi="Times New Roman" w:cs="Times New Roman"/>
                <w:sz w:val="16"/>
                <w:szCs w:val="18"/>
              </w:rPr>
              <w:t>Huawei/</w:t>
            </w:r>
            <w:proofErr w:type="spellStart"/>
            <w:r w:rsidRPr="00E57004">
              <w:rPr>
                <w:rFonts w:ascii="Times New Roman" w:hAnsi="Times New Roman" w:cs="Times New Roman"/>
                <w:sz w:val="16"/>
                <w:szCs w:val="18"/>
              </w:rPr>
              <w:t>HiSilicon</w:t>
            </w:r>
            <w:proofErr w:type="spellEnd"/>
            <w:r w:rsidR="009C727B">
              <w:rPr>
                <w:rFonts w:ascii="Times New Roman" w:hAnsi="Times New Roman" w:cs="Times New Roman"/>
                <w:sz w:val="16"/>
                <w:szCs w:val="18"/>
              </w:rPr>
              <w:t>,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00313F5D"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8F0ACB3" w:rsidR="004C1FB6" w:rsidRDefault="004C1FB6" w:rsidP="004C1F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Atl1-1: </w:t>
      </w:r>
      <w:r w:rsidR="002803F0">
        <w:rPr>
          <w:rFonts w:ascii="Times New Roman" w:hAnsi="Times New Roman" w:cs="Times New Roman"/>
          <w:color w:val="000000" w:themeColor="text1"/>
          <w:sz w:val="18"/>
          <w:szCs w:val="18"/>
          <w:lang w:val="en-GB"/>
        </w:rPr>
        <w:t>Introduce RRC parameter(s)</w:t>
      </w:r>
      <w:r w:rsidR="002803F0">
        <w:rPr>
          <w:rFonts w:ascii="新細明體" w:eastAsia="新細明體" w:hAnsi="新細明體"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新細明體" w:eastAsia="新細明體" w:hAnsi="新細明體"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af4"/>
        <w:numPr>
          <w:ilvl w:val="0"/>
          <w:numId w:val="11"/>
        </w:numPr>
        <w:spacing w:after="0"/>
        <w:rPr>
          <w:rFonts w:ascii="Times New Roman" w:hAnsi="Times New Roman" w:cs="Times New Roman"/>
          <w:sz w:val="18"/>
          <w:szCs w:val="18"/>
          <w:lang w:val="en-GB"/>
        </w:rPr>
      </w:pPr>
      <w:r w:rsidRPr="00F96DB7">
        <w:rPr>
          <w:rFonts w:ascii="Times New Roman" w:eastAsia="新細明體" w:hAnsi="Times New Roman" w:cs="Times New Roman" w:hint="eastAsia"/>
          <w:color w:val="000000" w:themeColor="text1"/>
          <w:sz w:val="18"/>
          <w:szCs w:val="18"/>
          <w:lang w:val="en-GB" w:eastAsia="zh-TW"/>
        </w:rPr>
        <w:t>A</w:t>
      </w:r>
      <w:r w:rsidRPr="00F96DB7">
        <w:rPr>
          <w:rFonts w:ascii="Times New Roman" w:eastAsia="新細明體"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0CF53876" w:rsidR="00B02D84" w:rsidRPr="000852F9" w:rsidRDefault="00E836B6"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af4"/>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w:t>
            </w:r>
            <w:proofErr w:type="gramStart"/>
            <w:r w:rsidR="007C40BD">
              <w:rPr>
                <w:rFonts w:ascii="Times New Roman" w:eastAsia="DengXian" w:hAnsi="Times New Roman" w:cs="Times New Roman"/>
                <w:sz w:val="18"/>
                <w:szCs w:val="18"/>
                <w:lang w:eastAsia="zh-CN"/>
              </w:rPr>
              <w:t>similar to</w:t>
            </w:r>
            <w:proofErr w:type="gramEnd"/>
            <w:r w:rsidR="007C40BD">
              <w:rPr>
                <w:rFonts w:ascii="Times New Roman" w:eastAsia="DengXian" w:hAnsi="Times New Roman" w:cs="Times New Roman"/>
                <w:sz w:val="18"/>
                <w:szCs w:val="18"/>
                <w:lang w:eastAsia="zh-CN"/>
              </w:rPr>
              <w:t xml:space="preserve"> RRC configured </w:t>
            </w:r>
            <w:proofErr w:type="spellStart"/>
            <w:r w:rsidR="007C40BD">
              <w:rPr>
                <w:rFonts w:ascii="Times New Roman" w:eastAsia="DengXian" w:hAnsi="Times New Roman" w:cs="Times New Roman"/>
                <w:sz w:val="18"/>
                <w:szCs w:val="18"/>
                <w:lang w:eastAsia="zh-CN"/>
              </w:rPr>
              <w:t>CORESETPoolIndex</w:t>
            </w:r>
            <w:proofErr w:type="spellEnd"/>
            <w:r w:rsidR="007C40B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gNB may need to send another DCI later to resume the </w:t>
            </w:r>
            <w:proofErr w:type="spellStart"/>
            <w:r w:rsidR="004C77EC">
              <w:rPr>
                <w:rFonts w:ascii="Times New Roman" w:eastAsia="DengXian" w:hAnsi="Times New Roman" w:cs="Times New Roman"/>
                <w:sz w:val="18"/>
                <w:szCs w:val="18"/>
                <w:lang w:eastAsia="zh-CN"/>
              </w:rPr>
              <w:t>mTRP</w:t>
            </w:r>
            <w:proofErr w:type="spellEnd"/>
            <w:r w:rsidR="004C77EC">
              <w:rPr>
                <w:rFonts w:ascii="Times New Roman" w:eastAsia="DengXian"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f4"/>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xml:space="preserve">,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 xml:space="preserve">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sidR="00847D39">
              <w:rPr>
                <w:rFonts w:ascii="Times New Roman" w:hAnsi="Times New Roman" w:cs="Times New Roman"/>
                <w:color w:val="000000" w:themeColor="text1"/>
                <w:sz w:val="18"/>
                <w:szCs w:val="18"/>
                <w:lang w:val="en-GB"/>
              </w:rPr>
              <w:t>i.e.</w:t>
            </w:r>
            <w:proofErr w:type="gramEnd"/>
            <w:r w:rsidR="00847D39">
              <w:rPr>
                <w:rFonts w:ascii="Times New Roman" w:hAnsi="Times New Roman" w:cs="Times New Roman"/>
                <w:color w:val="000000" w:themeColor="text1"/>
                <w:sz w:val="18"/>
                <w:szCs w:val="18"/>
                <w:lang w:val="en-GB"/>
              </w:rPr>
              <w:t xml:space="preserv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3B62F908"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77777777"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77777777"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4"/>
              <w:numPr>
                <w:ilvl w:val="0"/>
                <w:numId w:val="39"/>
              </w:numPr>
              <w:snapToGrid w:val="0"/>
              <w:spacing w:after="0"/>
              <w:jc w:val="both"/>
              <w:rPr>
                <w:rFonts w:ascii="Times New Roman" w:eastAsia="新細明體"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4"/>
              <w:numPr>
                <w:ilvl w:val="0"/>
                <w:numId w:val="39"/>
              </w:numPr>
              <w:snapToGrid w:val="0"/>
              <w:spacing w:after="0"/>
              <w:jc w:val="both"/>
              <w:rPr>
                <w:rFonts w:ascii="Times New Roman" w:eastAsia="新細明體"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77777777" w:rsidR="001A1C91" w:rsidRDefault="001A1C91" w:rsidP="00126AD4">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088D5F0" w14:textId="77777777" w:rsidR="001A1C91" w:rsidRDefault="001A1C91" w:rsidP="00126AD4">
            <w:pPr>
              <w:snapToGrid w:val="0"/>
              <w:spacing w:after="0"/>
              <w:rPr>
                <w:rFonts w:ascii="Times New Roman" w:hAnsi="Times New Roman" w:cs="Times New Roman"/>
                <w:sz w:val="18"/>
                <w:szCs w:val="18"/>
              </w:rPr>
            </w:pP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77777777" w:rsidR="001A1C91" w:rsidRDefault="001A1C91" w:rsidP="00126AD4">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EBA0BB" w14:textId="77777777" w:rsidR="001A1C91" w:rsidRDefault="001A1C91" w:rsidP="00126AD4">
            <w:pPr>
              <w:snapToGrid w:val="0"/>
              <w:spacing w:after="0"/>
              <w:rPr>
                <w:rFonts w:ascii="Times New Roman" w:hAnsi="Times New Roman" w:cs="Times New Roman"/>
                <w:sz w:val="18"/>
                <w:szCs w:val="18"/>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新細明體" w:hAnsi="Times New Roman"/>
          <w:sz w:val="28"/>
          <w:lang w:val="en-US" w:eastAsia="zh-TW"/>
        </w:rPr>
      </w:pPr>
      <w:bookmarkStart w:id="16" w:name="_Hlk102142298"/>
      <w:r>
        <w:rPr>
          <w:rFonts w:ascii="Times New Roman" w:eastAsia="新細明體" w:hAnsi="Times New Roman"/>
          <w:sz w:val="28"/>
          <w:lang w:val="en-US" w:eastAsia="zh-TW"/>
        </w:rPr>
        <w:t xml:space="preserve">Issue </w:t>
      </w:r>
      <w:r w:rsidR="00BD12C1">
        <w:rPr>
          <w:rFonts w:ascii="Times New Roman" w:eastAsia="新細明體" w:hAnsi="Times New Roman"/>
          <w:sz w:val="28"/>
          <w:lang w:val="en-US" w:eastAsia="zh-TW"/>
        </w:rPr>
        <w:t>5</w:t>
      </w:r>
      <w:r>
        <w:rPr>
          <w:rFonts w:ascii="Times New Roman" w:eastAsia="新細明體" w:hAnsi="Times New Roman"/>
          <w:sz w:val="28"/>
          <w:lang w:val="en-US" w:eastAsia="zh-TW"/>
        </w:rPr>
        <w:t xml:space="preserve"> – Beam reporting and beam failure recovery</w:t>
      </w:r>
    </w:p>
    <w:bookmarkEnd w:id="16"/>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1"/>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F33195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1F7BD125"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Rel-17 UE capability index reporting to </w:t>
            </w:r>
            <w:r>
              <w:rPr>
                <w:rFonts w:ascii="Times New Roman" w:hAnsi="Times New Roman" w:cs="Times New Roman"/>
                <w:sz w:val="18"/>
                <w:szCs w:val="20"/>
              </w:rPr>
              <w:lastRenderedPageBreak/>
              <w:t>support simultaneous UL transmission</w:t>
            </w:r>
          </w:p>
        </w:tc>
        <w:tc>
          <w:tcPr>
            <w:tcW w:w="4095" w:type="dxa"/>
          </w:tcPr>
          <w:p w14:paraId="1586F8A8" w14:textId="55403B1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lastRenderedPageBreak/>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7C9D5A78"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76EC123"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77777777" w:rsidR="0027739D" w:rsidRDefault="0027739D"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7003D32" w14:textId="77777777" w:rsidR="0027739D" w:rsidRDefault="0027739D" w:rsidP="0030772B">
            <w:pPr>
              <w:snapToGrid w:val="0"/>
              <w:spacing w:after="0"/>
              <w:rPr>
                <w:rFonts w:ascii="Times New Roman" w:hAnsi="Times New Roman" w:cs="Times New Roman"/>
                <w:sz w:val="18"/>
                <w:szCs w:val="18"/>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2"/>
                <w:rFonts w:ascii="Arial" w:hAnsi="Arial" w:cs="Arial"/>
                <w:sz w:val="20"/>
                <w:szCs w:val="20"/>
                <w:highlight w:val="green"/>
              </w:rPr>
            </w:pPr>
            <w:r w:rsidRPr="003D1608">
              <w:rPr>
                <w:rStyle w:val="af2"/>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新細明體" w:hAnsi="新細明體" w:cs="新細明體"/>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2"/>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4"/>
              <w:numPr>
                <w:ilvl w:val="0"/>
                <w:numId w:val="23"/>
              </w:numPr>
              <w:spacing w:after="0" w:line="240" w:lineRule="auto"/>
              <w:jc w:val="both"/>
              <w:rPr>
                <w:rFonts w:ascii="新細明體" w:hAnsi="新細明體"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4"/>
              <w:numPr>
                <w:ilvl w:val="0"/>
                <w:numId w:val="23"/>
              </w:numPr>
              <w:spacing w:after="0" w:line="240" w:lineRule="auto"/>
              <w:jc w:val="both"/>
              <w:rPr>
                <w:rFonts w:ascii="新細明體" w:hAnsi="新細明體"/>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lastRenderedPageBreak/>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f4"/>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f4"/>
              <w:numPr>
                <w:ilvl w:val="0"/>
                <w:numId w:val="24"/>
              </w:numPr>
              <w:spacing w:after="0" w:line="240" w:lineRule="auto"/>
              <w:jc w:val="both"/>
              <w:rPr>
                <w:rFonts w:ascii="新細明體" w:hAnsi="新細明體"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新細明體" w:hAnsi="新細明體"/>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2"/>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2"/>
                <w:rFonts w:ascii="Times" w:hAnsi="Times" w:cs="Times"/>
                <w:sz w:val="16"/>
                <w:szCs w:val="16"/>
                <w:highlight w:val="green"/>
              </w:rPr>
            </w:pPr>
            <w:r w:rsidRPr="003D1608">
              <w:rPr>
                <w:rStyle w:val="af2"/>
                <w:rFonts w:ascii="Arial" w:hAnsi="Arial" w:cs="Arial"/>
                <w:sz w:val="18"/>
                <w:szCs w:val="18"/>
              </w:rPr>
              <w:lastRenderedPageBreak/>
              <w:t>RAN1#1</w:t>
            </w:r>
            <w:r>
              <w:rPr>
                <w:rStyle w:val="af2"/>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2"/>
                <w:rFonts w:ascii="Times" w:hAnsi="Times" w:cs="Times"/>
                <w:sz w:val="16"/>
                <w:szCs w:val="16"/>
                <w:highlight w:val="green"/>
              </w:rPr>
            </w:pPr>
          </w:p>
          <w:p w14:paraId="4BBA5B7E" w14:textId="194F1D35" w:rsidR="003D1608" w:rsidRPr="003D1608" w:rsidRDefault="003D1608" w:rsidP="003D1608">
            <w:pPr>
              <w:spacing w:after="0" w:line="240" w:lineRule="auto"/>
              <w:rPr>
                <w:rStyle w:val="af2"/>
                <w:rFonts w:ascii="Times" w:hAnsi="Times" w:cs="Times"/>
                <w:sz w:val="16"/>
                <w:szCs w:val="16"/>
                <w:highlight w:val="green"/>
              </w:rPr>
            </w:pPr>
          </w:p>
        </w:tc>
      </w:tr>
    </w:tbl>
    <w:p w14:paraId="7FA4DB2C" w14:textId="77777777" w:rsidR="003D1608" w:rsidRDefault="003D1608" w:rsidP="0030772B">
      <w:pPr>
        <w:spacing w:after="0"/>
        <w:rPr>
          <w:rStyle w:val="af2"/>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 xml:space="preserve">Each TCI set comprises one joint TCI state for joint DL/UL TCI update, or one DL TCI </w:t>
            </w:r>
            <w:r w:rsidRPr="003D1608">
              <w:rPr>
                <w:rFonts w:ascii="Times New Roman" w:hAnsi="Times New Roman" w:cs="Times New Roman"/>
                <w:color w:val="000000" w:themeColor="text1"/>
                <w:sz w:val="16"/>
                <w:szCs w:val="18"/>
              </w:rPr>
              <w:lastRenderedPageBreak/>
              <w:t>state and/or one UL TCI state for separate DL/UL TCI update</w:t>
            </w:r>
          </w:p>
          <w:p w14:paraId="1D28438B"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1.1: In the WID of Rel.18 MIMO enhancement (RP-213598), it says “Study, and if justified, specify enhancements of CSI acquisition for Coherent-JT targeting FR1 and up to 4 TRPs”. Clearly, the specification effort should focus on CSI. We failed to see any hint in the WID that UE </w:t>
            </w:r>
            <w:proofErr w:type="gramStart"/>
            <w:r w:rsidRPr="003D1608">
              <w:rPr>
                <w:rFonts w:ascii="Times New Roman" w:hAnsi="Times New Roman" w:cs="Times New Roman"/>
                <w:sz w:val="14"/>
                <w:szCs w:val="14"/>
              </w:rPr>
              <w:t>has to</w:t>
            </w:r>
            <w:proofErr w:type="gramEnd"/>
            <w:r w:rsidRPr="003D1608">
              <w:rPr>
                <w:rFonts w:ascii="Times New Roman" w:hAnsi="Times New Roman" w:cs="Times New Roman"/>
                <w:sz w:val="14"/>
                <w:szCs w:val="14"/>
              </w:rPr>
              <w:t xml:space="preserve">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xml:space="preserve">, </w:t>
            </w:r>
            <w:proofErr w:type="gramStart"/>
            <w:r w:rsidRPr="003D1608">
              <w:rPr>
                <w:rFonts w:ascii="Times New Roman" w:eastAsia="DengXian" w:hAnsi="Times New Roman" w:cs="Times New Roman"/>
                <w:sz w:val="14"/>
                <w:szCs w:val="14"/>
                <w:lang w:eastAsia="zh-CN"/>
              </w:rPr>
              <w:t>and etc.</w:t>
            </w:r>
            <w:proofErr w:type="gramEnd"/>
            <w:r w:rsidRPr="003D1608">
              <w:rPr>
                <w:rFonts w:ascii="Times New Roman" w:eastAsia="DengXian" w:hAnsi="Times New Roman" w:cs="Times New Roman"/>
                <w:sz w:val="14"/>
                <w:szCs w:val="14"/>
                <w:lang w:eastAsia="zh-CN"/>
              </w:rPr>
              <w:t>),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X can be at least </w:t>
            </w:r>
            <w:proofErr w:type="gramStart"/>
            <w:r w:rsidRPr="003D1608">
              <w:rPr>
                <w:rFonts w:ascii="Times New Roman" w:eastAsia="SimSun" w:hAnsi="Times New Roman" w:cs="Times New Roman"/>
                <w:sz w:val="14"/>
                <w:szCs w:val="14"/>
                <w:lang w:eastAsia="zh-CN"/>
              </w:rPr>
              <w:t>2, and</w:t>
            </w:r>
            <w:proofErr w:type="gramEnd"/>
            <w:r w:rsidRPr="003D1608">
              <w:rPr>
                <w:rFonts w:ascii="Times New Roman" w:eastAsia="SimSun"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This kind of principle on what to support is desired to be agreed first. </w:t>
            </w:r>
            <w:proofErr w:type="gramStart"/>
            <w:r w:rsidRPr="003D1608">
              <w:rPr>
                <w:rFonts w:ascii="Times New Roman" w:eastAsia="SimSun" w:hAnsi="Times New Roman" w:cs="Times New Roman"/>
                <w:sz w:val="14"/>
                <w:szCs w:val="14"/>
                <w:lang w:eastAsia="zh-CN"/>
              </w:rPr>
              <w:t>And,</w:t>
            </w:r>
            <w:proofErr w:type="gramEnd"/>
            <w:r w:rsidRPr="003D1608">
              <w:rPr>
                <w:rFonts w:ascii="Times New Roman" w:eastAsia="SimSun"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sidRPr="003D1608">
              <w:rPr>
                <w:rFonts w:ascii="Times New Roman" w:eastAsia="SimSun" w:hAnsi="Times New Roman" w:cs="Times New Roman"/>
                <w:sz w:val="14"/>
                <w:szCs w:val="14"/>
                <w:lang w:eastAsia="zh-CN"/>
              </w:rPr>
              <w:t>taking into account</w:t>
            </w:r>
            <w:proofErr w:type="gramEnd"/>
            <w:r w:rsidRPr="003D1608">
              <w:rPr>
                <w:rFonts w:ascii="Times New Roman" w:eastAsia="SimSun" w:hAnsi="Times New Roman" w:cs="Times New Roman"/>
                <w:sz w:val="14"/>
                <w:szCs w:val="14"/>
                <w:lang w:eastAsia="zh-CN"/>
              </w:rPr>
              <w:t xml:space="preserve">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roofErr w:type="gramStart"/>
            <w:r w:rsidRPr="003D1608">
              <w:rPr>
                <w:rFonts w:ascii="Times New Roman" w:eastAsia="SimSun" w:hAnsi="Times New Roman" w:cs="Times New Roman"/>
                <w:sz w:val="14"/>
                <w:szCs w:val="14"/>
                <w:lang w:eastAsia="zh-CN"/>
              </w:rPr>
              <w:t>But,</w:t>
            </w:r>
            <w:proofErr w:type="gramEnd"/>
            <w:r w:rsidRPr="003D1608">
              <w:rPr>
                <w:rFonts w:ascii="Times New Roman" w:eastAsia="SimSun" w:hAnsi="Times New Roman" w:cs="Times New Roman"/>
                <w:sz w:val="14"/>
                <w:szCs w:val="14"/>
                <w:lang w:eastAsia="zh-CN"/>
              </w:rPr>
              <w:t xml:space="preserve">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Huawei, </w:t>
            </w:r>
            <w:proofErr w:type="spellStart"/>
            <w:r w:rsidRPr="003D1608">
              <w:rPr>
                <w:rFonts w:ascii="Times New Roman" w:eastAsia="SimSun"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DengXian" w:hAnsi="Times New Roman" w:cs="Times New Roman"/>
                <w:sz w:val="14"/>
                <w:szCs w:val="14"/>
                <w:lang w:eastAsia="zh-CN"/>
              </w:rPr>
              <w:t>e.g.</w:t>
            </w:r>
            <w:proofErr w:type="gramEnd"/>
            <w:r w:rsidRPr="003D1608">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1.3: Based on the inputs from companies, one potential outcome of this issue would be that the exact number of TCI states that UE needs to apply in a CC/BWP can be determined according to </w:t>
            </w:r>
            <w:proofErr w:type="gramStart"/>
            <w:r w:rsidRPr="003D1608">
              <w:rPr>
                <w:rFonts w:ascii="Times New Roman" w:hAnsi="Times New Roman" w:cs="Times New Roman"/>
                <w:color w:val="0000FF"/>
                <w:sz w:val="14"/>
                <w:szCs w:val="14"/>
              </w:rPr>
              <w:t>both of the followings</w:t>
            </w:r>
            <w:proofErr w:type="gramEnd"/>
            <w:r w:rsidRPr="003D1608">
              <w:rPr>
                <w:rFonts w:ascii="Times New Roman" w:hAnsi="Times New Roman" w:cs="Times New Roman"/>
                <w:color w:val="0000FF"/>
                <w:sz w:val="14"/>
                <w:szCs w:val="14"/>
              </w:rPr>
              <w:t>:</w:t>
            </w:r>
          </w:p>
          <w:p w14:paraId="2E4D9E1F" w14:textId="77777777" w:rsidR="003D1608" w:rsidRPr="003D1608" w:rsidRDefault="003D1608" w:rsidP="00214241">
            <w:pPr>
              <w:pStyle w:val="af4"/>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新細明體" w:hAnsi="Times New Roman" w:cs="Times New Roman" w:hint="eastAsia"/>
                <w:color w:val="0000FF"/>
                <w:sz w:val="14"/>
                <w:szCs w:val="14"/>
                <w:lang w:eastAsia="zh-TW"/>
              </w:rPr>
              <w:t>u</w:t>
            </w:r>
            <w:r w:rsidRPr="003D1608">
              <w:rPr>
                <w:rFonts w:ascii="Times New Roman" w:eastAsia="新細明體"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4"/>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新細明體" w:hAnsi="Times New Roman" w:cs="Times New Roman" w:hint="eastAsia"/>
                <w:color w:val="0000FF"/>
                <w:sz w:val="14"/>
                <w:szCs w:val="14"/>
                <w:lang w:eastAsia="zh-TW"/>
              </w:rPr>
              <w:t>T</w:t>
            </w:r>
            <w:r w:rsidRPr="003D1608">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556DDF"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556DDF"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556DDF"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556DDF"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556DDF"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556DDF"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556DDF"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556DDF"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556DDF"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556DDF"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556DDF"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556DDF"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556DDF"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556DDF"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556DDF"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556DDF"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556DDF"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556DDF"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556DDF"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556DDF"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556DDF"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556DDF"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556DDF"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556DDF"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556DDF"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556DDF"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556DDF"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556DDF"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556DDF"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556DDF"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556DDF"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556DDF"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1A42" w14:textId="77777777" w:rsidR="00F0510C" w:rsidRDefault="00F0510C" w:rsidP="005E7B61">
      <w:pPr>
        <w:spacing w:after="0" w:line="240" w:lineRule="auto"/>
      </w:pPr>
      <w:r>
        <w:separator/>
      </w:r>
    </w:p>
  </w:endnote>
  <w:endnote w:type="continuationSeparator" w:id="0">
    <w:p w14:paraId="69E13267" w14:textId="77777777" w:rsidR="00F0510C" w:rsidRDefault="00F0510C"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039C" w14:textId="77777777" w:rsidR="00F0510C" w:rsidRDefault="00F0510C" w:rsidP="005E7B61">
      <w:pPr>
        <w:spacing w:after="0" w:line="240" w:lineRule="auto"/>
      </w:pPr>
      <w:r>
        <w:separator/>
      </w:r>
    </w:p>
  </w:footnote>
  <w:footnote w:type="continuationSeparator" w:id="0">
    <w:p w14:paraId="2993039C" w14:textId="77777777" w:rsidR="00F0510C" w:rsidRDefault="00F0510C"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1"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5"/>
  </w:num>
  <w:num w:numId="4">
    <w:abstractNumId w:val="17"/>
  </w:num>
  <w:num w:numId="5">
    <w:abstractNumId w:val="29"/>
  </w:num>
  <w:num w:numId="6">
    <w:abstractNumId w:val="7"/>
  </w:num>
  <w:num w:numId="7">
    <w:abstractNumId w:val="36"/>
  </w:num>
  <w:num w:numId="8">
    <w:abstractNumId w:val="34"/>
  </w:num>
  <w:num w:numId="9">
    <w:abstractNumId w:val="2"/>
  </w:num>
  <w:num w:numId="10">
    <w:abstractNumId w:val="18"/>
  </w:num>
  <w:num w:numId="11">
    <w:abstractNumId w:val="33"/>
  </w:num>
  <w:num w:numId="12">
    <w:abstractNumId w:val="24"/>
  </w:num>
  <w:num w:numId="13">
    <w:abstractNumId w:val="9"/>
  </w:num>
  <w:num w:numId="14">
    <w:abstractNumId w:val="22"/>
  </w:num>
  <w:num w:numId="15">
    <w:abstractNumId w:val="19"/>
  </w:num>
  <w:num w:numId="16">
    <w:abstractNumId w:val="20"/>
  </w:num>
  <w:num w:numId="17">
    <w:abstractNumId w:val="35"/>
  </w:num>
  <w:num w:numId="18">
    <w:abstractNumId w:val="12"/>
  </w:num>
  <w:num w:numId="19">
    <w:abstractNumId w:val="16"/>
  </w:num>
  <w:num w:numId="20">
    <w:abstractNumId w:val="26"/>
  </w:num>
  <w:num w:numId="21">
    <w:abstractNumId w:val="11"/>
  </w:num>
  <w:num w:numId="22">
    <w:abstractNumId w:val="4"/>
  </w:num>
  <w:num w:numId="23">
    <w:abstractNumId w:val="8"/>
  </w:num>
  <w:num w:numId="24">
    <w:abstractNumId w:val="30"/>
  </w:num>
  <w:num w:numId="25">
    <w:abstractNumId w:val="5"/>
  </w:num>
  <w:num w:numId="26">
    <w:abstractNumId w:val="27"/>
  </w:num>
  <w:num w:numId="27">
    <w:abstractNumId w:val="32"/>
  </w:num>
  <w:num w:numId="28">
    <w:abstractNumId w:val="0"/>
  </w:num>
  <w:num w:numId="29">
    <w:abstractNumId w:val="13"/>
  </w:num>
  <w:num w:numId="30">
    <w:abstractNumId w:val="25"/>
  </w:num>
  <w:num w:numId="31">
    <w:abstractNumId w:val="3"/>
  </w:num>
  <w:num w:numId="32">
    <w:abstractNumId w:val="21"/>
  </w:num>
  <w:num w:numId="33">
    <w:abstractNumId w:val="1"/>
  </w:num>
  <w:num w:numId="34">
    <w:abstractNumId w:val="23"/>
  </w:num>
  <w:num w:numId="35">
    <w:abstractNumId w:val="14"/>
  </w:num>
  <w:num w:numId="36">
    <w:abstractNumId w:val="40"/>
  </w:num>
  <w:num w:numId="37">
    <w:abstractNumId w:val="38"/>
  </w:num>
  <w:num w:numId="38">
    <w:abstractNumId w:val="39"/>
  </w:num>
  <w:num w:numId="39">
    <w:abstractNumId w:val="37"/>
  </w:num>
  <w:num w:numId="40">
    <w:abstractNumId w:val="31"/>
  </w:num>
  <w:num w:numId="41">
    <w:abstractNumId w:val="2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25D"/>
    <w:rsid w:val="002C17AD"/>
    <w:rsid w:val="002C2F10"/>
    <w:rsid w:val="002C305D"/>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1FB6"/>
    <w:rsid w:val="004C2276"/>
    <w:rsid w:val="004C22EA"/>
    <w:rsid w:val="004C232B"/>
    <w:rsid w:val="004C249D"/>
    <w:rsid w:val="004C260E"/>
    <w:rsid w:val="004C2FBB"/>
    <w:rsid w:val="004C3099"/>
    <w:rsid w:val="004C39BF"/>
    <w:rsid w:val="004C3C29"/>
    <w:rsid w:val="004C3F24"/>
    <w:rsid w:val="004C4AF4"/>
    <w:rsid w:val="004C4EB2"/>
    <w:rsid w:val="004C50F9"/>
    <w:rsid w:val="004C7048"/>
    <w:rsid w:val="004C7094"/>
    <w:rsid w:val="004C77EC"/>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40E"/>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6012"/>
    <w:rsid w:val="007D6EC7"/>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257A"/>
    <w:rsid w:val="00AF329E"/>
    <w:rsid w:val="00AF330F"/>
    <w:rsid w:val="00AF336C"/>
    <w:rsid w:val="00AF3436"/>
    <w:rsid w:val="00AF3649"/>
    <w:rsid w:val="00AF38F0"/>
    <w:rsid w:val="00AF3C1E"/>
    <w:rsid w:val="00AF45A3"/>
    <w:rsid w:val="00AF52B3"/>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AEB"/>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2E80"/>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42C"/>
    <w:rPr>
      <w:rFonts w:ascii="Calibri" w:eastAsia="新細明體"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a"/>
    <w:link w:val="11"/>
    <w:uiPriority w:val="99"/>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목록 단락 字元,목록단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新細明體"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1">
    <w:name w:val="Grid Table 6 Colorful"/>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5CF92-B9CB-4372-9D47-FBDAFBDC3053}">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10854</Words>
  <Characters>61870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2022-08-17T09:22:00Z</dcterms:created>
  <dcterms:modified xsi:type="dcterms:W3CDTF">2022-08-17T09:22:00Z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