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701D2B2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p>
          <w:p w14:paraId="05F3189C" w14:textId="77777777" w:rsidR="001A2338" w:rsidRPr="00E57004"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1B6C8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5DBC275E"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75F8816A"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2" w:author="Alex Liou" w:date="2022-08-17T15:05:00Z">
              <w:r w:rsidR="00F629CD">
                <w:rPr>
                  <w:rFonts w:ascii="Times New Roman" w:hAnsi="Times New Roman" w:cs="Times New Roman"/>
                  <w:color w:val="000000" w:themeColor="text1"/>
                  <w:sz w:val="16"/>
                  <w:szCs w:val="18"/>
                </w:rPr>
                <w:t>, Google</w:t>
              </w:r>
            </w:ins>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5D8A6900"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3" w:name="_Hlk103225378"/>
    </w:p>
    <w:p w14:paraId="27E0BC56" w14:textId="18FF66DD"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the </w:t>
      </w:r>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00E875CE">
        <w:rPr>
          <w:rFonts w:ascii="Times New Roman" w:hAnsi="Times New Roman" w:cs="Times New Roman"/>
          <w:color w:val="000000" w:themeColor="text1"/>
          <w:sz w:val="18"/>
          <w:szCs w:val="18"/>
        </w:rPr>
        <w:t>two</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5C62AE79"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84CD345" w14:textId="77777777"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6C9632AC" w14:textId="0349532B"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3"/>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62DCBE85" w:rsidR="00D41D76" w:rsidRDefault="00D41D76"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77777777" w:rsidR="00D41D76" w:rsidRDefault="00D41D76" w:rsidP="0030772B">
            <w:pPr>
              <w:snapToGrid w:val="0"/>
              <w:spacing w:after="0"/>
              <w:rPr>
                <w:rFonts w:ascii="Times New Roman" w:eastAsia="DengXian" w:hAnsi="Times New Roman" w:cs="Times New Roman"/>
                <w:sz w:val="18"/>
                <w:szCs w:val="18"/>
                <w:lang w:eastAsia="zh-CN"/>
              </w:rPr>
            </w:pP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2E4C183A" w14:textId="77777777" w:rsidR="008510C5" w:rsidRDefault="008510C5" w:rsidP="0030772B">
            <w:pPr>
              <w:snapToGrid w:val="0"/>
              <w:spacing w:after="0"/>
              <w:rPr>
                <w:rFonts w:ascii="Times New Roman" w:hAnsi="Times New Roman" w:cs="Times New Roman"/>
                <w:sz w:val="18"/>
                <w:szCs w:val="18"/>
              </w:rPr>
            </w:pPr>
          </w:p>
          <w:p w14:paraId="08B41150" w14:textId="4A48DE2C"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77777777" w:rsidR="00A45581" w:rsidRDefault="00A45581" w:rsidP="00A45581">
            <w:pPr>
              <w:spacing w:after="0" w:line="240" w:lineRule="auto"/>
              <w:rPr>
                <w:rFonts w:ascii="Times New Roman" w:hAnsi="Times New Roman" w:cs="Times New Roman"/>
                <w:sz w:val="18"/>
                <w:szCs w:val="18"/>
              </w:rPr>
            </w:pP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61C159B" w14:textId="66A79EFB" w:rsidR="00A45581" w:rsidRP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B8D37C3" w14:textId="77777777" w:rsidR="00E219B8" w:rsidRPr="00F31F26" w:rsidRDefault="00E219B8" w:rsidP="0030772B">
            <w:pPr>
              <w:snapToGrid w:val="0"/>
              <w:spacing w:after="0"/>
              <w:rPr>
                <w:rFonts w:ascii="Times New Roman" w:hAnsi="Times New Roman" w:cs="Times New Roman"/>
                <w:sz w:val="18"/>
                <w:szCs w:val="18"/>
              </w:rPr>
            </w:pP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D5D87D" w14:textId="77777777" w:rsidR="00E219B8" w:rsidRPr="00F31F26" w:rsidRDefault="00E219B8" w:rsidP="0030772B">
            <w:pPr>
              <w:snapToGrid w:val="0"/>
              <w:spacing w:after="0"/>
              <w:rPr>
                <w:rFonts w:ascii="Times New Roman" w:hAnsi="Times New Roman" w:cs="Times New Roman"/>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1F55CA91"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6C799F9D"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4" w:author="Alex Liou" w:date="2022-08-17T15:43:00Z">
              <w:r w:rsidR="009705CB">
                <w:rPr>
                  <w:rFonts w:ascii="Times New Roman" w:hAnsi="Times New Roman" w:cs="Times New Roman"/>
                  <w:color w:val="000000" w:themeColor="text1"/>
                  <w:sz w:val="16"/>
                  <w:szCs w:val="18"/>
                  <w:lang w:val="en-GB"/>
                </w:rPr>
                <w:t>, Google</w:t>
              </w:r>
            </w:ins>
          </w:p>
        </w:tc>
        <w:tc>
          <w:tcPr>
            <w:tcW w:w="1868" w:type="dxa"/>
          </w:tcPr>
          <w:p w14:paraId="508FC4D4" w14:textId="33DB05C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1.B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406A389A"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341F133"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77777777" w:rsidR="004C1FB6" w:rsidRDefault="004C1FB6" w:rsidP="004C1FB6">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7F5EB3C" w14:textId="77777777" w:rsidR="004C1FB6" w:rsidRDefault="004C1FB6" w:rsidP="004C1FB6">
            <w:pPr>
              <w:snapToGrid w:val="0"/>
              <w:spacing w:after="0"/>
              <w:rPr>
                <w:rFonts w:ascii="Times New Roman" w:hAnsi="Times New Roman" w:cs="Times New Roman"/>
                <w:sz w:val="18"/>
                <w:szCs w:val="18"/>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 xml:space="preserve">Alt2: Use RRC configuration to inform the mapping/association between a configured or </w:t>
            </w:r>
            <w:r w:rsidRPr="001863A2">
              <w:rPr>
                <w:rFonts w:ascii="Times New Roman" w:hAnsi="Times New Roman" w:cs="Times New Roman" w:hint="eastAsia"/>
                <w:color w:val="000000" w:themeColor="text1"/>
                <w:sz w:val="16"/>
                <w:szCs w:val="18"/>
              </w:rPr>
              <w:lastRenderedPageBreak/>
              <w:t>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lastRenderedPageBreak/>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A23EBDC"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E57004">
              <w:rPr>
                <w:rFonts w:ascii="Times New Roman" w:hAnsi="Times New Roman" w:cs="Times New Roman"/>
                <w:sz w:val="16"/>
                <w:szCs w:val="18"/>
              </w:rPr>
              <w:t>Huawei/HiSilicon</w:t>
            </w:r>
            <w:r w:rsidR="009C727B">
              <w:rPr>
                <w:rFonts w:ascii="Times New Roman" w:hAnsi="Times New Roman" w:cs="Times New Roman"/>
                <w:sz w:val="16"/>
                <w:szCs w:val="18"/>
              </w:rPr>
              <w:t>,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3B29149A"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00313F5D"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8F0ACB3"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0CF53876"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Support.</w:t>
            </w:r>
            <w:r>
              <w:rPr>
                <w:rFonts w:ascii="Times New Roman" w:hAnsi="Times New Roman" w:cs="Times New Roman"/>
                <w:sz w:val="18"/>
                <w:szCs w:val="18"/>
              </w:rPr>
              <w:t xml:space="preserve">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bookmarkStart w:id="5" w:name="_GoBack"/>
            <w:bookmarkEnd w:id="5"/>
            <w:r>
              <w:rPr>
                <w:rFonts w:ascii="Times New Roman" w:hAnsi="Times New Roman" w:cs="Times New Roman"/>
                <w:sz w:val="18"/>
                <w:szCs w:val="18"/>
              </w:rPr>
              <w:t xml:space="preserve"> it seems related to Issue 2.1. We should consider them together. </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3B62F908"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77777777"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77777777"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77777777" w:rsidR="001A1C91" w:rsidRDefault="001A1C91" w:rsidP="00126AD4">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088D5F0" w14:textId="77777777" w:rsidR="001A1C91" w:rsidRDefault="001A1C91" w:rsidP="00126AD4">
            <w:pPr>
              <w:snapToGrid w:val="0"/>
              <w:spacing w:after="0"/>
              <w:rPr>
                <w:rFonts w:ascii="Times New Roman" w:hAnsi="Times New Roman" w:cs="Times New Roman"/>
                <w:sz w:val="18"/>
                <w:szCs w:val="18"/>
              </w:rPr>
            </w:pP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77777777" w:rsidR="001A1C91" w:rsidRDefault="001A1C91" w:rsidP="00126AD4">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EBA0BB" w14:textId="77777777" w:rsidR="001A1C91" w:rsidRDefault="001A1C91" w:rsidP="00126AD4">
            <w:pPr>
              <w:snapToGrid w:val="0"/>
              <w:spacing w:after="0"/>
              <w:rPr>
                <w:rFonts w:ascii="Times New Roman" w:hAnsi="Times New Roman" w:cs="Times New Roman"/>
                <w:sz w:val="18"/>
                <w:szCs w:val="18"/>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6"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6"/>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F33195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1F7BD125"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55403B1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7C9D5A78"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76EC123"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77777777" w:rsidR="0027739D" w:rsidRDefault="0027739D"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7003D32" w14:textId="77777777" w:rsidR="0027739D" w:rsidRDefault="0027739D" w:rsidP="0030772B">
            <w:pPr>
              <w:snapToGrid w:val="0"/>
              <w:spacing w:after="0"/>
              <w:rPr>
                <w:rFonts w:ascii="Times New Roman" w:hAnsi="Times New Roman" w:cs="Times New Roman"/>
                <w:sz w:val="18"/>
                <w:szCs w:val="18"/>
              </w:rPr>
            </w:pP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lastRenderedPageBreak/>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 xml:space="preserve">The joint/DL/UL TCI state(s) within each TCI set is </w:t>
            </w:r>
            <w:r w:rsidRPr="003D1608">
              <w:rPr>
                <w:rFonts w:ascii="Times New Roman" w:hAnsi="Times New Roman" w:cs="Times New Roman"/>
                <w:color w:val="000000" w:themeColor="text1"/>
                <w:sz w:val="16"/>
                <w:szCs w:val="18"/>
              </w:rPr>
              <w:lastRenderedPageBreak/>
              <w:t>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lastRenderedPageBreak/>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w:t>
            </w:r>
            <w:r w:rsidRPr="003D1608">
              <w:rPr>
                <w:rFonts w:ascii="Times New Roman" w:hAnsi="Times New Roman" w:cs="Times New Roman"/>
                <w:color w:val="000000" w:themeColor="text1"/>
                <w:sz w:val="14"/>
                <w:szCs w:val="14"/>
              </w:rPr>
              <w:lastRenderedPageBreak/>
              <w:t>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0803EF"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0803EF"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0803EF"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0803EF"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0803EF"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0803EF"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0803EF"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0803EF"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0803EF"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0803EF"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0803EF"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0803EF"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0803EF"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0803EF"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0803EF"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0803EF"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0803EF"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0803EF"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0803EF"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0803EF"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0803EF"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0803EF"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0803EF"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0803EF"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0803EF"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0803EF"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0803EF"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0803EF"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0803EF"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0803EF"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0803EF"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0803EF"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81A42" w14:textId="77777777" w:rsidR="00F0510C" w:rsidRDefault="00F0510C" w:rsidP="005E7B61">
      <w:pPr>
        <w:spacing w:after="0" w:line="240" w:lineRule="auto"/>
      </w:pPr>
      <w:r>
        <w:separator/>
      </w:r>
    </w:p>
  </w:endnote>
  <w:endnote w:type="continuationSeparator" w:id="0">
    <w:p w14:paraId="69E13267" w14:textId="77777777" w:rsidR="00F0510C" w:rsidRDefault="00F0510C"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0039C" w14:textId="77777777" w:rsidR="00F0510C" w:rsidRDefault="00F0510C" w:rsidP="005E7B61">
      <w:pPr>
        <w:spacing w:after="0" w:line="240" w:lineRule="auto"/>
      </w:pPr>
      <w:r>
        <w:separator/>
      </w:r>
    </w:p>
  </w:footnote>
  <w:footnote w:type="continuationSeparator" w:id="0">
    <w:p w14:paraId="2993039C" w14:textId="77777777" w:rsidR="00F0510C" w:rsidRDefault="00F0510C"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1"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5"/>
  </w:num>
  <w:num w:numId="4">
    <w:abstractNumId w:val="17"/>
  </w:num>
  <w:num w:numId="5">
    <w:abstractNumId w:val="29"/>
  </w:num>
  <w:num w:numId="6">
    <w:abstractNumId w:val="7"/>
  </w:num>
  <w:num w:numId="7">
    <w:abstractNumId w:val="36"/>
  </w:num>
  <w:num w:numId="8">
    <w:abstractNumId w:val="34"/>
  </w:num>
  <w:num w:numId="9">
    <w:abstractNumId w:val="2"/>
  </w:num>
  <w:num w:numId="10">
    <w:abstractNumId w:val="18"/>
  </w:num>
  <w:num w:numId="11">
    <w:abstractNumId w:val="33"/>
  </w:num>
  <w:num w:numId="12">
    <w:abstractNumId w:val="24"/>
  </w:num>
  <w:num w:numId="13">
    <w:abstractNumId w:val="9"/>
  </w:num>
  <w:num w:numId="14">
    <w:abstractNumId w:val="22"/>
  </w:num>
  <w:num w:numId="15">
    <w:abstractNumId w:val="19"/>
  </w:num>
  <w:num w:numId="16">
    <w:abstractNumId w:val="20"/>
  </w:num>
  <w:num w:numId="17">
    <w:abstractNumId w:val="35"/>
  </w:num>
  <w:num w:numId="18">
    <w:abstractNumId w:val="12"/>
  </w:num>
  <w:num w:numId="19">
    <w:abstractNumId w:val="16"/>
  </w:num>
  <w:num w:numId="20">
    <w:abstractNumId w:val="26"/>
  </w:num>
  <w:num w:numId="21">
    <w:abstractNumId w:val="11"/>
  </w:num>
  <w:num w:numId="22">
    <w:abstractNumId w:val="4"/>
  </w:num>
  <w:num w:numId="23">
    <w:abstractNumId w:val="8"/>
  </w:num>
  <w:num w:numId="24">
    <w:abstractNumId w:val="30"/>
  </w:num>
  <w:num w:numId="25">
    <w:abstractNumId w:val="5"/>
  </w:num>
  <w:num w:numId="26">
    <w:abstractNumId w:val="27"/>
  </w:num>
  <w:num w:numId="27">
    <w:abstractNumId w:val="32"/>
  </w:num>
  <w:num w:numId="28">
    <w:abstractNumId w:val="0"/>
  </w:num>
  <w:num w:numId="29">
    <w:abstractNumId w:val="13"/>
  </w:num>
  <w:num w:numId="30">
    <w:abstractNumId w:val="25"/>
  </w:num>
  <w:num w:numId="31">
    <w:abstractNumId w:val="3"/>
  </w:num>
  <w:num w:numId="32">
    <w:abstractNumId w:val="21"/>
  </w:num>
  <w:num w:numId="33">
    <w:abstractNumId w:val="1"/>
  </w:num>
  <w:num w:numId="34">
    <w:abstractNumId w:val="23"/>
  </w:num>
  <w:num w:numId="35">
    <w:abstractNumId w:val="14"/>
  </w:num>
  <w:num w:numId="36">
    <w:abstractNumId w:val="40"/>
  </w:num>
  <w:num w:numId="37">
    <w:abstractNumId w:val="38"/>
  </w:num>
  <w:num w:numId="38">
    <w:abstractNumId w:val="39"/>
  </w:num>
  <w:num w:numId="39">
    <w:abstractNumId w:val="37"/>
  </w:num>
  <w:num w:numId="40">
    <w:abstractNumId w:val="31"/>
  </w:num>
  <w:num w:numId="41">
    <w:abstractNumId w:val="2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25D"/>
    <w:rsid w:val="002C17AD"/>
    <w:rsid w:val="002C2F10"/>
    <w:rsid w:val="002C305D"/>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1FB6"/>
    <w:rsid w:val="004C2276"/>
    <w:rsid w:val="004C22EA"/>
    <w:rsid w:val="004C232B"/>
    <w:rsid w:val="004C249D"/>
    <w:rsid w:val="004C260E"/>
    <w:rsid w:val="004C2FBB"/>
    <w:rsid w:val="004C3099"/>
    <w:rsid w:val="004C39BF"/>
    <w:rsid w:val="004C3C29"/>
    <w:rsid w:val="004C3F24"/>
    <w:rsid w:val="004C4AF4"/>
    <w:rsid w:val="004C4EB2"/>
    <w:rsid w:val="004C50F9"/>
    <w:rsid w:val="004C7048"/>
    <w:rsid w:val="004C7094"/>
    <w:rsid w:val="004C77EC"/>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40E"/>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6012"/>
    <w:rsid w:val="007D6EC7"/>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257A"/>
    <w:rsid w:val="00AF329E"/>
    <w:rsid w:val="00AF330F"/>
    <w:rsid w:val="00AF336C"/>
    <w:rsid w:val="00AF3436"/>
    <w:rsid w:val="00AF3649"/>
    <w:rsid w:val="00AF38F0"/>
    <w:rsid w:val="00AF3C1E"/>
    <w:rsid w:val="00AF45A3"/>
    <w:rsid w:val="00AF52B3"/>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AEB"/>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2E80"/>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
    <w:basedOn w:val="Normal"/>
    <w:link w:val="ListParagraphChar"/>
    <w:uiPriority w:val="99"/>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77A5CF92-B9CB-4372-9D47-FBDAFBDC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10772</Words>
  <Characters>61407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Alex Liou</cp:lastModifiedBy>
  <cp:revision>65</cp:revision>
  <dcterms:created xsi:type="dcterms:W3CDTF">2022-08-17T06:47:00Z</dcterms:created>
  <dcterms:modified xsi:type="dcterms:W3CDTF">2022-08-17T08:20:00Z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