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2CE8205A" w:rsidR="00FA5B84" w:rsidRPr="000E7780" w:rsidRDefault="003346F9" w:rsidP="00F04339">
      <w:pPr>
        <w:tabs>
          <w:tab w:val="center" w:pos="4536"/>
          <w:tab w:val="right" w:pos="9923"/>
        </w:tabs>
        <w:spacing w:line="240" w:lineRule="auto"/>
        <w:rPr>
          <w:rFonts w:ascii="Arial" w:hAnsi="Arial" w:cs="Arial"/>
          <w:b/>
          <w:bCs/>
          <w:color w:val="000000"/>
          <w:sz w:val="24"/>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A832CF" w:rsidRPr="00A832CF">
        <w:rPr>
          <w:rFonts w:ascii="Arial" w:hAnsi="Arial" w:cs="Arial"/>
          <w:b/>
          <w:bCs/>
          <w:color w:val="000000"/>
          <w:sz w:val="24"/>
          <w:lang w:val="sv-SE"/>
        </w:rPr>
        <w:t>220</w:t>
      </w:r>
      <w:r w:rsidR="00874B90" w:rsidRPr="00874B90">
        <w:rPr>
          <w:rFonts w:ascii="Arial" w:hAnsi="Arial" w:cs="Arial"/>
          <w:b/>
          <w:bCs/>
          <w:color w:val="FF0000"/>
          <w:sz w:val="24"/>
          <w:lang w:val="sv-SE"/>
        </w:rPr>
        <w:t>nnnn</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600A7696"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A832CF">
        <w:rPr>
          <w:rFonts w:ascii="Arial" w:hAnsi="Arial" w:cs="Arial" w:hint="eastAsia"/>
        </w:rPr>
        <w:t>1</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pPr>
        <w:pStyle w:val="1"/>
        <w:numPr>
          <w:ilvl w:val="0"/>
          <w:numId w:val="5"/>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DD40E2C" w14:textId="77777777"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C157A1F" w14:textId="77777777" w:rsidR="00FA5B84" w:rsidRDefault="00FA5B84">
      <w:pPr>
        <w:snapToGrid w:val="0"/>
        <w:spacing w:after="0" w:line="288" w:lineRule="auto"/>
        <w:rPr>
          <w:rFonts w:ascii="Times New Roman" w:hAnsi="Times New Roman" w:cs="Times New Roman"/>
          <w:sz w:val="20"/>
          <w:szCs w:val="20"/>
        </w:rPr>
      </w:pPr>
    </w:p>
    <w:p w14:paraId="7EFAC855" w14:textId="77777777" w:rsidR="00FA5B84" w:rsidRDefault="003346F9">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5E4533F" w14:textId="77777777" w:rsidR="00FA5B84" w:rsidRDefault="003346F9">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535A8728"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52FFD954"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C415684"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31A0C81E"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0029E94A"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62E76CCF" w14:textId="77777777" w:rsidR="00FA5B84" w:rsidRDefault="003346F9">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6346327E" w14:textId="77777777" w:rsidR="00FA5B84" w:rsidRDefault="00FA5B84">
      <w:pPr>
        <w:snapToGrid w:val="0"/>
        <w:spacing w:after="0" w:line="288" w:lineRule="auto"/>
        <w:jc w:val="both"/>
        <w:rPr>
          <w:rFonts w:ascii="Arial" w:hAnsi="Arial" w:cs="Arial"/>
          <w:b/>
          <w:bCs/>
          <w:color w:val="0000FF"/>
        </w:rPr>
      </w:pPr>
    </w:p>
    <w:p w14:paraId="170BE637" w14:textId="77777777" w:rsidR="00FA5B84" w:rsidRDefault="003346F9">
      <w:pPr>
        <w:rPr>
          <w:rFonts w:ascii="Arial" w:hAnsi="Arial" w:cs="Arial"/>
          <w:b/>
          <w:bCs/>
          <w:color w:val="0000FF"/>
        </w:rPr>
      </w:pPr>
      <w:r>
        <w:rPr>
          <w:rFonts w:ascii="Arial" w:hAnsi="Arial" w:cs="Arial"/>
          <w:b/>
          <w:bCs/>
          <w:color w:val="0000FF"/>
        </w:rPr>
        <w:br w:type="page"/>
      </w:r>
    </w:p>
    <w:p w14:paraId="3E8B88AC"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lastRenderedPageBreak/>
        <w:t xml:space="preserve">Issue 1 – </w:t>
      </w:r>
      <w:r>
        <w:rPr>
          <w:rFonts w:ascii="Times New Roman" w:hAnsi="Times New Roman"/>
          <w:sz w:val="28"/>
          <w:szCs w:val="20"/>
          <w:lang w:val="en-US"/>
        </w:rPr>
        <w:t>General framework</w:t>
      </w:r>
      <w:r>
        <w:rPr>
          <w:rFonts w:ascii="新細明體" w:eastAsia="新細明體" w:hAnsi="新細明體" w:hint="eastAsia"/>
          <w:sz w:val="28"/>
          <w:szCs w:val="20"/>
          <w:lang w:val="en-US" w:eastAsia="zh-TW"/>
        </w:rPr>
        <w:t xml:space="preserve"> </w:t>
      </w:r>
      <w:r>
        <w:rPr>
          <w:rFonts w:ascii="Times New Roman" w:hAnsi="Times New Roman"/>
          <w:sz w:val="28"/>
          <w:szCs w:val="20"/>
          <w:lang w:val="en-US"/>
        </w:rPr>
        <w:t>for unified TCI extension</w:t>
      </w:r>
    </w:p>
    <w:p w14:paraId="0A070D4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general framework for unified TCI extension and company views are summarized below. </w:t>
      </w:r>
    </w:p>
    <w:p w14:paraId="4B94E14A" w14:textId="77777777" w:rsidR="00FA5B84" w:rsidRDefault="00FA5B84">
      <w:pPr>
        <w:pStyle w:val="a3"/>
        <w:spacing w:after="0"/>
        <w:jc w:val="center"/>
        <w:rPr>
          <w:rFonts w:ascii="Times New Roman" w:hAnsi="Times New Roman" w:cs="Times New Roman"/>
        </w:rPr>
      </w:pPr>
    </w:p>
    <w:p w14:paraId="2993A9D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af1"/>
        <w:tblW w:w="9958" w:type="dxa"/>
        <w:tblLook w:val="04A0" w:firstRow="1" w:lastRow="0" w:firstColumn="1" w:lastColumn="0" w:noHBand="0" w:noVBand="1"/>
      </w:tblPr>
      <w:tblGrid>
        <w:gridCol w:w="532"/>
        <w:gridCol w:w="3303"/>
        <w:gridCol w:w="3390"/>
        <w:gridCol w:w="2733"/>
      </w:tblGrid>
      <w:tr w:rsidR="00FA5B84" w14:paraId="26A00E24" w14:textId="77777777">
        <w:trPr>
          <w:trHeight w:val="231"/>
        </w:trPr>
        <w:tc>
          <w:tcPr>
            <w:tcW w:w="532" w:type="dxa"/>
            <w:shd w:val="clear" w:color="auto" w:fill="D9D9D9" w:themeFill="background1" w:themeFillShade="D9"/>
          </w:tcPr>
          <w:p w14:paraId="20E6EA9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55C305D0"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35C2DDA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0FBED28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2D3D8A93" w14:textId="77777777">
        <w:trPr>
          <w:trHeight w:val="2938"/>
        </w:trPr>
        <w:tc>
          <w:tcPr>
            <w:tcW w:w="532" w:type="dxa"/>
          </w:tcPr>
          <w:p w14:paraId="654B474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13FA649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Whether multiple joint/DL TCI states can be applied simultaneously to CJT-based PDSCH reception(s)</w:t>
            </w:r>
          </w:p>
        </w:tc>
        <w:tc>
          <w:tcPr>
            <w:tcW w:w="3390" w:type="dxa"/>
          </w:tcPr>
          <w:p w14:paraId="07F1704A" w14:textId="6F6E08E2"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Docomo, ZTE (in principle), Lenovo, Intel (in principle), FGI, Huawei/HiSilicon, CMCC, Samsung, Futurewei</w:t>
            </w:r>
            <w:r w:rsidR="00560922">
              <w:rPr>
                <w:rFonts w:ascii="Times New Roman" w:hAnsi="Times New Roman" w:cs="Times New Roman"/>
                <w:sz w:val="16"/>
                <w:szCs w:val="18"/>
              </w:rPr>
              <w:t>, Nokia (</w:t>
            </w:r>
            <w:r w:rsidR="00560922" w:rsidRPr="00560922">
              <w:rPr>
                <w:rFonts w:ascii="Times New Roman" w:hAnsi="Times New Roman" w:cs="Times New Roman"/>
                <w:sz w:val="16"/>
                <w:szCs w:val="18"/>
              </w:rPr>
              <w:t>in principle, UTCI framework should cover all scenarios)</w:t>
            </w:r>
          </w:p>
          <w:p w14:paraId="546D7749" w14:textId="77777777" w:rsidR="00FA5B84" w:rsidRDefault="00FA5B84">
            <w:pPr>
              <w:snapToGrid w:val="0"/>
              <w:spacing w:after="0"/>
              <w:rPr>
                <w:rFonts w:ascii="Times New Roman" w:hAnsi="Times New Roman" w:cs="Times New Roman"/>
                <w:sz w:val="16"/>
                <w:szCs w:val="18"/>
              </w:rPr>
            </w:pPr>
          </w:p>
          <w:p w14:paraId="0686126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vivo, NEC, Fujitsu, IDC, Apple, Spreadtrum, Qualcomm (ok for SFN), LG</w:t>
            </w:r>
          </w:p>
          <w:p w14:paraId="607C9597" w14:textId="77777777" w:rsidR="00FA5B84" w:rsidRDefault="00FA5B84">
            <w:pPr>
              <w:snapToGrid w:val="0"/>
              <w:spacing w:after="0"/>
              <w:rPr>
                <w:rFonts w:ascii="Times New Roman" w:hAnsi="Times New Roman" w:cs="Times New Roman"/>
                <w:sz w:val="16"/>
                <w:szCs w:val="18"/>
              </w:rPr>
            </w:pPr>
          </w:p>
          <w:p w14:paraId="2683A71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O</w:t>
            </w:r>
            <w:r>
              <w:rPr>
                <w:rFonts w:ascii="Times New Roman" w:hAnsi="Times New Roman" w:cs="Times New Roman"/>
                <w:sz w:val="16"/>
                <w:szCs w:val="18"/>
                <w:u w:val="single"/>
              </w:rPr>
              <w:t>ut-of-scope</w:t>
            </w:r>
            <w:r>
              <w:rPr>
                <w:rFonts w:ascii="Times New Roman" w:hAnsi="Times New Roman" w:cs="Times New Roman"/>
                <w:sz w:val="16"/>
                <w:szCs w:val="18"/>
              </w:rPr>
              <w:t>: OPPO, Fraunhofer</w:t>
            </w:r>
          </w:p>
          <w:p w14:paraId="23ADB9AE" w14:textId="77777777" w:rsidR="00FA5B84" w:rsidRDefault="00FA5B84">
            <w:pPr>
              <w:snapToGrid w:val="0"/>
              <w:spacing w:after="0"/>
              <w:rPr>
                <w:rFonts w:ascii="Times New Roman" w:hAnsi="Times New Roman" w:cs="Times New Roman"/>
                <w:sz w:val="16"/>
                <w:szCs w:val="18"/>
              </w:rPr>
            </w:pPr>
          </w:p>
        </w:tc>
        <w:tc>
          <w:tcPr>
            <w:tcW w:w="2733" w:type="dxa"/>
          </w:tcPr>
          <w:p w14:paraId="5AB91503"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is provided for this issue</w:t>
            </w:r>
          </w:p>
          <w:p w14:paraId="0967F4E7" w14:textId="77777777" w:rsidR="00FA5B84" w:rsidRDefault="00FA5B84">
            <w:pPr>
              <w:snapToGrid w:val="0"/>
              <w:spacing w:after="0"/>
              <w:rPr>
                <w:rFonts w:ascii="Times New Roman" w:hAnsi="Times New Roman" w:cs="Times New Roman"/>
                <w:color w:val="000000" w:themeColor="text1"/>
                <w:sz w:val="16"/>
                <w:szCs w:val="16"/>
              </w:rPr>
            </w:pPr>
          </w:p>
          <w:p w14:paraId="742AE91A"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Note that even applying two TCI states for CJT is not supported in current spec. </w:t>
            </w:r>
            <w:r>
              <w:rPr>
                <w:rFonts w:ascii="Times New Roman" w:hAnsi="Times New Roman" w:cs="Times New Roman"/>
                <w:color w:val="000000" w:themeColor="text1"/>
                <w:sz w:val="16"/>
                <w:szCs w:val="16"/>
                <w:u w:val="single"/>
              </w:rPr>
              <w:t xml:space="preserve">In current spec, UE is required to assume that the PDSCH DM-RS port(s) is </w:t>
            </w:r>
            <w:proofErr w:type="spellStart"/>
            <w:r>
              <w:rPr>
                <w:rFonts w:ascii="Times New Roman" w:hAnsi="Times New Roman" w:cs="Times New Roman"/>
                <w:color w:val="000000" w:themeColor="text1"/>
                <w:sz w:val="16"/>
                <w:szCs w:val="16"/>
                <w:u w:val="single"/>
              </w:rPr>
              <w:t>QCLed</w:t>
            </w:r>
            <w:proofErr w:type="spellEnd"/>
            <w:r>
              <w:rPr>
                <w:rFonts w:ascii="Times New Roman" w:hAnsi="Times New Roman" w:cs="Times New Roman"/>
                <w:color w:val="000000" w:themeColor="text1"/>
                <w:sz w:val="16"/>
                <w:szCs w:val="16"/>
                <w:u w:val="single"/>
              </w:rPr>
              <w:t xml:space="preserve"> with the DL RSs of two TCI states only for PDSCH-SFN</w:t>
            </w:r>
            <w:r>
              <w:rPr>
                <w:rFonts w:ascii="Times New Roman" w:hAnsi="Times New Roman" w:cs="Times New Roman"/>
                <w:color w:val="000000" w:themeColor="text1"/>
                <w:sz w:val="16"/>
                <w:szCs w:val="16"/>
              </w:rPr>
              <w:t xml:space="preserve">. Thus, this issue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the max number of TCI states for CJT in unified TCI extension. On the other hand, this issue may or may not be out of the Rel-18 MIMO scope.</w:t>
            </w:r>
          </w:p>
        </w:tc>
      </w:tr>
      <w:tr w:rsidR="00FA5B84" w14:paraId="4293C621" w14:textId="77777777">
        <w:trPr>
          <w:trHeight w:val="3182"/>
        </w:trPr>
        <w:tc>
          <w:tcPr>
            <w:tcW w:w="532" w:type="dxa"/>
          </w:tcPr>
          <w:p w14:paraId="2CF9F44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0C1C4D1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Up to </w:t>
            </w:r>
            <w:r>
              <w:rPr>
                <w:rFonts w:ascii="Times New Roman" w:hAnsi="Times New Roman" w:cs="Times New Roman"/>
                <w:color w:val="0000FF"/>
                <w:sz w:val="16"/>
                <w:szCs w:val="18"/>
              </w:rPr>
              <w:t>four</w:t>
            </w:r>
            <w:r>
              <w:rPr>
                <w:rFonts w:ascii="Times New Roman" w:hAnsi="Times New Roman" w:cs="Times New Roman"/>
                <w:color w:val="000000" w:themeColor="text1"/>
                <w:sz w:val="16"/>
                <w:szCs w:val="18"/>
              </w:rPr>
              <w:t xml:space="preserve"> TCI states can applied in a CC/BWP, including the following possible combinations:</w:t>
            </w:r>
          </w:p>
          <w:p w14:paraId="34C5246C"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2 joint TCI states </w:t>
            </w:r>
          </w:p>
          <w:p w14:paraId="0A131343"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2 pairs of DL and UL TCI states</w:t>
            </w:r>
            <w:r>
              <w:rPr>
                <w:rFonts w:ascii="Times New Roman" w:hAnsi="Times New Roman" w:cs="Times New Roman"/>
                <w:color w:val="000000" w:themeColor="text1"/>
                <w:sz w:val="16"/>
                <w:szCs w:val="18"/>
              </w:rPr>
              <w:t xml:space="preserve"> </w:t>
            </w:r>
          </w:p>
          <w:p w14:paraId="18D6A485"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DL TCI state</w:t>
            </w:r>
          </w:p>
          <w:p w14:paraId="7D72381D"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UL TCI state</w:t>
            </w:r>
          </w:p>
          <w:p w14:paraId="21DF9A69"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3 joint TCI states</w:t>
            </w:r>
          </w:p>
          <w:p w14:paraId="1A337AF3"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4 joint TCI states</w:t>
            </w:r>
          </w:p>
          <w:p w14:paraId="440076B9"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FFS: 1 joint TCI state + 1 </w:t>
            </w:r>
            <w:r>
              <w:rPr>
                <w:rFonts w:ascii="Times New Roman" w:hAnsi="Times New Roman" w:cs="Times New Roman"/>
                <w:color w:val="000000" w:themeColor="text1"/>
                <w:sz w:val="16"/>
                <w:szCs w:val="16"/>
              </w:rPr>
              <w:t>pair of DL and UL TCI states</w:t>
            </w:r>
          </w:p>
          <w:p w14:paraId="60D764C2"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1 joint TCI state + 1 DL TCI state</w:t>
            </w:r>
          </w:p>
          <w:p w14:paraId="4241403E"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FFS: 1 joint TCI state + 1 UL TCI state</w:t>
            </w:r>
          </w:p>
        </w:tc>
        <w:tc>
          <w:tcPr>
            <w:tcW w:w="3390" w:type="dxa"/>
          </w:tcPr>
          <w:p w14:paraId="5C4A553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OPPO (not for more than 2 joint TCI states), Docomo (prefer to keep FFS for &gt;2)</w:t>
            </w:r>
          </w:p>
          <w:p w14:paraId="2AB46F95" w14:textId="77777777" w:rsidR="00FA5B84" w:rsidRDefault="00FA5B84">
            <w:pPr>
              <w:snapToGrid w:val="0"/>
              <w:spacing w:after="0"/>
              <w:rPr>
                <w:rFonts w:ascii="Times New Roman" w:hAnsi="Times New Roman" w:cs="Times New Roman"/>
                <w:sz w:val="16"/>
                <w:szCs w:val="18"/>
              </w:rPr>
            </w:pPr>
          </w:p>
          <w:p w14:paraId="672974F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r>
              <w:rPr>
                <w:rFonts w:ascii="Times New Roman" w:hAnsi="Times New Roman" w:cs="Times New Roman" w:hint="eastAsia"/>
                <w:sz w:val="16"/>
                <w:szCs w:val="18"/>
              </w:rPr>
              <w:t xml:space="preserve"> </w:t>
            </w:r>
          </w:p>
        </w:tc>
        <w:tc>
          <w:tcPr>
            <w:tcW w:w="2733" w:type="dxa"/>
          </w:tcPr>
          <w:p w14:paraId="3C79907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provided for this issue</w:t>
            </w:r>
          </w:p>
          <w:p w14:paraId="1EA7B917" w14:textId="77777777" w:rsidR="00FA5B84" w:rsidRDefault="00FA5B84">
            <w:pPr>
              <w:snapToGrid w:val="0"/>
              <w:spacing w:after="0"/>
              <w:rPr>
                <w:rFonts w:ascii="Times New Roman" w:hAnsi="Times New Roman" w:cs="Times New Roman"/>
                <w:color w:val="000000" w:themeColor="text1"/>
                <w:sz w:val="16"/>
                <w:szCs w:val="16"/>
              </w:rPr>
            </w:pPr>
          </w:p>
          <w:p w14:paraId="23746001"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rPr>
              <w:t>N</w:t>
            </w:r>
            <w:r>
              <w:rPr>
                <w:rFonts w:ascii="Times New Roman" w:hAnsi="Times New Roman" w:cs="Times New Roman"/>
                <w:color w:val="000000" w:themeColor="text1"/>
                <w:sz w:val="16"/>
                <w:szCs w:val="16"/>
              </w:rPr>
              <w:t>ote that we don't discuss whether to consider CJT in unified TCI extension in this issue, which should be decided in Issue 1.1. If Proposal 1.A can be agreed, then these combinations of TCI states (w/o FFS) are naturally supported for CJT, and this group can further discuss whether to support {3 joint TCI states}, {4 joint TCI states}, and other combination(s) for CJT use case.</w:t>
            </w:r>
          </w:p>
        </w:tc>
      </w:tr>
      <w:tr w:rsidR="00FA5B84" w14:paraId="73FD208B" w14:textId="77777777">
        <w:trPr>
          <w:trHeight w:val="3145"/>
        </w:trPr>
        <w:tc>
          <w:tcPr>
            <w:tcW w:w="532" w:type="dxa"/>
          </w:tcPr>
          <w:p w14:paraId="3A24A9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2B8A07C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joint DL/UL TCI update and separate DL/UL TCI update in a same CC/BWP simultaneously</w:t>
            </w:r>
          </w:p>
        </w:tc>
        <w:tc>
          <w:tcPr>
            <w:tcW w:w="3390" w:type="dxa"/>
          </w:tcPr>
          <w:p w14:paraId="6958360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Intel, FGI, Huawei/HiSilicon, QC, CATT, CMCC, ITRI, Panasonic, TCL, vivo, Xiaomi, Docomo, NEC, IDC</w:t>
            </w:r>
            <w:r>
              <w:rPr>
                <w:rFonts w:ascii="Times New Roman" w:hAnsi="Times New Roman" w:cs="Times New Roman" w:hint="eastAsia"/>
                <w:sz w:val="16"/>
                <w:szCs w:val="18"/>
              </w:rPr>
              <w:t>, TransHold</w:t>
            </w:r>
          </w:p>
          <w:p w14:paraId="781E80BD" w14:textId="77777777" w:rsidR="00FA5B84" w:rsidRDefault="00FA5B84">
            <w:pPr>
              <w:snapToGrid w:val="0"/>
              <w:spacing w:after="0"/>
              <w:rPr>
                <w:rFonts w:ascii="Times New Roman" w:hAnsi="Times New Roman" w:cs="Times New Roman"/>
                <w:sz w:val="16"/>
                <w:szCs w:val="18"/>
              </w:rPr>
            </w:pPr>
          </w:p>
          <w:p w14:paraId="453DC1B4"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Google, OPPO, Lenovo, LG, Spreadtrum, Nokia, MediaTek, Fraunhofer, ZTE</w:t>
            </w:r>
          </w:p>
          <w:p w14:paraId="6D3CF7B8" w14:textId="77777777" w:rsidR="00FA5B84" w:rsidRDefault="00FA5B84">
            <w:pPr>
              <w:snapToGrid w:val="0"/>
              <w:spacing w:after="0"/>
              <w:rPr>
                <w:rFonts w:ascii="Times New Roman" w:hAnsi="Times New Roman" w:cs="Times New Roman"/>
                <w:sz w:val="16"/>
                <w:szCs w:val="18"/>
              </w:rPr>
            </w:pPr>
          </w:p>
        </w:tc>
        <w:tc>
          <w:tcPr>
            <w:tcW w:w="2733" w:type="dxa"/>
          </w:tcPr>
          <w:p w14:paraId="56F84C2C"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 corresponding combinations are added for FFS in Proposal 1.B for this issue</w:t>
            </w:r>
          </w:p>
          <w:p w14:paraId="0E8F176B" w14:textId="77777777" w:rsidR="00FA5B84" w:rsidRDefault="00FA5B84">
            <w:pPr>
              <w:snapToGrid w:val="0"/>
              <w:spacing w:after="0"/>
              <w:rPr>
                <w:rFonts w:ascii="Times New Roman" w:hAnsi="Times New Roman" w:cs="Times New Roman"/>
                <w:color w:val="000000" w:themeColor="text1"/>
                <w:sz w:val="16"/>
                <w:szCs w:val="16"/>
              </w:rPr>
            </w:pPr>
          </w:p>
          <w:p w14:paraId="228218C6"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Based on the offline discussion (please check Appendix B), for proponents of the individual TCI update modes for two TRPs in the same CC/BWP, the main use case is that there could be only one of the TRPs suffering from MPE issu</w:t>
            </w:r>
            <w:r>
              <w:rPr>
                <w:rFonts w:ascii="Times New Roman" w:hAnsi="Times New Roman" w:cs="Times New Roman" w:hint="eastAsia"/>
                <w:color w:val="000000" w:themeColor="text1"/>
                <w:sz w:val="16"/>
                <w:szCs w:val="16"/>
              </w:rPr>
              <w:t>e</w:t>
            </w:r>
            <w:r>
              <w:rPr>
                <w:rFonts w:ascii="Times New Roman" w:hAnsi="Times New Roman" w:cs="Times New Roman"/>
                <w:color w:val="000000" w:themeColor="text1"/>
                <w:sz w:val="16"/>
                <w:szCs w:val="16"/>
              </w:rPr>
              <w:t xml:space="preserve">. Opponents </w:t>
            </w:r>
            <w:r>
              <w:rPr>
                <w:rFonts w:ascii="Times New Roman" w:hAnsi="Times New Roman" w:cs="Times New Roman" w:hint="eastAsia"/>
                <w:color w:val="000000" w:themeColor="text1"/>
                <w:sz w:val="16"/>
                <w:szCs w:val="16"/>
              </w:rPr>
              <w:t>c</w:t>
            </w:r>
            <w:r>
              <w:rPr>
                <w:rFonts w:ascii="Times New Roman" w:hAnsi="Times New Roman" w:cs="Times New Roman"/>
                <w:color w:val="000000" w:themeColor="text1"/>
                <w:sz w:val="16"/>
                <w:szCs w:val="16"/>
              </w:rPr>
              <w:t>an further clarify how to handle such case if the individual TCI update modes in the same CC/BWP are not allowed.</w:t>
            </w:r>
          </w:p>
        </w:tc>
      </w:tr>
      <w:tr w:rsidR="00FA5B84" w14:paraId="196499A2" w14:textId="77777777">
        <w:trPr>
          <w:trHeight w:val="1682"/>
        </w:trPr>
        <w:tc>
          <w:tcPr>
            <w:tcW w:w="532" w:type="dxa"/>
          </w:tcPr>
          <w:p w14:paraId="50D672A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.4</w:t>
            </w:r>
          </w:p>
        </w:tc>
        <w:tc>
          <w:tcPr>
            <w:tcW w:w="3303" w:type="dxa"/>
          </w:tcPr>
          <w:p w14:paraId="4DFA2C3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3390" w:type="dxa"/>
          </w:tcPr>
          <w:p w14:paraId="117E295F" w14:textId="41BA11E8"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euse Rel-17 design (i.e., one list for joint/DL TCI states and another list for UL TCI states)</w:t>
            </w:r>
            <w:r>
              <w:rPr>
                <w:rFonts w:ascii="Times New Roman" w:hAnsi="Times New Roman" w:cs="Times New Roman"/>
                <w:color w:val="000000" w:themeColor="text1"/>
                <w:sz w:val="16"/>
                <w:szCs w:val="18"/>
              </w:rPr>
              <w:t>: Apple (S-DCI), Ericsson, CATT (S-DCI), Fujitsu, Panasonic, MediaTek, QC, OPPO, Huawei/HiSilicon, IDC, Fu</w:t>
            </w:r>
            <w:r>
              <w:rPr>
                <w:rFonts w:ascii="Times New Roman" w:hAnsi="Times New Roman" w:cs="Times New Roman"/>
                <w:sz w:val="16"/>
                <w:szCs w:val="18"/>
              </w:rPr>
              <w:t>turewei, LG, vivo</w:t>
            </w:r>
            <w:r>
              <w:rPr>
                <w:rFonts w:ascii="Times New Roman" w:hAnsi="Times New Roman" w:cs="Times New Roman" w:hint="eastAsia"/>
                <w:sz w:val="16"/>
                <w:szCs w:val="18"/>
              </w:rPr>
              <w:t>, TransHold</w:t>
            </w:r>
            <w:r w:rsidR="00560922">
              <w:rPr>
                <w:rFonts w:ascii="Times New Roman" w:hAnsi="Times New Roman" w:cs="Times New Roman"/>
                <w:sz w:val="16"/>
                <w:szCs w:val="18"/>
              </w:rPr>
              <w:t>, Nokia</w:t>
            </w:r>
            <w:r w:rsidR="002439E1">
              <w:rPr>
                <w:rFonts w:ascii="Times New Roman" w:hAnsi="Times New Roman" w:cs="Times New Roman"/>
                <w:sz w:val="16"/>
                <w:szCs w:val="18"/>
              </w:rPr>
              <w:t>, Intel</w:t>
            </w:r>
            <w:r w:rsidR="00333049">
              <w:rPr>
                <w:rFonts w:ascii="Times New Roman" w:hAnsi="Times New Roman" w:cs="Times New Roman"/>
                <w:sz w:val="16"/>
                <w:szCs w:val="18"/>
              </w:rPr>
              <w:t>,</w:t>
            </w:r>
            <w:r w:rsidR="00305DC3">
              <w:rPr>
                <w:rFonts w:ascii="Times New Roman" w:hAnsi="Times New Roman" w:cs="Times New Roman"/>
                <w:sz w:val="16"/>
                <w:szCs w:val="18"/>
              </w:rPr>
              <w:t xml:space="preserve"> </w:t>
            </w:r>
            <w:r w:rsidR="00333049">
              <w:rPr>
                <w:rFonts w:ascii="Times New Roman" w:hAnsi="Times New Roman" w:cs="Times New Roman"/>
                <w:sz w:val="16"/>
                <w:szCs w:val="18"/>
              </w:rPr>
              <w:t>CMCC</w:t>
            </w:r>
          </w:p>
          <w:p w14:paraId="3005E59F" w14:textId="77777777" w:rsidR="00FA5B84" w:rsidRDefault="00FA5B84">
            <w:pPr>
              <w:snapToGrid w:val="0"/>
              <w:spacing w:after="0"/>
              <w:rPr>
                <w:rFonts w:ascii="Times New Roman" w:hAnsi="Times New Roman" w:cs="Times New Roman"/>
                <w:color w:val="000000" w:themeColor="text1"/>
                <w:sz w:val="16"/>
                <w:szCs w:val="18"/>
              </w:rPr>
            </w:pPr>
          </w:p>
          <w:p w14:paraId="6D46E2D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Atl2-Introduce TRP-specific TCI state list(s</w:t>
            </w:r>
            <w:r>
              <w:rPr>
                <w:rFonts w:ascii="Times New Roman" w:hAnsi="Times New Roman" w:cs="Times New Roman"/>
                <w:color w:val="000000" w:themeColor="text1"/>
                <w:sz w:val="16"/>
                <w:szCs w:val="18"/>
              </w:rPr>
              <w:t>): Apple (M-DCI), CATT (M-DCI), ZTE, Spreadtrum, TCL, Google Docomo (M-DCI), NEC</w:t>
            </w:r>
          </w:p>
        </w:tc>
        <w:tc>
          <w:tcPr>
            <w:tcW w:w="2733" w:type="dxa"/>
          </w:tcPr>
          <w:p w14:paraId="537A643F"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f no consensus can be reached in this issue, then Alt1 will be the natural outcome</w:t>
            </w:r>
          </w:p>
        </w:tc>
      </w:tr>
      <w:tr w:rsidR="00FA5B84" w14:paraId="3302A9E5" w14:textId="77777777">
        <w:trPr>
          <w:trHeight w:val="841"/>
        </w:trPr>
        <w:tc>
          <w:tcPr>
            <w:tcW w:w="532" w:type="dxa"/>
          </w:tcPr>
          <w:p w14:paraId="4366A009"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.5</w:t>
            </w:r>
          </w:p>
        </w:tc>
        <w:tc>
          <w:tcPr>
            <w:tcW w:w="3303" w:type="dxa"/>
          </w:tcPr>
          <w:p w14:paraId="53165E5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Introduction of TRP-ID/index associated with or included in each TCI state</w:t>
            </w:r>
          </w:p>
        </w:tc>
        <w:tc>
          <w:tcPr>
            <w:tcW w:w="3390" w:type="dxa"/>
          </w:tcPr>
          <w:p w14:paraId="1C2E577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CMCC, ZTE</w:t>
            </w:r>
          </w:p>
          <w:p w14:paraId="38DD8575" w14:textId="77777777" w:rsidR="00FA5B84" w:rsidRDefault="00FA5B84">
            <w:pPr>
              <w:snapToGrid w:val="0"/>
              <w:spacing w:after="0"/>
              <w:rPr>
                <w:rFonts w:ascii="Times New Roman" w:hAnsi="Times New Roman" w:cs="Times New Roman"/>
                <w:sz w:val="16"/>
                <w:szCs w:val="18"/>
              </w:rPr>
            </w:pPr>
          </w:p>
          <w:p w14:paraId="2555B990" w14:textId="77777777" w:rsidR="00FA5B84" w:rsidRDefault="003346F9">
            <w:pPr>
              <w:snapToGrid w:val="0"/>
              <w:spacing w:after="0"/>
              <w:rPr>
                <w:rFonts w:ascii="Times New Roman" w:eastAsia="DengXian" w:hAnsi="Times New Roman" w:cs="Times New Roman"/>
                <w:sz w:val="16"/>
                <w:szCs w:val="18"/>
                <w:lang w:eastAsia="zh-CN"/>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Ericsson, MediaTek, Apple, Docomo, Nokia</w:t>
            </w:r>
            <w:r>
              <w:rPr>
                <w:rFonts w:ascii="Times New Roman" w:eastAsia="DengXian" w:hAnsi="Times New Roman" w:cs="Times New Roman" w:hint="eastAsia"/>
                <w:sz w:val="16"/>
                <w:szCs w:val="18"/>
                <w:lang w:eastAsia="zh-CN"/>
              </w:rPr>
              <w:t>, CATT</w:t>
            </w:r>
            <w:r>
              <w:rPr>
                <w:rFonts w:ascii="Times New Roman" w:eastAsia="DengXian" w:hAnsi="Times New Roman" w:cs="Times New Roman"/>
                <w:sz w:val="16"/>
                <w:szCs w:val="18"/>
                <w:lang w:eastAsia="zh-CN"/>
              </w:rPr>
              <w:t>, OPPO, LG, Intel, Huawei/HiSilicon, Lenovo, vivo</w:t>
            </w:r>
          </w:p>
        </w:tc>
        <w:tc>
          <w:tcPr>
            <w:tcW w:w="2733" w:type="dxa"/>
          </w:tcPr>
          <w:p w14:paraId="64BC9DE8" w14:textId="77777777" w:rsidR="00FA5B84" w:rsidRDefault="00FA5B84">
            <w:pPr>
              <w:snapToGrid w:val="0"/>
              <w:spacing w:after="0"/>
              <w:rPr>
                <w:rFonts w:ascii="Times New Roman" w:hAnsi="Times New Roman" w:cs="Times New Roman"/>
                <w:color w:val="000000" w:themeColor="text1"/>
                <w:sz w:val="16"/>
                <w:szCs w:val="16"/>
                <w:highlight w:val="yellow"/>
              </w:rPr>
            </w:pPr>
          </w:p>
        </w:tc>
      </w:tr>
    </w:tbl>
    <w:p w14:paraId="083C7D27" w14:textId="77777777" w:rsidR="00FA5B84" w:rsidRDefault="00FA5B84">
      <w:pPr>
        <w:spacing w:after="0"/>
        <w:rPr>
          <w:rFonts w:ascii="Times New Roman" w:hAnsi="Times New Roman" w:cs="Times New Roman"/>
          <w:sz w:val="18"/>
          <w:szCs w:val="18"/>
        </w:rPr>
      </w:pPr>
      <w:bookmarkStart w:id="2" w:name="_Hlk103225378"/>
    </w:p>
    <w:bookmarkEnd w:id="2"/>
    <w:p w14:paraId="1399F52C" w14:textId="7B2DC5F9"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F813C5">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based on one of the following alternatives:</w:t>
      </w:r>
    </w:p>
    <w:p w14:paraId="145F4EB6" w14:textId="77777777" w:rsidR="00FA5B84" w:rsidRDefault="003346F9">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with respect to QCL-</w:t>
      </w:r>
      <w:proofErr w:type="spellStart"/>
      <w:r>
        <w:rPr>
          <w:rFonts w:ascii="Times New Roman" w:hAnsi="Times New Roman" w:cs="Times New Roman"/>
          <w:color w:val="000000" w:themeColor="text1"/>
          <w:sz w:val="18"/>
          <w:szCs w:val="18"/>
        </w:rPr>
        <w:t>TypeA</w:t>
      </w:r>
      <w:proofErr w:type="spellEnd"/>
    </w:p>
    <w:p w14:paraId="275B58A9" w14:textId="77777777" w:rsidR="00FA5B84" w:rsidRDefault="003346F9">
      <w:pPr>
        <w:pStyle w:val="af4"/>
        <w:numPr>
          <w:ilvl w:val="0"/>
          <w:numId w:val="16"/>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Alt2: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first joint/DL TCI state with respect to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and the DL RSs of the rest of the more than one joint/DL TCI states with respect to QCL-</w:t>
      </w:r>
      <w:proofErr w:type="spellStart"/>
      <w:r>
        <w:rPr>
          <w:rFonts w:ascii="Times New Roman" w:hAnsi="Times New Roman" w:cs="Times New Roman"/>
          <w:color w:val="000000" w:themeColor="text1"/>
          <w:sz w:val="18"/>
          <w:szCs w:val="18"/>
        </w:rPr>
        <w:t>TypeB</w:t>
      </w:r>
      <w:proofErr w:type="spellEnd"/>
    </w:p>
    <w:p w14:paraId="76651C3D" w14:textId="4421378E"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 xml:space="preserve">FS: </w:t>
      </w:r>
      <w:ins w:id="3" w:author="Darcy Tsai (蔡承融)" w:date="2022-08-23T16:38:00Z">
        <w:r w:rsidR="00305DC3">
          <w:rPr>
            <w:rFonts w:ascii="Times New Roman" w:hAnsi="Times New Roman" w:cs="Times New Roman"/>
            <w:color w:val="000000" w:themeColor="text1"/>
            <w:sz w:val="18"/>
            <w:szCs w:val="18"/>
          </w:rPr>
          <w:t>RAN1 to make decision in RAN1#11</w:t>
        </w:r>
      </w:ins>
      <w:ins w:id="4" w:author="Darcy Tsai (蔡承融)" w:date="2022-08-23T19:12:00Z">
        <w:r w:rsidR="00916B56">
          <w:rPr>
            <w:rFonts w:ascii="Times New Roman" w:hAnsi="Times New Roman" w:cs="Times New Roman"/>
            <w:color w:val="000000" w:themeColor="text1"/>
            <w:sz w:val="18"/>
            <w:szCs w:val="18"/>
          </w:rPr>
          <w:t>0bis-e</w:t>
        </w:r>
      </w:ins>
      <w:ins w:id="5" w:author="Darcy Tsai (蔡承融)" w:date="2022-08-23T16:38:00Z">
        <w:r w:rsidR="00305DC3">
          <w:rPr>
            <w:rFonts w:ascii="Times New Roman" w:hAnsi="Times New Roman" w:cs="Times New Roman"/>
            <w:color w:val="000000" w:themeColor="text1"/>
            <w:sz w:val="18"/>
            <w:szCs w:val="18"/>
          </w:rPr>
          <w:t xml:space="preserve"> on </w:t>
        </w:r>
      </w:ins>
      <w:r w:rsidR="00305DC3">
        <w:rPr>
          <w:rFonts w:ascii="Times New Roman" w:hAnsi="Times New Roman" w:cs="Times New Roman"/>
          <w:color w:val="000000" w:themeColor="text1"/>
          <w:sz w:val="18"/>
          <w:szCs w:val="18"/>
        </w:rPr>
        <w:t>t</w:t>
      </w:r>
      <w:r>
        <w:rPr>
          <w:rFonts w:ascii="Times New Roman" w:hAnsi="Times New Roman" w:cs="Times New Roman"/>
          <w:color w:val="000000" w:themeColor="text1"/>
          <w:sz w:val="18"/>
          <w:szCs w:val="18"/>
        </w:rPr>
        <w:t xml:space="preserve">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0AE00C9F" w14:textId="18AFBE89" w:rsidR="00762145" w:rsidRDefault="00762145" w:rsidP="0076214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w:t>
      </w:r>
      <w:r w:rsidRPr="0098588B">
        <w:rPr>
          <w:rFonts w:ascii="Times New Roman" w:hAnsi="Times New Roman" w:cs="Times New Roman"/>
          <w:color w:val="000000" w:themeColor="text1"/>
          <w:sz w:val="18"/>
          <w:szCs w:val="18"/>
        </w:rPr>
        <w:t xml:space="preserve"> CJT in Rel-18 target</w:t>
      </w:r>
      <w:r>
        <w:rPr>
          <w:rFonts w:ascii="Times New Roman" w:hAnsi="Times New Roman" w:cs="Times New Roman"/>
          <w:color w:val="000000" w:themeColor="text1"/>
          <w:sz w:val="18"/>
          <w:szCs w:val="18"/>
        </w:rPr>
        <w:t>s only FR1</w:t>
      </w:r>
    </w:p>
    <w:p w14:paraId="03992AF0" w14:textId="13E46AE9" w:rsidR="00115BE4" w:rsidRDefault="00115BE4" w:rsidP="00762145">
      <w:pPr>
        <w:spacing w:after="0" w:line="240" w:lineRule="auto"/>
        <w:jc w:val="both"/>
        <w:rPr>
          <w:rFonts w:ascii="Times New Roman" w:hAnsi="Times New Roman" w:cs="Times New Roman"/>
          <w:color w:val="000000" w:themeColor="text1"/>
          <w:sz w:val="18"/>
          <w:szCs w:val="18"/>
        </w:rPr>
      </w:pPr>
    </w:p>
    <w:p w14:paraId="161EE9D7" w14:textId="346317C3" w:rsidR="00115BE4" w:rsidRPr="00115BE4" w:rsidRDefault="00115BE4" w:rsidP="00762145">
      <w:pPr>
        <w:spacing w:after="0" w:line="240" w:lineRule="auto"/>
        <w:jc w:val="both"/>
        <w:rPr>
          <w:rFonts w:ascii="Times New Roman" w:eastAsia="DengXian" w:hAnsi="Times New Roman" w:cs="Times New Roman"/>
          <w:b/>
          <w:bCs/>
          <w:color w:val="000000" w:themeColor="text1"/>
          <w:sz w:val="18"/>
          <w:szCs w:val="18"/>
          <w:lang w:eastAsia="zh-CN"/>
        </w:rPr>
      </w:pPr>
      <w:r w:rsidRPr="00115BE4">
        <w:rPr>
          <w:rFonts w:ascii="Times New Roman" w:eastAsia="DengXian" w:hAnsi="Times New Roman" w:cs="Times New Roman"/>
          <w:b/>
          <w:bCs/>
          <w:color w:val="000000" w:themeColor="text1"/>
          <w:sz w:val="18"/>
          <w:szCs w:val="18"/>
          <w:lang w:eastAsia="zh-CN"/>
        </w:rPr>
        <w:t xml:space="preserve">Alternative proposal for </w:t>
      </w:r>
      <w:r>
        <w:rPr>
          <w:rFonts w:ascii="Times New Roman" w:eastAsia="DengXian" w:hAnsi="Times New Roman" w:cs="Times New Roman"/>
          <w:b/>
          <w:bCs/>
          <w:color w:val="000000" w:themeColor="text1"/>
          <w:sz w:val="18"/>
          <w:szCs w:val="18"/>
          <w:lang w:eastAsia="zh-CN"/>
        </w:rPr>
        <w:t>Issue 1.1</w:t>
      </w:r>
      <w:r>
        <w:rPr>
          <w:rFonts w:ascii="Times New Roman" w:eastAsia="DengXian" w:hAnsi="Times New Roman" w:cs="Times New Roman" w:hint="eastAsia"/>
          <w:b/>
          <w:bCs/>
          <w:color w:val="000000" w:themeColor="text1"/>
          <w:sz w:val="18"/>
          <w:szCs w:val="18"/>
          <w:lang w:eastAsia="zh-CN"/>
        </w:rPr>
        <w:t xml:space="preserve"> </w:t>
      </w:r>
      <w:r>
        <w:rPr>
          <w:rFonts w:ascii="Times New Roman" w:eastAsia="DengXian" w:hAnsi="Times New Roman" w:cs="Times New Roman"/>
          <w:b/>
          <w:bCs/>
          <w:color w:val="000000" w:themeColor="text1"/>
          <w:sz w:val="18"/>
          <w:szCs w:val="18"/>
          <w:lang w:eastAsia="zh-CN"/>
        </w:rPr>
        <w:t xml:space="preserve">– </w:t>
      </w:r>
    </w:p>
    <w:p w14:paraId="2874900E" w14:textId="7889A3D5" w:rsidR="00115BE4" w:rsidRDefault="00115BE4" w:rsidP="00115BE4">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w:t>
      </w:r>
      <w:r w:rsidR="00305DC3">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whether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p>
    <w:p w14:paraId="1AC73F55" w14:textId="1F7B61E3" w:rsidR="00115BE4" w:rsidRDefault="00115BE4" w:rsidP="00115BE4">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w:t>
      </w: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新細明體" w:hAnsi="Times New Roman" w:cs="Times New Roman"/>
          <w:color w:val="000000" w:themeColor="text1"/>
          <w:sz w:val="18"/>
          <w:szCs w:val="18"/>
          <w:lang w:eastAsia="zh-TW"/>
        </w:rPr>
        <w:t>,</w:t>
      </w:r>
      <w:ins w:id="6" w:author="Darcy Tsai (蔡承融)" w:date="2022-08-23T19:12:00Z">
        <w:r w:rsidR="00916B56" w:rsidRPr="00916B56">
          <w:rPr>
            <w:rFonts w:ascii="Times New Roman" w:hAnsi="Times New Roman" w:cs="Times New Roman"/>
            <w:color w:val="000000" w:themeColor="text1"/>
            <w:sz w:val="18"/>
            <w:szCs w:val="18"/>
          </w:rPr>
          <w:t xml:space="preserve"> </w:t>
        </w:r>
        <w:r w:rsidR="00916B56">
          <w:rPr>
            <w:rFonts w:ascii="Times New Roman" w:hAnsi="Times New Roman" w:cs="Times New Roman"/>
            <w:color w:val="000000" w:themeColor="text1"/>
            <w:sz w:val="18"/>
            <w:szCs w:val="18"/>
          </w:rPr>
          <w:t>RAN1 to make decision in RAN1#110bis-e on</w:t>
        </w:r>
      </w:ins>
      <w:r>
        <w:rPr>
          <w:rFonts w:ascii="Times New Roman" w:eastAsia="新細明體"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 xml:space="preserve">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more than one joint/DL TCI states</w:t>
      </w:r>
    </w:p>
    <w:p w14:paraId="68D555FA" w14:textId="1A5EF5BD" w:rsidR="00115BE4" w:rsidRDefault="00115BE4" w:rsidP="00115BE4">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w:t>
      </w: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新細明體" w:hAnsi="Times New Roman" w:cs="Times New Roman"/>
          <w:color w:val="000000" w:themeColor="text1"/>
          <w:sz w:val="18"/>
          <w:szCs w:val="18"/>
          <w:lang w:eastAsia="zh-TW"/>
        </w:rPr>
        <w:t xml:space="preserve">, </w:t>
      </w:r>
      <w:ins w:id="7" w:author="Darcy Tsai (蔡承融)" w:date="2022-08-23T19:12:00Z">
        <w:r w:rsidR="00916B56">
          <w:rPr>
            <w:rFonts w:ascii="Times New Roman" w:hAnsi="Times New Roman" w:cs="Times New Roman"/>
            <w:color w:val="000000" w:themeColor="text1"/>
            <w:sz w:val="18"/>
            <w:szCs w:val="18"/>
          </w:rPr>
          <w:t xml:space="preserve">RAN1 to make decision in RAN1#110bis-e on </w:t>
        </w:r>
      </w:ins>
      <w:r>
        <w:rPr>
          <w:rFonts w:ascii="Times New Roman" w:hAnsi="Times New Roman" w:cs="Times New Roman"/>
          <w:color w:val="000000" w:themeColor="text1"/>
          <w:sz w:val="18"/>
          <w:szCs w:val="18"/>
        </w:rPr>
        <w:t xml:space="preserve">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5B503734" w14:textId="77777777" w:rsidR="00115BE4" w:rsidRPr="003077F3" w:rsidRDefault="00115BE4" w:rsidP="00115BE4">
      <w:pPr>
        <w:pStyle w:val="af4"/>
        <w:numPr>
          <w:ilvl w:val="0"/>
          <w:numId w:val="16"/>
        </w:numPr>
        <w:spacing w:after="0" w:line="240" w:lineRule="auto"/>
        <w:rPr>
          <w:rFonts w:ascii="Times New Roman" w:hAnsi="Times New Roman" w:cs="Times New Roman"/>
          <w:color w:val="000000" w:themeColor="text1"/>
          <w:sz w:val="18"/>
          <w:szCs w:val="18"/>
        </w:rPr>
      </w:pPr>
      <w:r w:rsidRPr="003077F3">
        <w:rPr>
          <w:rFonts w:ascii="Times New Roman" w:hAnsi="Times New Roman" w:cs="Times New Roman" w:hint="eastAsia"/>
          <w:color w:val="000000" w:themeColor="text1"/>
          <w:sz w:val="18"/>
          <w:szCs w:val="18"/>
        </w:rPr>
        <w:t>Note: CJT in Rel-18 targets only FR1</w:t>
      </w:r>
    </w:p>
    <w:p w14:paraId="729064B6" w14:textId="2F62A87F" w:rsidR="00115BE4" w:rsidRDefault="00115BE4" w:rsidP="00762145">
      <w:pPr>
        <w:spacing w:after="0" w:line="240" w:lineRule="auto"/>
        <w:jc w:val="both"/>
        <w:rPr>
          <w:rFonts w:ascii="Times New Roman" w:hAnsi="Times New Roman" w:cs="Times New Roman"/>
          <w:color w:val="000000" w:themeColor="text1"/>
          <w:sz w:val="18"/>
          <w:szCs w:val="18"/>
        </w:rPr>
      </w:pPr>
    </w:p>
    <w:p w14:paraId="261726F9" w14:textId="77777777" w:rsidR="00F813C5" w:rsidRPr="00F813C5" w:rsidRDefault="00F813C5" w:rsidP="00F813C5">
      <w:pPr>
        <w:spacing w:after="0" w:line="240" w:lineRule="auto"/>
        <w:jc w:val="both"/>
        <w:rPr>
          <w:rFonts w:ascii="Times New Roman" w:hAnsi="Times New Roman" w:cs="Times New Roman"/>
          <w:color w:val="000000" w:themeColor="text1"/>
          <w:sz w:val="18"/>
          <w:szCs w:val="18"/>
        </w:rPr>
      </w:pPr>
    </w:p>
    <w:p w14:paraId="3A7E7241" w14:textId="15072FE1"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1FF1FD2F" w14:textId="77777777" w:rsidR="00FA5B84" w:rsidRDefault="003346F9">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218AB830" w14:textId="7336FD1B"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sidR="00E91F77">
        <w:rPr>
          <w:rFonts w:ascii="Times New Roman" w:hAnsi="Times New Roman" w:cs="Times New Roman"/>
          <w:color w:val="000000" w:themeColor="text1"/>
          <w:sz w:val="18"/>
          <w:szCs w:val="18"/>
        </w:rPr>
        <w:t xml:space="preserve"> for joint DL/UL TCI update in the CC/BWP</w:t>
      </w:r>
    </w:p>
    <w:p w14:paraId="61C8C12F" w14:textId="428AED6F" w:rsidR="00FA5B84" w:rsidRPr="00305DC3" w:rsidRDefault="003346F9">
      <w:pPr>
        <w:pStyle w:val="af4"/>
        <w:numPr>
          <w:ilvl w:val="1"/>
          <w:numId w:val="17"/>
        </w:numPr>
        <w:spacing w:after="0" w:line="240" w:lineRule="auto"/>
        <w:rPr>
          <w:rFonts w:ascii="Times New Roman" w:hAnsi="Times New Roman" w:cs="Times New Roman"/>
          <w:color w:val="000000" w:themeColor="text1"/>
          <w:sz w:val="18"/>
          <w:szCs w:val="18"/>
        </w:rPr>
      </w:pPr>
      <w:r w:rsidRPr="00305DC3">
        <w:rPr>
          <w:rFonts w:ascii="Times New Roman" w:hAnsi="Times New Roman" w:cs="Times New Roman"/>
          <w:color w:val="0000FF"/>
          <w:sz w:val="18"/>
          <w:szCs w:val="18"/>
        </w:rPr>
        <w:t>2 pairs of DL and UL TCI states</w:t>
      </w:r>
      <w:r w:rsidR="00E91F77" w:rsidRPr="00305DC3">
        <w:rPr>
          <w:rFonts w:ascii="Times New Roman" w:hAnsi="Times New Roman" w:cs="Times New Roman"/>
          <w:color w:val="0000FF"/>
          <w:sz w:val="18"/>
          <w:szCs w:val="18"/>
        </w:rPr>
        <w:t xml:space="preserve"> for separate DL/UL TCI update in the CC/BWP</w:t>
      </w:r>
    </w:p>
    <w:p w14:paraId="6DA8074E" w14:textId="3FB6EDAB"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DL TCI state</w:t>
      </w:r>
      <w:r w:rsidR="00E91F77">
        <w:rPr>
          <w:rFonts w:ascii="Times New Roman" w:hAnsi="Times New Roman" w:cs="Times New Roman"/>
          <w:color w:val="000000" w:themeColor="text1"/>
          <w:sz w:val="18"/>
          <w:szCs w:val="18"/>
        </w:rPr>
        <w:t xml:space="preserve"> for separate DL/UL TCI update in the CC/BWP</w:t>
      </w:r>
    </w:p>
    <w:p w14:paraId="622D365E" w14:textId="67C889D1"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UL TCI state</w:t>
      </w:r>
      <w:r w:rsidR="00E91F77">
        <w:rPr>
          <w:rFonts w:ascii="Times New Roman" w:hAnsi="Times New Roman" w:cs="Times New Roman"/>
          <w:color w:val="000000" w:themeColor="text1"/>
          <w:sz w:val="18"/>
          <w:szCs w:val="18"/>
        </w:rPr>
        <w:t xml:space="preserve"> for separate DL/UL TCI update in the CC/BWP</w:t>
      </w:r>
    </w:p>
    <w:p w14:paraId="47F5264B" w14:textId="22FD3B0B" w:rsidR="0019388A" w:rsidRDefault="0019388A" w:rsidP="0019388A">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p>
    <w:p w14:paraId="7B8B97E0" w14:textId="21832A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p>
    <w:p w14:paraId="354E6383" w14:textId="7BE896D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p>
    <w:p w14:paraId="1B4C6B3D" w14:textId="24EFBFD3"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1 joint TCI state</w:t>
      </w:r>
      <w:r w:rsidR="00E91F77">
        <w:rPr>
          <w:rFonts w:ascii="Times New Roman" w:eastAsia="新細明體"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for separate DL/UL TCI update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in the same CC/BWP</w:t>
      </w:r>
    </w:p>
    <w:p w14:paraId="5DBAC40C" w14:textId="1C9ED619"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1 joint TCI state</w:t>
      </w:r>
      <w:r w:rsidR="00E91F77">
        <w:rPr>
          <w:rFonts w:ascii="Times New Roman" w:eastAsia="新細明體"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 the same CC/BWP</w:t>
      </w:r>
    </w:p>
    <w:p w14:paraId="60FFE5BC" w14:textId="14884BC2"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sidR="00E91F77">
        <w:rPr>
          <w:rFonts w:ascii="Times New Roman" w:hAnsi="Times New Roman" w:cs="Times New Roman"/>
          <w:color w:val="000000" w:themeColor="text1"/>
          <w:sz w:val="18"/>
          <w:szCs w:val="18"/>
        </w:rPr>
        <w:t>for joint DL/UL TCI update in</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the CC/BWP</w:t>
      </w:r>
      <w:r w:rsidR="00E91F77">
        <w:rPr>
          <w:rFonts w:ascii="Times New Roman" w:eastAsia="新細明體" w:hAnsi="Times New Roman" w:cs="Times New Roman"/>
          <w:color w:val="000000" w:themeColor="text1"/>
          <w:sz w:val="18"/>
          <w:szCs w:val="18"/>
          <w:lang w:eastAsia="zh-TW"/>
        </w:rPr>
        <w:t xml:space="preserve"> </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1 UL TCI state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the same CC/BWP</w:t>
      </w:r>
    </w:p>
    <w:p w14:paraId="541D5448" w14:textId="77777777" w:rsidR="00FA5B84" w:rsidRDefault="003346F9" w:rsidP="0019388A">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04373915" w14:textId="77777777" w:rsidR="00FA5B84" w:rsidRDefault="003346F9" w:rsidP="0019388A">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559595D2" w14:textId="3414F9A3" w:rsidR="00FA5B84" w:rsidRDefault="003346F9">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sidR="00F11505">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5DA4A9CF" w14:textId="5E9BCA60" w:rsidR="00FA5B84" w:rsidRPr="00115BE4" w:rsidRDefault="003346F9" w:rsidP="00115BE4">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7A039296" w14:textId="222807C7" w:rsidR="00762145" w:rsidRDefault="00762145" w:rsidP="00762145">
      <w:pPr>
        <w:spacing w:after="0"/>
      </w:pPr>
    </w:p>
    <w:p w14:paraId="04E1343F" w14:textId="2D55D867" w:rsidR="00115BE4" w:rsidRPr="00115BE4" w:rsidRDefault="00115BE4" w:rsidP="00115BE4">
      <w:pPr>
        <w:spacing w:after="0" w:line="240" w:lineRule="auto"/>
        <w:jc w:val="both"/>
        <w:rPr>
          <w:rFonts w:ascii="Times New Roman" w:eastAsia="DengXian" w:hAnsi="Times New Roman" w:cs="Times New Roman"/>
          <w:b/>
          <w:bCs/>
          <w:color w:val="000000" w:themeColor="text1"/>
          <w:sz w:val="18"/>
          <w:szCs w:val="18"/>
          <w:lang w:eastAsia="zh-CN"/>
        </w:rPr>
      </w:pPr>
      <w:r w:rsidRPr="00115BE4">
        <w:rPr>
          <w:rFonts w:ascii="Times New Roman" w:eastAsia="DengXian" w:hAnsi="Times New Roman" w:cs="Times New Roman"/>
          <w:b/>
          <w:bCs/>
          <w:color w:val="000000" w:themeColor="text1"/>
          <w:sz w:val="18"/>
          <w:szCs w:val="18"/>
          <w:lang w:eastAsia="zh-CN"/>
        </w:rPr>
        <w:t xml:space="preserve">Alternative proposal for </w:t>
      </w:r>
      <w:r>
        <w:rPr>
          <w:rFonts w:ascii="Times New Roman" w:eastAsia="DengXian" w:hAnsi="Times New Roman" w:cs="Times New Roman"/>
          <w:b/>
          <w:bCs/>
          <w:color w:val="000000" w:themeColor="text1"/>
          <w:sz w:val="18"/>
          <w:szCs w:val="18"/>
          <w:lang w:eastAsia="zh-CN"/>
        </w:rPr>
        <w:t xml:space="preserve">Issue 1.2 – </w:t>
      </w:r>
    </w:p>
    <w:p w14:paraId="761B6FA3" w14:textId="19A474BB" w:rsidR="00762145" w:rsidRDefault="00762145" w:rsidP="00762145">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1596B6D4" w14:textId="77777777" w:rsidR="00762145" w:rsidRPr="003077F3" w:rsidRDefault="00762145" w:rsidP="00762145">
      <w:pPr>
        <w:pStyle w:val="af4"/>
        <w:numPr>
          <w:ilvl w:val="0"/>
          <w:numId w:val="17"/>
        </w:numPr>
        <w:spacing w:after="0" w:line="240" w:lineRule="auto"/>
        <w:rPr>
          <w:rFonts w:ascii="Times New Roman" w:eastAsia="新細明體" w:hAnsi="Times New Roman" w:cs="Times New Roman"/>
          <w:color w:val="000000" w:themeColor="text1"/>
          <w:sz w:val="18"/>
          <w:szCs w:val="18"/>
          <w:lang w:eastAsia="zh-TW"/>
        </w:rPr>
      </w:pPr>
      <w:r w:rsidRPr="003077F3">
        <w:rPr>
          <w:rFonts w:ascii="Times New Roman" w:eastAsia="新細明體" w:hAnsi="Times New Roman" w:cs="Times New Roman" w:hint="eastAsia"/>
          <w:color w:val="000000" w:themeColor="text1"/>
          <w:sz w:val="18"/>
          <w:szCs w:val="18"/>
          <w:lang w:eastAsia="zh-TW"/>
        </w:rPr>
        <w:t xml:space="preserve">FFS: </w:t>
      </w:r>
      <w:r>
        <w:rPr>
          <w:rFonts w:ascii="Times New Roman" w:eastAsia="新細明體" w:hAnsi="Times New Roman" w:cs="Times New Roman"/>
          <w:color w:val="000000" w:themeColor="text1"/>
          <w:sz w:val="18"/>
          <w:szCs w:val="18"/>
          <w:lang w:eastAsia="zh-TW"/>
        </w:rPr>
        <w:t xml:space="preserve">The possible </w:t>
      </w:r>
      <w:r>
        <w:rPr>
          <w:rFonts w:ascii="Times New Roman" w:hAnsi="Times New Roman" w:cs="Times New Roman"/>
          <w:color w:val="000000" w:themeColor="text1"/>
          <w:sz w:val="18"/>
          <w:szCs w:val="18"/>
        </w:rPr>
        <w:t>combination(s) of joint/DL/UL TCI states that can be applied</w:t>
      </w:r>
      <w:r w:rsidRPr="003077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to DL receptions and/or UL transmissions</w:t>
      </w:r>
      <w:r>
        <w:rPr>
          <w:rFonts w:ascii="新細明體" w:eastAsia="新細明體" w:hAnsi="新細明體" w:cs="Times New Roman" w:hint="eastAsia"/>
          <w:color w:val="000000" w:themeColor="text1"/>
          <w:sz w:val="18"/>
          <w:szCs w:val="18"/>
          <w:lang w:eastAsia="zh-TW"/>
        </w:rPr>
        <w:t xml:space="preserve"> </w:t>
      </w:r>
      <w:r>
        <w:rPr>
          <w:rFonts w:ascii="Times New Roman" w:eastAsia="新細明體" w:hAnsi="Times New Roman" w:cs="Times New Roman"/>
          <w:color w:val="000000" w:themeColor="text1"/>
          <w:sz w:val="18"/>
          <w:szCs w:val="18"/>
          <w:lang w:eastAsia="zh-TW"/>
        </w:rPr>
        <w:t>in a BWP/CC</w:t>
      </w:r>
    </w:p>
    <w:p w14:paraId="51F0AB2C" w14:textId="77777777" w:rsidR="00762145" w:rsidRDefault="00762145" w:rsidP="00762145">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to DL receptions and/or UL transmissions</w:t>
      </w:r>
      <w:r>
        <w:rPr>
          <w:rFonts w:ascii="新細明體" w:eastAsia="新細明體" w:hAnsi="新細明體" w:cs="Times New Roman" w:hint="eastAsia"/>
          <w:color w:val="000000" w:themeColor="text1"/>
          <w:sz w:val="18"/>
          <w:szCs w:val="18"/>
          <w:lang w:eastAsia="zh-TW"/>
        </w:rPr>
        <w:t xml:space="preserve"> </w:t>
      </w:r>
      <w:r>
        <w:rPr>
          <w:rFonts w:ascii="Times New Roman" w:hAnsi="Times New Roman" w:cs="Times New Roman"/>
          <w:color w:val="000000" w:themeColor="text1"/>
          <w:sz w:val="18"/>
          <w:szCs w:val="18"/>
        </w:rPr>
        <w:t>per TRP</w:t>
      </w:r>
    </w:p>
    <w:p w14:paraId="21F62790" w14:textId="77777777" w:rsidR="00762145" w:rsidRPr="00762145" w:rsidRDefault="00762145"/>
    <w:p w14:paraId="11135F0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1-2 Additional inputs for Issue 1 </w:t>
      </w:r>
    </w:p>
    <w:tbl>
      <w:tblPr>
        <w:tblStyle w:val="af1"/>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hint="eastAsia"/>
                <w:b/>
                <w:color w:val="3333FF"/>
                <w:sz w:val="18"/>
                <w:szCs w:val="18"/>
              </w:rPr>
              <w:t>1</w:t>
            </w:r>
            <w:r>
              <w:rPr>
                <w:rFonts w:ascii="Times New Roman" w:hAnsi="Times New Roman" w:cs="Times New Roman"/>
                <w:b/>
                <w:color w:val="3333FF"/>
                <w:sz w:val="18"/>
                <w:szCs w:val="18"/>
              </w:rPr>
              <w:t>-1 and check above moderator proposals</w:t>
            </w:r>
          </w:p>
        </w:tc>
      </w:tr>
      <w:tr w:rsidR="00A832CF" w14:paraId="743A4A02"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6E6BF581" w14:textId="77777777" w:rsidR="00A832CF" w:rsidRDefault="00A832CF">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3EB65727" w14:textId="77777777" w:rsidR="00A832CF" w:rsidRDefault="00A832CF">
            <w:pPr>
              <w:snapToGrid w:val="0"/>
              <w:spacing w:after="0"/>
              <w:rPr>
                <w:rFonts w:ascii="Times New Roman" w:hAnsi="Times New Roman" w:cs="Times New Roman"/>
                <w:b/>
                <w:color w:val="3333FF"/>
                <w:sz w:val="18"/>
                <w:szCs w:val="18"/>
              </w:rPr>
            </w:pPr>
          </w:p>
        </w:tc>
      </w:tr>
      <w:tr w:rsidR="00A832CF" w14:paraId="46234DE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4398459" w14:textId="77777777" w:rsidR="00A832CF" w:rsidRDefault="00A832CF">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1D97083A" w14:textId="77777777" w:rsidR="00A832CF" w:rsidRDefault="00A832CF">
            <w:pPr>
              <w:snapToGrid w:val="0"/>
              <w:spacing w:after="0"/>
              <w:rPr>
                <w:rFonts w:ascii="Times New Roman" w:hAnsi="Times New Roman" w:cs="Times New Roman"/>
                <w:b/>
                <w:color w:val="3333FF"/>
                <w:sz w:val="18"/>
                <w:szCs w:val="18"/>
              </w:rPr>
            </w:pPr>
          </w:p>
        </w:tc>
      </w:tr>
      <w:tr w:rsidR="00A832CF" w14:paraId="629956EE"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B6CBDFC" w14:textId="77777777" w:rsidR="00A832CF" w:rsidRDefault="00A832CF">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05C145A4" w14:textId="77777777" w:rsidR="00A832CF" w:rsidRDefault="00A832CF">
            <w:pPr>
              <w:snapToGrid w:val="0"/>
              <w:spacing w:after="0"/>
              <w:rPr>
                <w:rFonts w:ascii="Times New Roman" w:hAnsi="Times New Roman" w:cs="Times New Roman"/>
                <w:b/>
                <w:color w:val="3333FF"/>
                <w:sz w:val="18"/>
                <w:szCs w:val="18"/>
              </w:rPr>
            </w:pPr>
          </w:p>
        </w:tc>
      </w:tr>
    </w:tbl>
    <w:p w14:paraId="16413741" w14:textId="77777777" w:rsidR="00FA5B84" w:rsidRPr="00730CFD" w:rsidRDefault="00FA5B84">
      <w:pPr>
        <w:snapToGrid w:val="0"/>
        <w:spacing w:after="0"/>
        <w:rPr>
          <w:rFonts w:ascii="Times New Roman" w:hAnsi="Times New Roman" w:cs="Times New Roman"/>
          <w:sz w:val="20"/>
          <w:szCs w:val="20"/>
        </w:rPr>
      </w:pPr>
    </w:p>
    <w:p w14:paraId="5EF163B2" w14:textId="77777777" w:rsidR="00FA5B84" w:rsidRDefault="00FA5B84">
      <w:pPr>
        <w:snapToGrid w:val="0"/>
        <w:spacing w:after="0"/>
        <w:rPr>
          <w:rFonts w:ascii="Times New Roman" w:hAnsi="Times New Roman" w:cs="Times New Roman"/>
          <w:sz w:val="20"/>
          <w:szCs w:val="20"/>
        </w:rPr>
      </w:pPr>
    </w:p>
    <w:p w14:paraId="6D8A8E82"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pPr>
        <w:pStyle w:val="a3"/>
        <w:jc w:val="center"/>
        <w:rPr>
          <w:rFonts w:ascii="Times New Roman" w:hAnsi="Times New Roman" w:cs="Times New Roman"/>
        </w:rPr>
      </w:pPr>
      <w:r>
        <w:rPr>
          <w:rFonts w:ascii="Times New Roman" w:hAnsi="Times New Roman" w:cs="Times New Roman"/>
        </w:rPr>
        <w:t>Table 2-1 Summary for Issue 2</w:t>
      </w:r>
    </w:p>
    <w:tbl>
      <w:tblPr>
        <w:tblStyle w:val="af1"/>
        <w:tblW w:w="9943" w:type="dxa"/>
        <w:tblLook w:val="04A0" w:firstRow="1" w:lastRow="0" w:firstColumn="1" w:lastColumn="0" w:noHBand="0" w:noVBand="1"/>
      </w:tblPr>
      <w:tblGrid>
        <w:gridCol w:w="532"/>
        <w:gridCol w:w="3291"/>
        <w:gridCol w:w="4252"/>
        <w:gridCol w:w="1868"/>
      </w:tblGrid>
      <w:tr w:rsidR="00FA5B84" w14:paraId="11AAA47B" w14:textId="77777777">
        <w:trPr>
          <w:trHeight w:val="185"/>
        </w:trPr>
        <w:tc>
          <w:tcPr>
            <w:tcW w:w="532" w:type="dxa"/>
            <w:shd w:val="clear" w:color="auto" w:fill="D9D9D9" w:themeFill="background1" w:themeFillShade="D9"/>
          </w:tcPr>
          <w:p w14:paraId="06E8396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15EF7519"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1E6BEE8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2DAAEF4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0C961248" w14:textId="77777777">
        <w:trPr>
          <w:trHeight w:val="3747"/>
        </w:trPr>
        <w:tc>
          <w:tcPr>
            <w:tcW w:w="532" w:type="dxa"/>
          </w:tcPr>
          <w:p w14:paraId="5A74B7CE"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4ABC51B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w:t>
            </w:r>
          </w:p>
          <w:p w14:paraId="3597F1A9" w14:textId="77777777" w:rsidR="00FA5B84" w:rsidRDefault="00FA5B84">
            <w:pPr>
              <w:snapToGrid w:val="0"/>
              <w:spacing w:after="0"/>
              <w:rPr>
                <w:rFonts w:ascii="Times New Roman" w:hAnsi="Times New Roman" w:cs="Times New Roman"/>
                <w:color w:val="000000" w:themeColor="text1"/>
                <w:sz w:val="16"/>
                <w:szCs w:val="18"/>
              </w:rPr>
            </w:pPr>
          </w:p>
          <w:p w14:paraId="211EB6DD"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Alt1: Reuse the same TCI state update scheme for S-DCI based MTRP</w:t>
            </w:r>
          </w:p>
          <w:p w14:paraId="325A074A" w14:textId="77777777" w:rsidR="00FA5B84" w:rsidRDefault="00FA5B84">
            <w:pPr>
              <w:snapToGrid w:val="0"/>
              <w:spacing w:after="0"/>
              <w:rPr>
                <w:rFonts w:ascii="Times New Roman" w:hAnsi="Times New Roman" w:cs="Times New Roman"/>
                <w:color w:val="000000" w:themeColor="text1"/>
                <w:sz w:val="16"/>
                <w:szCs w:val="18"/>
                <w:lang w:val="en-GB"/>
              </w:rPr>
            </w:pPr>
          </w:p>
          <w:p w14:paraId="42D674E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the joint/DL/UL TCI state(s) corresponding to the same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p w14:paraId="384FA5A6" w14:textId="77777777" w:rsidR="00FA5B84" w:rsidRDefault="00FA5B84">
            <w:pPr>
              <w:snapToGrid w:val="0"/>
              <w:spacing w:after="0"/>
              <w:rPr>
                <w:rFonts w:ascii="Times New Roman" w:hAnsi="Times New Roman" w:cs="Times New Roman"/>
                <w:color w:val="000000" w:themeColor="text1"/>
                <w:sz w:val="16"/>
                <w:szCs w:val="18"/>
                <w:lang w:val="en-GB"/>
              </w:rPr>
            </w:pPr>
          </w:p>
          <w:p w14:paraId="6292A213"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w:t>
            </w:r>
          </w:p>
          <w:p w14:paraId="2E60ABC3" w14:textId="77777777" w:rsidR="00FA5B84" w:rsidRDefault="00FA5B84">
            <w:pPr>
              <w:snapToGrid w:val="0"/>
              <w:spacing w:after="0"/>
              <w:rPr>
                <w:rFonts w:ascii="Times New Roman" w:hAnsi="Times New Roman" w:cs="Times New Roman"/>
                <w:color w:val="000000" w:themeColor="text1"/>
                <w:sz w:val="16"/>
                <w:szCs w:val="18"/>
                <w:lang w:val="en-GB"/>
              </w:rPr>
            </w:pPr>
          </w:p>
          <w:p w14:paraId="4DAA312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joint/DL/UL TCI state(s) corresponding to the same or different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tc>
        <w:tc>
          <w:tcPr>
            <w:tcW w:w="4252" w:type="dxa"/>
          </w:tcPr>
          <w:p w14:paraId="152C92CA" w14:textId="2D45047E" w:rsidR="00FA5B84" w:rsidRDefault="003346F9">
            <w:pPr>
              <w:snapToGrid w:val="0"/>
              <w:spacing w:after="0"/>
              <w:rPr>
                <w:rFonts w:ascii="Times New Roman" w:hAnsi="Times New Roman" w:cs="Times New Roman"/>
                <w:b/>
                <w:bCs/>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lt1</w:t>
            </w:r>
            <w:r>
              <w:rPr>
                <w:rFonts w:ascii="Times New Roman" w:hAnsi="Times New Roman" w:cs="Times New Roman"/>
                <w:color w:val="000000" w:themeColor="text1"/>
                <w:sz w:val="16"/>
                <w:szCs w:val="18"/>
                <w:lang w:val="en-GB"/>
              </w:rPr>
              <w:t>: Ericsson, Sharp, IDC</w:t>
            </w:r>
            <w:r w:rsidR="00EE630A">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lang w:val="en-GB"/>
              </w:rPr>
              <w:t>(as unified design)</w:t>
            </w:r>
          </w:p>
          <w:p w14:paraId="6A081F41" w14:textId="77777777" w:rsidR="00FA5B84" w:rsidRDefault="00FA5B84">
            <w:pPr>
              <w:snapToGrid w:val="0"/>
              <w:spacing w:after="0"/>
              <w:rPr>
                <w:rFonts w:ascii="Times New Roman" w:hAnsi="Times New Roman" w:cs="Times New Roman"/>
                <w:color w:val="000000" w:themeColor="text1"/>
                <w:sz w:val="16"/>
                <w:szCs w:val="18"/>
                <w:lang w:val="en-GB"/>
              </w:rPr>
            </w:pPr>
          </w:p>
          <w:p w14:paraId="54A3F294" w14:textId="7E297D10"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lt2</w:t>
            </w:r>
            <w:r>
              <w:rPr>
                <w:rFonts w:ascii="Times New Roman" w:hAnsi="Times New Roman" w:cs="Times New Roman"/>
                <w:color w:val="000000" w:themeColor="text1"/>
                <w:sz w:val="16"/>
                <w:szCs w:val="18"/>
                <w:lang w:val="en-GB"/>
              </w:rPr>
              <w:t xml:space="preserve">: Apple, Nokia, CATT,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xml:space="preserve">, CMCC, Docomo, MediaTek, FGI, Fraunhofer, Fujitsu, </w:t>
            </w:r>
            <w:r>
              <w:rPr>
                <w:rFonts w:ascii="Times New Roman" w:hAnsi="Times New Roman" w:cs="Times New Roman"/>
                <w:color w:val="000000" w:themeColor="text1"/>
                <w:sz w:val="16"/>
                <w:szCs w:val="18"/>
              </w:rPr>
              <w:t xml:space="preserve">Futurewei, </w:t>
            </w:r>
            <w:r>
              <w:rPr>
                <w:rFonts w:ascii="Times New Roman" w:hAnsi="Times New Roman" w:cs="Times New Roman"/>
                <w:sz w:val="16"/>
                <w:szCs w:val="18"/>
              </w:rPr>
              <w:t>Huawei/HiSilicon, Intel, LG, OPPO, Panasonic, Qualcomm, Samsung. Sharp, vivo, NEC, IDC</w:t>
            </w:r>
            <w:r w:rsidR="00305DC3">
              <w:rPr>
                <w:rFonts w:ascii="Times New Roman" w:hAnsi="Times New Roman" w:cs="Times New Roman"/>
                <w:sz w:val="16"/>
                <w:szCs w:val="18"/>
              </w:rPr>
              <w:t xml:space="preserve"> </w:t>
            </w:r>
            <w:r>
              <w:rPr>
                <w:rFonts w:ascii="Times New Roman" w:hAnsi="Times New Roman" w:cs="Times New Roman"/>
                <w:sz w:val="16"/>
                <w:szCs w:val="18"/>
              </w:rPr>
              <w:t>(as default), Lenovo</w:t>
            </w:r>
          </w:p>
          <w:p w14:paraId="309DFC2C" w14:textId="77777777" w:rsidR="00FA5B84" w:rsidRDefault="00FA5B84">
            <w:pPr>
              <w:snapToGrid w:val="0"/>
              <w:spacing w:after="0"/>
              <w:rPr>
                <w:rFonts w:ascii="Times New Roman" w:hAnsi="Times New Roman" w:cs="Times New Roman"/>
                <w:color w:val="000000" w:themeColor="text1"/>
                <w:sz w:val="16"/>
                <w:szCs w:val="18"/>
                <w:lang w:val="en-GB"/>
              </w:rPr>
            </w:pPr>
          </w:p>
          <w:p w14:paraId="37DFE6BF"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lt3</w:t>
            </w:r>
            <w:r>
              <w:rPr>
                <w:rFonts w:ascii="Times New Roman" w:hAnsi="Times New Roman" w:cs="Times New Roman"/>
                <w:color w:val="000000" w:themeColor="text1"/>
                <w:sz w:val="16"/>
                <w:szCs w:val="18"/>
                <w:lang w:val="en-GB"/>
              </w:rPr>
              <w:t>: FGI, TransHold</w:t>
            </w:r>
          </w:p>
          <w:p w14:paraId="23A40129" w14:textId="77777777" w:rsidR="00FA5B84" w:rsidRDefault="00FA5B84">
            <w:pPr>
              <w:snapToGrid w:val="0"/>
              <w:spacing w:after="0"/>
              <w:rPr>
                <w:rFonts w:ascii="Times New Roman" w:hAnsi="Times New Roman" w:cs="Times New Roman"/>
                <w:color w:val="000000" w:themeColor="text1"/>
                <w:sz w:val="16"/>
                <w:szCs w:val="18"/>
                <w:lang w:val="en-GB"/>
              </w:rPr>
            </w:pPr>
          </w:p>
          <w:p w14:paraId="65CD383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 ZTE, FGI, Fraunhofer, Spreadtrum, TransHold</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 Google</w:t>
            </w:r>
            <w:r>
              <w:rPr>
                <w:rFonts w:ascii="Times New Roman" w:hAnsi="Times New Roman" w:cs="Times New Roman"/>
                <w:sz w:val="16"/>
                <w:szCs w:val="18"/>
              </w:rPr>
              <w:t>, IDC (depending on MAC-CE)</w:t>
            </w:r>
          </w:p>
        </w:tc>
        <w:tc>
          <w:tcPr>
            <w:tcW w:w="1868" w:type="dxa"/>
          </w:tcPr>
          <w:p w14:paraId="0CF28A4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2.A is recommended for this issue</w:t>
            </w:r>
          </w:p>
          <w:p w14:paraId="4FAF4F4F" w14:textId="77777777" w:rsidR="00FA5B84" w:rsidRDefault="00FA5B84">
            <w:pPr>
              <w:snapToGrid w:val="0"/>
              <w:spacing w:after="0"/>
              <w:rPr>
                <w:rFonts w:ascii="Times New Roman" w:hAnsi="Times New Roman" w:cs="Times New Roman"/>
                <w:color w:val="000000" w:themeColor="text1"/>
                <w:sz w:val="16"/>
                <w:szCs w:val="18"/>
              </w:rPr>
            </w:pPr>
          </w:p>
          <w:p w14:paraId="1382662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6"/>
                <w:szCs w:val="18"/>
                <w:lang w:val="en-GB"/>
              </w:rPr>
              <w:t>H</w:t>
            </w:r>
            <w:r>
              <w:rPr>
                <w:rFonts w:ascii="Times New Roman" w:hAnsi="Times New Roman" w:cs="Times New Roman"/>
                <w:color w:val="000000" w:themeColor="text1"/>
                <w:sz w:val="16"/>
                <w:szCs w:val="18"/>
                <w:lang w:val="en-GB"/>
              </w:rPr>
              <w:t>ow to activate TCI states for M-DCI based MTRP can be discussed later</w:t>
            </w:r>
          </w:p>
        </w:tc>
      </w:tr>
      <w:tr w:rsidR="00FA5B84" w14:paraId="63561081" w14:textId="77777777">
        <w:trPr>
          <w:trHeight w:val="821"/>
        </w:trPr>
        <w:tc>
          <w:tcPr>
            <w:tcW w:w="532" w:type="dxa"/>
          </w:tcPr>
          <w:p w14:paraId="7448106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0BA9F46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sz w:val="16"/>
                <w:szCs w:val="18"/>
              </w:rPr>
              <w:t>For S-DCI based MTRP, introduce/re-interpret DCI field(s) other than the existing TCI field for TCI state update</w:t>
            </w:r>
          </w:p>
        </w:tc>
        <w:tc>
          <w:tcPr>
            <w:tcW w:w="4252" w:type="dxa"/>
          </w:tcPr>
          <w:p w14:paraId="12118A5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xml:space="preserve">: FGI, Google, </w:t>
            </w:r>
            <w:r>
              <w:rPr>
                <w:rFonts w:ascii="Times New Roman" w:hAnsi="Times New Roman" w:cs="Times New Roman"/>
                <w:sz w:val="16"/>
                <w:szCs w:val="18"/>
              </w:rPr>
              <w:t>Huawei/HiSilicon, Samsung, NEC, LG</w:t>
            </w:r>
          </w:p>
          <w:p w14:paraId="45F5795C" w14:textId="77777777" w:rsidR="00FA5B84" w:rsidRDefault="00FA5B84">
            <w:pPr>
              <w:snapToGrid w:val="0"/>
              <w:spacing w:after="0"/>
              <w:rPr>
                <w:rFonts w:ascii="Times New Roman" w:hAnsi="Times New Roman" w:cs="Times New Roman"/>
                <w:color w:val="000000" w:themeColor="text1"/>
                <w:sz w:val="16"/>
                <w:szCs w:val="18"/>
              </w:rPr>
            </w:pPr>
          </w:p>
          <w:p w14:paraId="753D9004" w14:textId="77777777" w:rsidR="00FA5B84" w:rsidRDefault="003346F9">
            <w:pPr>
              <w:snapToGrid w:val="0"/>
              <w:spacing w:after="0"/>
              <w:rPr>
                <w:rFonts w:ascii="Times New Roman" w:eastAsia="DengXian" w:hAnsi="Times New Roman" w:cs="Times New Roman"/>
                <w:color w:val="000000" w:themeColor="text1"/>
                <w:sz w:val="16"/>
                <w:szCs w:val="18"/>
                <w:lang w:eastAsia="zh-CN"/>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Intel, QC, OPPO</w:t>
            </w:r>
            <w:r>
              <w:rPr>
                <w:rFonts w:ascii="Times New Roman" w:eastAsia="DengXian" w:hAnsi="Times New Roman" w:cs="Times New Roman" w:hint="eastAsia"/>
                <w:color w:val="000000" w:themeColor="text1"/>
                <w:sz w:val="16"/>
                <w:szCs w:val="18"/>
                <w:lang w:eastAsia="zh-CN"/>
              </w:rPr>
              <w:t>,</w:t>
            </w:r>
            <w:r>
              <w:rPr>
                <w:rFonts w:ascii="Times New Roman" w:eastAsia="DengXian" w:hAnsi="Times New Roman" w:cs="Times New Roman"/>
                <w:color w:val="000000" w:themeColor="text1"/>
                <w:sz w:val="16"/>
                <w:szCs w:val="18"/>
                <w:lang w:eastAsia="zh-CN"/>
              </w:rPr>
              <w:t xml:space="preserve"> vivo</w:t>
            </w:r>
            <w:r>
              <w:rPr>
                <w:rFonts w:ascii="Times New Roman" w:eastAsia="DengXian" w:hAnsi="Times New Roman" w:cs="Times New Roman" w:hint="eastAsia"/>
                <w:color w:val="000000" w:themeColor="text1"/>
                <w:sz w:val="16"/>
                <w:szCs w:val="18"/>
                <w:lang w:eastAsia="zh-CN"/>
              </w:rPr>
              <w:t>, TransHold</w:t>
            </w:r>
          </w:p>
        </w:tc>
        <w:tc>
          <w:tcPr>
            <w:tcW w:w="1868" w:type="dxa"/>
          </w:tcPr>
          <w:p w14:paraId="55CAE23D"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278C5B8D" w14:textId="77777777">
        <w:trPr>
          <w:trHeight w:val="922"/>
        </w:trPr>
        <w:tc>
          <w:tcPr>
            <w:tcW w:w="532" w:type="dxa"/>
          </w:tcPr>
          <w:p w14:paraId="77C4169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.3</w:t>
            </w:r>
          </w:p>
        </w:tc>
        <w:tc>
          <w:tcPr>
            <w:tcW w:w="3291" w:type="dxa"/>
          </w:tcPr>
          <w:p w14:paraId="38A407C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or S-DCI based MTRP, increase the max number of TCI field bits (i.e., support more (&gt;8) combinations of activated TCI states mapped to the TCI codepoints)</w:t>
            </w:r>
          </w:p>
        </w:tc>
        <w:tc>
          <w:tcPr>
            <w:tcW w:w="4252" w:type="dxa"/>
          </w:tcPr>
          <w:p w14:paraId="07CC5F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 Nokia, Docomo, FGI (if not support additional field for TCI state update), ITRI, Panasonic, Samsung</w:t>
            </w:r>
          </w:p>
          <w:p w14:paraId="4674A5AB" w14:textId="77777777" w:rsidR="00FA5B84" w:rsidRDefault="00FA5B84">
            <w:pPr>
              <w:snapToGrid w:val="0"/>
              <w:spacing w:after="0"/>
              <w:ind w:leftChars="14" w:left="31"/>
              <w:rPr>
                <w:rFonts w:ascii="Times New Roman" w:hAnsi="Times New Roman" w:cs="Times New Roman"/>
                <w:color w:val="000000" w:themeColor="text1"/>
                <w:sz w:val="16"/>
                <w:szCs w:val="18"/>
              </w:rPr>
            </w:pPr>
          </w:p>
          <w:p w14:paraId="0404744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xml:space="preserve">: Futurewei, </w:t>
            </w:r>
            <w:r>
              <w:rPr>
                <w:rFonts w:ascii="Times New Roman" w:hAnsi="Times New Roman" w:cs="Times New Roman"/>
                <w:sz w:val="16"/>
                <w:szCs w:val="18"/>
              </w:rPr>
              <w:t>Lenovo, OPPO (not for joint DL/UL TCI update), vivo, QC</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Huawei/HiSilicon, IDC</w:t>
            </w:r>
            <w:r>
              <w:rPr>
                <w:rFonts w:ascii="Times New Roman" w:hAnsi="Times New Roman" w:cs="Times New Roman" w:hint="eastAsia"/>
                <w:sz w:val="16"/>
                <w:szCs w:val="18"/>
              </w:rPr>
              <w:t>, TransHold</w:t>
            </w:r>
          </w:p>
          <w:p w14:paraId="39ECA101" w14:textId="77777777" w:rsidR="00FA5B84" w:rsidRDefault="00FA5B84">
            <w:pPr>
              <w:snapToGrid w:val="0"/>
              <w:spacing w:after="0"/>
              <w:ind w:leftChars="14" w:left="31"/>
              <w:rPr>
                <w:rFonts w:ascii="Times New Roman" w:hAnsi="Times New Roman" w:cs="Times New Roman"/>
                <w:color w:val="000000" w:themeColor="text1"/>
                <w:sz w:val="16"/>
                <w:szCs w:val="18"/>
              </w:rPr>
            </w:pPr>
          </w:p>
        </w:tc>
        <w:tc>
          <w:tcPr>
            <w:tcW w:w="1868" w:type="dxa"/>
          </w:tcPr>
          <w:p w14:paraId="45E97077" w14:textId="77777777" w:rsidR="00FA5B84" w:rsidRDefault="00FA5B84">
            <w:pPr>
              <w:snapToGrid w:val="0"/>
              <w:spacing w:after="0"/>
              <w:rPr>
                <w:rFonts w:ascii="Times New Roman" w:hAnsi="Times New Roman" w:cs="Times New Roman"/>
                <w:sz w:val="18"/>
                <w:szCs w:val="20"/>
              </w:rPr>
            </w:pPr>
          </w:p>
        </w:tc>
      </w:tr>
    </w:tbl>
    <w:p w14:paraId="4EA0ED4A" w14:textId="77777777" w:rsidR="00FA5B84" w:rsidRDefault="00FA5B84">
      <w:pPr>
        <w:spacing w:after="0" w:line="240" w:lineRule="auto"/>
        <w:jc w:val="both"/>
        <w:rPr>
          <w:rFonts w:ascii="Times New Roman" w:eastAsia="Batang" w:hAnsi="Times New Roman" w:cs="Times New Roman"/>
          <w:b/>
          <w:bCs/>
          <w:iCs/>
          <w:color w:val="000000" w:themeColor="text1"/>
          <w:sz w:val="18"/>
          <w:szCs w:val="18"/>
          <w:lang w:val="en-GB" w:eastAsia="en-US"/>
        </w:rPr>
      </w:pPr>
    </w:p>
    <w:p w14:paraId="0EBC0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89A99FD" w14:textId="240FF148" w:rsidR="00D87124" w:rsidRPr="00D87124" w:rsidRDefault="00D87124">
      <w:pPr>
        <w:numPr>
          <w:ilvl w:val="0"/>
          <w:numId w:val="20"/>
        </w:numPr>
        <w:spacing w:after="0"/>
        <w:rPr>
          <w:rFonts w:ascii="Times New Roman" w:hAnsi="Times New Roman" w:cs="Times New Roman"/>
          <w:sz w:val="18"/>
          <w:szCs w:val="18"/>
        </w:rPr>
      </w:pPr>
      <w:r w:rsidRPr="00D87124">
        <w:rPr>
          <w:rFonts w:ascii="Times New Roman" w:hAnsi="Times New Roman" w:cs="Times New Roman" w:hint="eastAsia"/>
          <w:sz w:val="18"/>
          <w:szCs w:val="18"/>
        </w:rPr>
        <w:t>T</w:t>
      </w:r>
      <w:r w:rsidRPr="00D87124">
        <w:rPr>
          <w:rFonts w:ascii="Times New Roman" w:hAnsi="Times New Roman" w:cs="Times New Roman"/>
          <w:sz w:val="18"/>
          <w:szCs w:val="18"/>
        </w:rPr>
        <w:t xml:space="preserve">he </w:t>
      </w:r>
      <w:r>
        <w:rPr>
          <w:rFonts w:ascii="Times New Roman" w:hAnsi="Times New Roman" w:cs="Times New Roman"/>
          <w:sz w:val="18"/>
          <w:szCs w:val="18"/>
        </w:rPr>
        <w:t xml:space="preserve">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w:t>
      </w:r>
      <w:r w:rsidR="008953C3">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8953C3">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/signal</w:t>
      </w:r>
      <w:r w:rsidR="008953C3">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8953C3">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that have </w:t>
      </w:r>
      <w:r w:rsidR="008953C3">
        <w:rPr>
          <w:rFonts w:ascii="Times New Roman" w:hAnsi="Times New Roman" w:cs="Times New Roman"/>
          <w:color w:val="000000" w:themeColor="text1"/>
          <w:sz w:val="18"/>
          <w:szCs w:val="18"/>
        </w:rPr>
        <w:t>explicit or implicit</w:t>
      </w:r>
      <w:r>
        <w:rPr>
          <w:rFonts w:ascii="Times New Roman" w:hAnsi="Times New Roman" w:cs="Times New Roman"/>
          <w:color w:val="000000" w:themeColor="text1"/>
          <w:sz w:val="18"/>
          <w:szCs w:val="18"/>
        </w:rPr>
        <w:t xml:space="preserve"> association </w:t>
      </w:r>
      <w:r w:rsidR="008953C3">
        <w:rPr>
          <w:rFonts w:ascii="Times New Roman" w:hAnsi="Times New Roman" w:cs="Times New Roman"/>
          <w:color w:val="000000" w:themeColor="text1"/>
          <w:sz w:val="18"/>
          <w:szCs w:val="18"/>
        </w:rPr>
        <w:t>with the</w:t>
      </w:r>
      <w:r w:rsidR="008953C3" w:rsidRPr="008953C3">
        <w:rPr>
          <w:rFonts w:ascii="Times New Roman" w:hAnsi="Times New Roman" w:cs="Times New Roman"/>
          <w:i/>
          <w:iCs/>
          <w:color w:val="000000" w:themeColor="text1"/>
          <w:sz w:val="18"/>
          <w:szCs w:val="18"/>
        </w:rPr>
        <w:t xml:space="preserve"> </w:t>
      </w:r>
      <w:r w:rsidR="008953C3">
        <w:rPr>
          <w:rFonts w:ascii="Times New Roman" w:hAnsi="Times New Roman" w:cs="Times New Roman"/>
          <w:i/>
          <w:iCs/>
          <w:color w:val="000000" w:themeColor="text1"/>
          <w:sz w:val="18"/>
          <w:szCs w:val="18"/>
        </w:rPr>
        <w:t>coresetPoolIndex</w:t>
      </w:r>
      <w:r w:rsidR="008953C3">
        <w:rPr>
          <w:rFonts w:ascii="Times New Roman" w:hAnsi="Times New Roman" w:cs="Times New Roman"/>
          <w:color w:val="000000" w:themeColor="text1"/>
          <w:sz w:val="18"/>
          <w:szCs w:val="18"/>
        </w:rPr>
        <w:t xml:space="preserve"> value</w:t>
      </w:r>
    </w:p>
    <w:p w14:paraId="5F046D6C" w14:textId="54B39652" w:rsidR="00FA5B84" w:rsidRDefault="003346F9">
      <w:pPr>
        <w:numPr>
          <w:ilvl w:val="0"/>
          <w:numId w:val="20"/>
        </w:numPr>
        <w:spacing w:after="0"/>
      </w:pPr>
      <w:bookmarkStart w:id="8" w:name="_Hlk112106588"/>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r w:rsidR="008556BD">
        <w:rPr>
          <w:rFonts w:ascii="Times New Roman" w:hAnsi="Times New Roman" w:cs="Times New Roman"/>
          <w:color w:val="000000" w:themeColor="text1"/>
          <w:sz w:val="18"/>
          <w:szCs w:val="18"/>
        </w:rPr>
        <w:t>, e.g., r</w:t>
      </w:r>
      <w:r w:rsidR="008556BD" w:rsidRPr="008556BD">
        <w:rPr>
          <w:rFonts w:ascii="Times New Roman" w:hAnsi="Times New Roman" w:cs="Times New Roman"/>
          <w:color w:val="000000" w:themeColor="text1"/>
          <w:sz w:val="18"/>
          <w:szCs w:val="18"/>
        </w:rPr>
        <w:t>eus</w:t>
      </w:r>
      <w:r w:rsidR="008556BD">
        <w:rPr>
          <w:rFonts w:ascii="Times New Roman" w:hAnsi="Times New Roman" w:cs="Times New Roman"/>
          <w:color w:val="000000" w:themeColor="text1"/>
          <w:sz w:val="18"/>
          <w:szCs w:val="18"/>
        </w:rPr>
        <w:t>ing</w:t>
      </w:r>
      <w:r w:rsidR="008556BD" w:rsidRPr="008556BD">
        <w:rPr>
          <w:rFonts w:ascii="Times New Roman" w:hAnsi="Times New Roman" w:cs="Times New Roman"/>
          <w:color w:val="000000" w:themeColor="text1"/>
          <w:sz w:val="18"/>
          <w:szCs w:val="18"/>
        </w:rPr>
        <w:t xml:space="preserve"> the same TCI state update scheme for S-DCI based MTRP</w:t>
      </w:r>
      <w:r w:rsidR="008556BD">
        <w:rPr>
          <w:rFonts w:ascii="Times New Roman" w:hAnsi="Times New Roman" w:cs="Times New Roman"/>
          <w:color w:val="000000" w:themeColor="text1"/>
          <w:sz w:val="18"/>
          <w:szCs w:val="18"/>
        </w:rPr>
        <w:t xml:space="preserve"> or the DCI format 1_1/1_2 can inform </w:t>
      </w:r>
      <w:r w:rsidR="008556BD" w:rsidRPr="008556BD">
        <w:rPr>
          <w:rFonts w:ascii="Times New Roman" w:hAnsi="Times New Roman" w:cs="Times New Roman"/>
          <w:color w:val="000000" w:themeColor="text1"/>
          <w:sz w:val="18"/>
          <w:szCs w:val="18"/>
        </w:rPr>
        <w:t xml:space="preserve">the indicated joint/DL/UL TCI state(s) </w:t>
      </w:r>
      <w:r w:rsidR="008556BD">
        <w:rPr>
          <w:rFonts w:ascii="Times New Roman" w:hAnsi="Times New Roman" w:cs="Times New Roman"/>
          <w:color w:val="000000" w:themeColor="text1"/>
          <w:sz w:val="18"/>
          <w:szCs w:val="18"/>
        </w:rPr>
        <w:t>is</w:t>
      </w:r>
      <w:r w:rsidR="008556BD" w:rsidRPr="008556BD">
        <w:rPr>
          <w:rFonts w:ascii="Times New Roman" w:hAnsi="Times New Roman" w:cs="Times New Roman"/>
          <w:color w:val="000000" w:themeColor="text1"/>
          <w:sz w:val="18"/>
          <w:szCs w:val="18"/>
        </w:rPr>
        <w:t xml:space="preserve"> associated with </w:t>
      </w:r>
      <w:r w:rsidR="008556BD">
        <w:rPr>
          <w:rFonts w:ascii="Times New Roman" w:hAnsi="Times New Roman" w:cs="Times New Roman"/>
          <w:color w:val="000000" w:themeColor="text1"/>
          <w:sz w:val="18"/>
          <w:szCs w:val="18"/>
        </w:rPr>
        <w:t xml:space="preserve">which </w:t>
      </w:r>
      <w:r w:rsidR="008556BD" w:rsidRPr="008556BD">
        <w:rPr>
          <w:rFonts w:ascii="Times New Roman" w:hAnsi="Times New Roman" w:cs="Times New Roman"/>
          <w:i/>
          <w:iCs/>
          <w:color w:val="000000" w:themeColor="text1"/>
          <w:sz w:val="18"/>
          <w:szCs w:val="18"/>
        </w:rPr>
        <w:t>coresetPoolIndex</w:t>
      </w:r>
      <w:r w:rsidR="008556BD" w:rsidRPr="008556BD">
        <w:rPr>
          <w:rFonts w:ascii="Times New Roman" w:hAnsi="Times New Roman" w:cs="Times New Roman"/>
          <w:color w:val="000000" w:themeColor="text1"/>
          <w:sz w:val="18"/>
          <w:szCs w:val="18"/>
        </w:rPr>
        <w:t xml:space="preserve"> value</w:t>
      </w:r>
    </w:p>
    <w:bookmarkEnd w:id="8"/>
    <w:p w14:paraId="47E6A00D" w14:textId="56E70B43" w:rsidR="00FA5B84" w:rsidRDefault="00FA5B84">
      <w:pPr>
        <w:spacing w:after="0"/>
      </w:pPr>
    </w:p>
    <w:p w14:paraId="5F440508" w14:textId="77777777" w:rsidR="006546BB" w:rsidRPr="00713E85" w:rsidRDefault="006546BB" w:rsidP="006546BB">
      <w:pPr>
        <w:snapToGrid w:val="0"/>
        <w:spacing w:after="0"/>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upport</w:t>
      </w:r>
      <w:r>
        <w:rPr>
          <w:rFonts w:ascii="Times New Roman" w:hAnsi="Times New Roman" w:cs="Times New Roman"/>
          <w:b/>
          <w:color w:val="3333FF"/>
          <w:sz w:val="18"/>
          <w:szCs w:val="18"/>
        </w:rPr>
        <w:t xml:space="preserve"> (21): Qualcomm, OPPO, </w:t>
      </w:r>
      <w:r w:rsidRPr="00713E85">
        <w:rPr>
          <w:rFonts w:ascii="Times New Roman" w:hAnsi="Times New Roman" w:cs="Times New Roman"/>
          <w:b/>
          <w:color w:val="3333FF"/>
          <w:sz w:val="18"/>
          <w:szCs w:val="18"/>
        </w:rPr>
        <w:t>Huawei</w:t>
      </w:r>
      <w:r>
        <w:rPr>
          <w:rFonts w:ascii="Times New Roman" w:hAnsi="Times New Roman" w:cs="Times New Roman"/>
          <w:b/>
          <w:color w:val="3333FF"/>
          <w:sz w:val="18"/>
          <w:szCs w:val="18"/>
        </w:rPr>
        <w:t>/</w:t>
      </w:r>
      <w:r w:rsidRPr="00713E85">
        <w:rPr>
          <w:rFonts w:ascii="Times New Roman" w:hAnsi="Times New Roman" w:cs="Times New Roman"/>
          <w:b/>
          <w:color w:val="3333FF"/>
          <w:sz w:val="18"/>
          <w:szCs w:val="18"/>
        </w:rPr>
        <w:t>HiSilicon</w:t>
      </w:r>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D</w:t>
      </w:r>
      <w:r w:rsidRPr="00713E85">
        <w:rPr>
          <w:rFonts w:ascii="Times New Roman" w:hAnsi="Times New Roman" w:cs="Times New Roman"/>
          <w:b/>
          <w:color w:val="3333FF"/>
          <w:sz w:val="18"/>
          <w:szCs w:val="18"/>
        </w:rPr>
        <w:t xml:space="preserve">ocomo, </w:t>
      </w:r>
      <w:r w:rsidRPr="00713E85">
        <w:rPr>
          <w:rFonts w:ascii="Times New Roman" w:hAnsi="Times New Roman" w:cs="Times New Roman" w:hint="eastAsia"/>
          <w:b/>
          <w:color w:val="3333FF"/>
          <w:sz w:val="18"/>
          <w:szCs w:val="18"/>
        </w:rPr>
        <w:t>N</w:t>
      </w:r>
      <w:r w:rsidRPr="00713E85">
        <w:rPr>
          <w:rFonts w:ascii="Times New Roman" w:hAnsi="Times New Roman" w:cs="Times New Roman"/>
          <w:b/>
          <w:color w:val="3333FF"/>
          <w:sz w:val="18"/>
          <w:szCs w:val="18"/>
        </w:rPr>
        <w:t xml:space="preserve">EC, </w:t>
      </w:r>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preadtrum</w:t>
      </w:r>
      <w:r>
        <w:rPr>
          <w:rFonts w:ascii="Times New Roman" w:hAnsi="Times New Roman" w:cs="Times New Roman"/>
          <w:b/>
          <w:color w:val="3333FF"/>
          <w:sz w:val="18"/>
          <w:szCs w:val="18"/>
        </w:rPr>
        <w:t xml:space="preserve">, </w:t>
      </w:r>
      <w:r w:rsidRPr="00713E85">
        <w:rPr>
          <w:rFonts w:ascii="Times New Roman" w:hAnsi="Times New Roman" w:cs="Times New Roman"/>
          <w:b/>
          <w:color w:val="3333FF"/>
          <w:sz w:val="18"/>
          <w:szCs w:val="18"/>
        </w:rPr>
        <w:t xml:space="preserve">Fraunhofer, Futurewei, </w:t>
      </w:r>
      <w:r w:rsidRPr="00713E85">
        <w:rPr>
          <w:rFonts w:ascii="Times New Roman" w:hAnsi="Times New Roman" w:cs="Times New Roman" w:hint="eastAsia"/>
          <w:b/>
          <w:color w:val="3333FF"/>
          <w:sz w:val="18"/>
          <w:szCs w:val="18"/>
        </w:rPr>
        <w:t>L</w:t>
      </w:r>
      <w:r w:rsidRPr="00713E85">
        <w:rPr>
          <w:rFonts w:ascii="Times New Roman" w:hAnsi="Times New Roman" w:cs="Times New Roman"/>
          <w:b/>
          <w:color w:val="3333FF"/>
          <w:sz w:val="18"/>
          <w:szCs w:val="18"/>
        </w:rPr>
        <w:t>enovo, Apple, LG, CATT, vivo</w:t>
      </w:r>
      <w:r>
        <w:rPr>
          <w:rFonts w:ascii="Times New Roman" w:hAnsi="Times New Roman" w:cs="Times New Roman"/>
          <w:b/>
          <w:color w:val="3333FF"/>
          <w:sz w:val="18"/>
          <w:szCs w:val="18"/>
        </w:rPr>
        <w:t xml:space="preserve">, </w:t>
      </w:r>
      <w:r w:rsidRPr="008556BD">
        <w:rPr>
          <w:rFonts w:ascii="Times New Roman" w:hAnsi="Times New Roman" w:cs="Times New Roman"/>
          <w:b/>
          <w:color w:val="3333FF"/>
          <w:sz w:val="18"/>
          <w:szCs w:val="18"/>
        </w:rPr>
        <w:t>Nokia, Intel, Panasonic, FGI</w:t>
      </w:r>
      <w:r>
        <w:rPr>
          <w:rFonts w:ascii="Times New Roman" w:hAnsi="Times New Roman" w:cs="Times New Roman"/>
          <w:b/>
          <w:color w:val="3333FF"/>
          <w:sz w:val="18"/>
          <w:szCs w:val="18"/>
        </w:rPr>
        <w:t xml:space="preserve">, </w:t>
      </w:r>
      <w:r w:rsidRPr="00152E16">
        <w:rPr>
          <w:rFonts w:ascii="Times New Roman" w:hAnsi="Times New Roman" w:cs="Times New Roman" w:hint="eastAsia"/>
          <w:b/>
          <w:color w:val="3333FF"/>
          <w:sz w:val="18"/>
          <w:szCs w:val="18"/>
        </w:rPr>
        <w:t>F</w:t>
      </w:r>
      <w:r w:rsidRPr="00152E16">
        <w:rPr>
          <w:rFonts w:ascii="Times New Roman" w:hAnsi="Times New Roman" w:cs="Times New Roman"/>
          <w:b/>
          <w:color w:val="3333FF"/>
          <w:sz w:val="18"/>
          <w:szCs w:val="18"/>
        </w:rPr>
        <w:t>ujitsu</w:t>
      </w:r>
      <w:r>
        <w:rPr>
          <w:rFonts w:ascii="Times New Roman" w:hAnsi="Times New Roman" w:cs="Times New Roman"/>
          <w:b/>
          <w:color w:val="3333FF"/>
          <w:sz w:val="18"/>
          <w:szCs w:val="18"/>
        </w:rPr>
        <w:t>, CMCC, ZTE</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w:t>
      </w:r>
      <w:proofErr w:type="spellStart"/>
      <w:r w:rsidRPr="00F278AB">
        <w:rPr>
          <w:rFonts w:ascii="Times New Roman" w:hAnsi="Times New Roman" w:cs="Times New Roman"/>
          <w:b/>
          <w:color w:val="3333FF"/>
          <w:sz w:val="18"/>
          <w:szCs w:val="18"/>
        </w:rPr>
        <w:t>CEWiT</w:t>
      </w:r>
      <w:proofErr w:type="spellEnd"/>
    </w:p>
    <w:p w14:paraId="4F81F007" w14:textId="77777777" w:rsidR="006546BB" w:rsidRPr="00713E85" w:rsidRDefault="006546BB" w:rsidP="006546BB">
      <w:pPr>
        <w:snapToGrid w:val="0"/>
        <w:spacing w:after="0"/>
        <w:jc w:val="both"/>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C</w:t>
      </w:r>
      <w:r w:rsidRPr="00713E85">
        <w:rPr>
          <w:rFonts w:ascii="Times New Roman" w:hAnsi="Times New Roman" w:cs="Times New Roman"/>
          <w:b/>
          <w:color w:val="3333FF"/>
          <w:sz w:val="18"/>
          <w:szCs w:val="18"/>
        </w:rPr>
        <w:t>oncern</w:t>
      </w:r>
      <w:r>
        <w:rPr>
          <w:rFonts w:ascii="Times New Roman" w:hAnsi="Times New Roman" w:cs="Times New Roman"/>
          <w:b/>
          <w:color w:val="3333FF"/>
          <w:sz w:val="18"/>
          <w:szCs w:val="18"/>
        </w:rPr>
        <w:t xml:space="preserve"> (6)</w:t>
      </w:r>
      <w:r w:rsidRPr="00713E85">
        <w:rPr>
          <w:rFonts w:ascii="Times New Roman" w:hAnsi="Times New Roman" w:cs="Times New Roman"/>
          <w:b/>
          <w:color w:val="3333FF"/>
          <w:sz w:val="18"/>
          <w:szCs w:val="18"/>
        </w:rPr>
        <w:t>:</w:t>
      </w:r>
      <w:r>
        <w:rPr>
          <w:rFonts w:ascii="Times New Roman" w:hAnsi="Times New Roman" w:cs="Times New Roman"/>
          <w:b/>
          <w:color w:val="3333FF"/>
          <w:sz w:val="18"/>
          <w:szCs w:val="18"/>
        </w:rPr>
        <w:t xml:space="preserve"> Google, </w:t>
      </w:r>
      <w:r w:rsidRPr="00713E85">
        <w:rPr>
          <w:rFonts w:ascii="Times New Roman" w:hAnsi="Times New Roman" w:cs="Times New Roman"/>
          <w:b/>
          <w:color w:val="3333FF"/>
          <w:sz w:val="18"/>
          <w:szCs w:val="18"/>
        </w:rPr>
        <w:t>InterDigital</w:t>
      </w:r>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Xiaomi</w:t>
      </w:r>
      <w:r>
        <w:rPr>
          <w:rFonts w:ascii="Times New Roman" w:hAnsi="Times New Roman" w:cs="Times New Roman"/>
          <w:b/>
          <w:color w:val="3333FF"/>
          <w:sz w:val="18"/>
          <w:szCs w:val="18"/>
        </w:rPr>
        <w:t xml:space="preserve">, </w:t>
      </w:r>
      <w:r w:rsidRPr="008556BD">
        <w:rPr>
          <w:rFonts w:ascii="Times New Roman" w:hAnsi="Times New Roman" w:cs="Times New Roman" w:hint="eastAsia"/>
          <w:b/>
          <w:color w:val="3333FF"/>
          <w:sz w:val="18"/>
          <w:szCs w:val="18"/>
        </w:rPr>
        <w:t>TransHold</w:t>
      </w:r>
      <w:r>
        <w:rPr>
          <w:rFonts w:ascii="Times New Roman" w:hAnsi="Times New Roman" w:cs="Times New Roman"/>
          <w:b/>
          <w:color w:val="3333FF"/>
          <w:sz w:val="18"/>
          <w:szCs w:val="18"/>
        </w:rPr>
        <w:t xml:space="preserve">, </w:t>
      </w:r>
      <w:r w:rsidRPr="00713E85">
        <w:rPr>
          <w:rFonts w:ascii="Times New Roman" w:hAnsi="Times New Roman" w:cs="Times New Roman"/>
          <w:b/>
          <w:color w:val="3333FF"/>
          <w:sz w:val="18"/>
          <w:szCs w:val="18"/>
        </w:rPr>
        <w:t>Samsung</w:t>
      </w:r>
      <w:r>
        <w:rPr>
          <w:rFonts w:ascii="Times New Roman" w:hAnsi="Times New Roman" w:cs="Times New Roman"/>
          <w:b/>
          <w:color w:val="3333FF"/>
          <w:sz w:val="18"/>
          <w:szCs w:val="18"/>
        </w:rPr>
        <w:t xml:space="preserve">, </w:t>
      </w:r>
      <w:r>
        <w:rPr>
          <w:rFonts w:ascii="Times New Roman" w:hAnsi="Times New Roman" w:cs="Times New Roman" w:hint="eastAsia"/>
          <w:b/>
          <w:color w:val="3333FF"/>
          <w:sz w:val="18"/>
          <w:szCs w:val="18"/>
        </w:rPr>
        <w:t>E</w:t>
      </w:r>
      <w:r>
        <w:rPr>
          <w:rFonts w:ascii="Times New Roman" w:hAnsi="Times New Roman" w:cs="Times New Roman"/>
          <w:b/>
          <w:color w:val="3333FF"/>
          <w:sz w:val="18"/>
          <w:szCs w:val="18"/>
        </w:rPr>
        <w:t>ricsson</w:t>
      </w:r>
    </w:p>
    <w:p w14:paraId="78A7FA8E" w14:textId="77777777" w:rsidR="006546BB" w:rsidRPr="006546BB" w:rsidRDefault="006546BB">
      <w:pPr>
        <w:spacing w:after="0"/>
      </w:pPr>
    </w:p>
    <w:p w14:paraId="3D11FED3" w14:textId="75072925" w:rsidR="00B7079F" w:rsidRPr="00115BE4" w:rsidRDefault="00B7079F" w:rsidP="00B7079F">
      <w:pPr>
        <w:spacing w:after="0" w:line="240" w:lineRule="auto"/>
        <w:jc w:val="both"/>
        <w:rPr>
          <w:rFonts w:ascii="Times New Roman" w:eastAsia="DengXian" w:hAnsi="Times New Roman" w:cs="Times New Roman"/>
          <w:b/>
          <w:bCs/>
          <w:color w:val="000000" w:themeColor="text1"/>
          <w:sz w:val="18"/>
          <w:szCs w:val="18"/>
          <w:lang w:eastAsia="zh-CN"/>
        </w:rPr>
      </w:pPr>
      <w:r w:rsidRPr="00115BE4">
        <w:rPr>
          <w:rFonts w:ascii="Times New Roman" w:eastAsia="DengXian" w:hAnsi="Times New Roman" w:cs="Times New Roman"/>
          <w:b/>
          <w:bCs/>
          <w:color w:val="000000" w:themeColor="text1"/>
          <w:sz w:val="18"/>
          <w:szCs w:val="18"/>
          <w:lang w:eastAsia="zh-CN"/>
        </w:rPr>
        <w:t xml:space="preserve">Alternative proposal for </w:t>
      </w:r>
      <w:r>
        <w:rPr>
          <w:rFonts w:ascii="Times New Roman" w:eastAsia="DengXian" w:hAnsi="Times New Roman" w:cs="Times New Roman"/>
          <w:b/>
          <w:bCs/>
          <w:color w:val="000000" w:themeColor="text1"/>
          <w:sz w:val="18"/>
          <w:szCs w:val="18"/>
          <w:lang w:eastAsia="zh-CN"/>
        </w:rPr>
        <w:t xml:space="preserve">Issue 2.1 – </w:t>
      </w:r>
    </w:p>
    <w:p w14:paraId="719957F5" w14:textId="1B101A55" w:rsidR="008953C3" w:rsidRDefault="008953C3" w:rsidP="001C1A3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2.A</w:t>
      </w:r>
      <w:r w:rsidR="00EE630A">
        <w:rPr>
          <w:rFonts w:ascii="Times New Roman" w:eastAsia="Batang" w:hAnsi="Times New Roman" w:cs="Times New Roman"/>
          <w:b/>
          <w:bCs/>
          <w:iCs/>
          <w:color w:val="000000" w:themeColor="text1"/>
          <w:sz w:val="18"/>
          <w:szCs w:val="18"/>
          <w:lang w:val="en-GB" w:eastAsia="en-US"/>
        </w:rPr>
        <w:t>-1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sidR="00305DC3">
        <w:rPr>
          <w:rFonts w:ascii="Times New Roman" w:hAnsi="Times New Roman" w:cs="Times New Roman"/>
          <w:color w:val="000000" w:themeColor="text1"/>
          <w:sz w:val="18"/>
          <w:szCs w:val="18"/>
        </w:rPr>
        <w:t xml:space="preserve"> RAN1 to make decision on</w:t>
      </w:r>
      <w:r>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support only Option 1</w:t>
      </w:r>
      <w:r w:rsidR="001C1A3F">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or</w:t>
      </w:r>
      <w:r w:rsidR="001C1A3F">
        <w:rPr>
          <w:rFonts w:ascii="Times New Roman" w:hAnsi="Times New Roman" w:cs="Times New Roman"/>
          <w:color w:val="000000" w:themeColor="text1"/>
          <w:sz w:val="18"/>
          <w:szCs w:val="18"/>
        </w:rPr>
        <w:t xml:space="preserve"> f support both </w:t>
      </w:r>
      <w:r w:rsidR="00451177">
        <w:rPr>
          <w:rFonts w:ascii="Times New Roman" w:hAnsi="Times New Roman" w:cs="Times New Roman"/>
          <w:color w:val="000000" w:themeColor="text1"/>
          <w:sz w:val="18"/>
          <w:szCs w:val="18"/>
        </w:rPr>
        <w:t>following options</w:t>
      </w:r>
      <w:r w:rsidR="00305DC3">
        <w:rPr>
          <w:rFonts w:ascii="Times New Roman" w:hAnsi="Times New Roman" w:cs="Times New Roman"/>
          <w:color w:val="000000" w:themeColor="text1"/>
          <w:sz w:val="18"/>
          <w:szCs w:val="18"/>
        </w:rPr>
        <w:t xml:space="preserve"> in RAN1#110bis-e</w:t>
      </w:r>
      <w:r w:rsidR="001C1A3F">
        <w:rPr>
          <w:rFonts w:ascii="Times New Roman" w:hAnsi="Times New Roman" w:cs="Times New Roman"/>
          <w:color w:val="000000" w:themeColor="text1"/>
          <w:sz w:val="18"/>
          <w:szCs w:val="18"/>
        </w:rPr>
        <w:t>:</w:t>
      </w:r>
    </w:p>
    <w:p w14:paraId="662A9C3B" w14:textId="6C54ADE8" w:rsidR="008953C3" w:rsidRPr="001A0136" w:rsidRDefault="00354516" w:rsidP="001A0136">
      <w:pPr>
        <w:pStyle w:val="af4"/>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lastRenderedPageBreak/>
        <w:t>Option</w:t>
      </w:r>
      <w:r w:rsidR="001A0136" w:rsidRPr="001A0136">
        <w:rPr>
          <w:rFonts w:ascii="Times New Roman" w:hAnsi="Times New Roman" w:cs="Times New Roman"/>
          <w:color w:val="000000" w:themeColor="text1"/>
          <w:sz w:val="18"/>
          <w:szCs w:val="18"/>
        </w:rPr>
        <w:t xml:space="preserve"> 1: U</w:t>
      </w:r>
      <w:r w:rsidR="008953C3" w:rsidRPr="001A0136">
        <w:rPr>
          <w:rFonts w:ascii="Times New Roman" w:hAnsi="Times New Roman" w:cs="Times New Roman"/>
          <w:color w:val="000000" w:themeColor="text1"/>
          <w:sz w:val="18"/>
          <w:szCs w:val="18"/>
        </w:rPr>
        <w:t xml:space="preserve">se the existing TCI field in a DCI format 1_1/1_2 (with or without DL assignment) associated with one of </w:t>
      </w:r>
      <w:r w:rsidR="008953C3" w:rsidRPr="001A0136">
        <w:rPr>
          <w:rFonts w:ascii="Times New Roman" w:hAnsi="Times New Roman" w:cs="Times New Roman"/>
          <w:i/>
          <w:iCs/>
          <w:color w:val="000000" w:themeColor="text1"/>
          <w:sz w:val="18"/>
          <w:szCs w:val="18"/>
        </w:rPr>
        <w:t>coresetPoolIndex</w:t>
      </w:r>
      <w:r w:rsidR="008953C3" w:rsidRPr="001A0136">
        <w:rPr>
          <w:rFonts w:ascii="Times New Roman" w:hAnsi="Times New Roman" w:cs="Times New Roman"/>
          <w:color w:val="000000" w:themeColor="text1"/>
          <w:sz w:val="18"/>
          <w:szCs w:val="18"/>
        </w:rPr>
        <w:t xml:space="preserve"> values to indicate the joint/DL/UL TCI state(s) associated with the same </w:t>
      </w:r>
      <w:r w:rsidR="008953C3" w:rsidRPr="001A0136">
        <w:rPr>
          <w:rFonts w:ascii="Times New Roman" w:hAnsi="Times New Roman" w:cs="Times New Roman"/>
          <w:i/>
          <w:iCs/>
          <w:color w:val="000000" w:themeColor="text1"/>
          <w:sz w:val="18"/>
          <w:szCs w:val="18"/>
        </w:rPr>
        <w:t>coresetPoolIndex</w:t>
      </w:r>
      <w:r w:rsidR="008953C3" w:rsidRPr="001A0136">
        <w:rPr>
          <w:rFonts w:ascii="Times New Roman" w:hAnsi="Times New Roman" w:cs="Times New Roman"/>
          <w:color w:val="000000" w:themeColor="text1"/>
          <w:sz w:val="18"/>
          <w:szCs w:val="18"/>
        </w:rPr>
        <w:t xml:space="preserve"> value</w:t>
      </w:r>
    </w:p>
    <w:p w14:paraId="51F603F3" w14:textId="77777777" w:rsidR="001A0136" w:rsidRPr="001A0136" w:rsidRDefault="008953C3" w:rsidP="001A0136">
      <w:pPr>
        <w:numPr>
          <w:ilvl w:val="1"/>
          <w:numId w:val="40"/>
        </w:numPr>
        <w:tabs>
          <w:tab w:val="left" w:pos="720"/>
        </w:tabs>
        <w:spacing w:after="0"/>
      </w:pPr>
      <w:r w:rsidRPr="001A0136">
        <w:rPr>
          <w:rFonts w:ascii="Times New Roman" w:hAnsi="Times New Roman" w:cs="Times New Roman" w:hint="eastAsia"/>
          <w:sz w:val="18"/>
          <w:szCs w:val="18"/>
        </w:rPr>
        <w:t>T</w:t>
      </w:r>
      <w:r w:rsidRPr="001A0136">
        <w:rPr>
          <w:rFonts w:ascii="Times New Roman" w:hAnsi="Times New Roman" w:cs="Times New Roman"/>
          <w:sz w:val="18"/>
          <w:szCs w:val="18"/>
        </w:rPr>
        <w:t xml:space="preserve">he UE shall apply the </w:t>
      </w:r>
      <w:r w:rsidRPr="001A0136">
        <w:rPr>
          <w:rFonts w:ascii="Times New Roman" w:hAnsi="Times New Roman" w:cs="Times New Roman"/>
          <w:color w:val="000000" w:themeColor="text1"/>
          <w:sz w:val="18"/>
          <w:szCs w:val="18"/>
        </w:rPr>
        <w:t xml:space="preserve">joint/DL/UL TCI state(s) associated with a </w:t>
      </w:r>
      <w:r w:rsidRPr="001A0136">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 to channel(s)/signal(s) that have explicit or implicit association with the</w:t>
      </w:r>
      <w:r w:rsidRPr="001A0136">
        <w:rPr>
          <w:rFonts w:ascii="Times New Roman" w:hAnsi="Times New Roman" w:cs="Times New Roman"/>
          <w:i/>
          <w:iCs/>
          <w:color w:val="000000" w:themeColor="text1"/>
          <w:sz w:val="18"/>
          <w:szCs w:val="18"/>
        </w:rPr>
        <w:t xml:space="preserve"> coresetPoolIndex</w:t>
      </w:r>
      <w:r w:rsidRPr="001A0136">
        <w:rPr>
          <w:rFonts w:ascii="Times New Roman" w:hAnsi="Times New Roman" w:cs="Times New Roman"/>
          <w:color w:val="000000" w:themeColor="text1"/>
          <w:sz w:val="18"/>
          <w:szCs w:val="18"/>
        </w:rPr>
        <w:t xml:space="preserve"> value</w:t>
      </w:r>
    </w:p>
    <w:p w14:paraId="2A28D677" w14:textId="0BD546AC" w:rsidR="001A0136" w:rsidRPr="001A0136" w:rsidRDefault="00354516" w:rsidP="001A0136">
      <w:pPr>
        <w:pStyle w:val="af4"/>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Pr="001A0136">
        <w:rPr>
          <w:rFonts w:ascii="Times New Roman" w:hAnsi="Times New Roman" w:cs="Times New Roman"/>
          <w:color w:val="000000" w:themeColor="text1"/>
          <w:sz w:val="18"/>
          <w:szCs w:val="18"/>
        </w:rPr>
        <w:t xml:space="preserve"> </w:t>
      </w:r>
      <w:r w:rsidR="001A0136" w:rsidRPr="001A0136">
        <w:rPr>
          <w:rFonts w:ascii="Times New Roman" w:hAnsi="Times New Roman" w:cs="Times New Roman" w:hint="eastAsia"/>
          <w:color w:val="000000" w:themeColor="text1"/>
          <w:sz w:val="18"/>
          <w:szCs w:val="18"/>
        </w:rPr>
        <w:t>2</w:t>
      </w:r>
      <w:r w:rsidR="001A0136" w:rsidRPr="001A0136">
        <w:rPr>
          <w:rFonts w:ascii="Times New Roman" w:hAnsi="Times New Roman" w:cs="Times New Roman"/>
          <w:color w:val="000000" w:themeColor="text1"/>
          <w:sz w:val="18"/>
          <w:szCs w:val="18"/>
        </w:rPr>
        <w:t xml:space="preserve">: Use the existing TCI field in a DCI format 1_1/1_2 (with or without DL assignment) associated with one of </w:t>
      </w:r>
      <w:r w:rsidR="001A0136" w:rsidRPr="00EE630A">
        <w:rPr>
          <w:rFonts w:ascii="Times New Roman" w:hAnsi="Times New Roman" w:cs="Times New Roman"/>
          <w:i/>
          <w:iCs/>
          <w:color w:val="000000" w:themeColor="text1"/>
          <w:sz w:val="18"/>
          <w:szCs w:val="18"/>
        </w:rPr>
        <w:t>coresetPoolIndex</w:t>
      </w:r>
      <w:r w:rsidR="001A0136" w:rsidRPr="001A0136">
        <w:rPr>
          <w:rFonts w:ascii="Times New Roman" w:hAnsi="Times New Roman" w:cs="Times New Roman"/>
          <w:color w:val="000000" w:themeColor="text1"/>
          <w:sz w:val="18"/>
          <w:szCs w:val="18"/>
        </w:rPr>
        <w:t xml:space="preserve"> values to indicate the joint/DL/UL TCI state(s) associated with the same</w:t>
      </w:r>
      <w:r w:rsidR="00EE630A">
        <w:rPr>
          <w:rFonts w:ascii="Times New Roman" w:hAnsi="Times New Roman" w:cs="Times New Roman"/>
          <w:color w:val="000000" w:themeColor="text1"/>
          <w:sz w:val="18"/>
          <w:szCs w:val="18"/>
        </w:rPr>
        <w:t xml:space="preserve"> or different</w:t>
      </w:r>
      <w:r w:rsidR="001A0136" w:rsidRPr="001A0136">
        <w:rPr>
          <w:rFonts w:ascii="Times New Roman" w:hAnsi="Times New Roman" w:cs="Times New Roman"/>
          <w:color w:val="000000" w:themeColor="text1"/>
          <w:sz w:val="18"/>
          <w:szCs w:val="18"/>
        </w:rPr>
        <w:t xml:space="preserve"> </w:t>
      </w:r>
      <w:r w:rsidR="001A0136" w:rsidRPr="00EE630A">
        <w:rPr>
          <w:rFonts w:ascii="Times New Roman" w:hAnsi="Times New Roman" w:cs="Times New Roman"/>
          <w:i/>
          <w:iCs/>
          <w:color w:val="000000" w:themeColor="text1"/>
          <w:sz w:val="18"/>
          <w:szCs w:val="18"/>
        </w:rPr>
        <w:t>coresetPoolIndex</w:t>
      </w:r>
      <w:r w:rsidR="001A0136" w:rsidRPr="001A0136">
        <w:rPr>
          <w:rFonts w:ascii="Times New Roman" w:hAnsi="Times New Roman" w:cs="Times New Roman"/>
          <w:color w:val="000000" w:themeColor="text1"/>
          <w:sz w:val="18"/>
          <w:szCs w:val="18"/>
        </w:rPr>
        <w:t xml:space="preserve"> value</w:t>
      </w:r>
    </w:p>
    <w:p w14:paraId="44EC4F6D" w14:textId="77777777" w:rsidR="00650993" w:rsidRDefault="001A0136"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hint="eastAsia"/>
          <w:sz w:val="18"/>
          <w:szCs w:val="18"/>
        </w:rPr>
        <w:t>T</w:t>
      </w:r>
      <w:r w:rsidRPr="00650993">
        <w:rPr>
          <w:rFonts w:ascii="Times New Roman" w:hAnsi="Times New Roman" w:cs="Times New Roman"/>
          <w:sz w:val="18"/>
          <w:szCs w:val="18"/>
        </w:rPr>
        <w:t xml:space="preserve">he UE shall apply the </w:t>
      </w:r>
      <w:r w:rsidRPr="00650993">
        <w:rPr>
          <w:rFonts w:ascii="Times New Roman" w:hAnsi="Times New Roman" w:cs="Times New Roman"/>
          <w:color w:val="000000" w:themeColor="text1"/>
          <w:sz w:val="18"/>
          <w:szCs w:val="18"/>
        </w:rPr>
        <w:t xml:space="preserve">joint/DL/UL TCI state(s) associated with a </w:t>
      </w:r>
      <w:r w:rsidRPr="00650993">
        <w:rPr>
          <w:rFonts w:ascii="Times New Roman" w:hAnsi="Times New Roman" w:cs="Times New Roman"/>
          <w:i/>
          <w:iCs/>
          <w:color w:val="000000" w:themeColor="text1"/>
          <w:sz w:val="18"/>
          <w:szCs w:val="18"/>
        </w:rPr>
        <w:t>coresetPoolIndex</w:t>
      </w:r>
      <w:r w:rsidRPr="00650993">
        <w:rPr>
          <w:rFonts w:ascii="Times New Roman" w:hAnsi="Times New Roman" w:cs="Times New Roman"/>
          <w:color w:val="000000" w:themeColor="text1"/>
          <w:sz w:val="18"/>
          <w:szCs w:val="18"/>
        </w:rPr>
        <w:t xml:space="preserve"> value to channel(s)/signal(s) that have explicit or implicit association with the</w:t>
      </w:r>
      <w:r w:rsidRPr="00650993">
        <w:rPr>
          <w:rFonts w:ascii="Times New Roman" w:hAnsi="Times New Roman" w:cs="Times New Roman"/>
          <w:i/>
          <w:iCs/>
          <w:color w:val="000000" w:themeColor="text1"/>
          <w:sz w:val="18"/>
          <w:szCs w:val="18"/>
        </w:rPr>
        <w:t xml:space="preserve"> coresetPoolIndex</w:t>
      </w:r>
      <w:r w:rsidRPr="00650993">
        <w:rPr>
          <w:rFonts w:ascii="Times New Roman" w:hAnsi="Times New Roman" w:cs="Times New Roman"/>
          <w:color w:val="000000" w:themeColor="text1"/>
          <w:sz w:val="18"/>
          <w:szCs w:val="18"/>
        </w:rPr>
        <w:t xml:space="preserve"> value</w:t>
      </w:r>
    </w:p>
    <w:p w14:paraId="1FAAC54A" w14:textId="3F0F318A" w:rsidR="00EE630A" w:rsidRPr="00650993" w:rsidRDefault="00EE630A"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color w:val="000000" w:themeColor="text1"/>
          <w:sz w:val="18"/>
          <w:szCs w:val="18"/>
        </w:rPr>
        <w:t>FFS: Detail of signaling</w:t>
      </w:r>
    </w:p>
    <w:p w14:paraId="31A67175" w14:textId="0A6EA6A6" w:rsidR="00713E85" w:rsidRDefault="00713E85">
      <w:pPr>
        <w:spacing w:after="0"/>
        <w:rPr>
          <w:ins w:id="9" w:author="Darcy Tsai (蔡承融)" w:date="2022-08-23T19:20:00Z"/>
        </w:rPr>
      </w:pPr>
    </w:p>
    <w:p w14:paraId="51FBD1E5" w14:textId="44B022BF" w:rsidR="006E2B94" w:rsidRDefault="006E2B94">
      <w:pPr>
        <w:spacing w:after="0"/>
        <w:rPr>
          <w:ins w:id="10" w:author="Darcy Tsai (蔡承融)" w:date="2022-08-23T19:20:00Z"/>
        </w:rPr>
      </w:pPr>
    </w:p>
    <w:p w14:paraId="3431CA16" w14:textId="77777777" w:rsidR="006E2B94" w:rsidRDefault="006E2B94">
      <w:pPr>
        <w:spacing w:after="0"/>
      </w:pPr>
    </w:p>
    <w:p w14:paraId="7596E810" w14:textId="77777777" w:rsidR="00FA5B84" w:rsidRDefault="003346F9">
      <w:pPr>
        <w:pStyle w:val="a3"/>
        <w:jc w:val="center"/>
        <w:rPr>
          <w:rFonts w:ascii="Times New Roman" w:hAnsi="Times New Roman" w:cs="Times New Roman"/>
        </w:rPr>
      </w:pPr>
      <w:r>
        <w:rPr>
          <w:rFonts w:ascii="Times New Roman" w:hAnsi="Times New Roman" w:cs="Times New Roman"/>
        </w:rPr>
        <w:t>Table 2-2 Additional inputs for Issue 2</w:t>
      </w:r>
    </w:p>
    <w:tbl>
      <w:tblPr>
        <w:tblStyle w:val="af1"/>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and check above moderator proposal</w:t>
            </w:r>
          </w:p>
        </w:tc>
      </w:tr>
      <w:tr w:rsidR="00115BE4" w14:paraId="7A88835B" w14:textId="77777777" w:rsidTr="00DB5060">
        <w:trPr>
          <w:trHeight w:val="232"/>
        </w:trPr>
        <w:tc>
          <w:tcPr>
            <w:tcW w:w="1286" w:type="dxa"/>
          </w:tcPr>
          <w:p w14:paraId="561B3E8D" w14:textId="77777777" w:rsidR="00115BE4" w:rsidRDefault="00115BE4" w:rsidP="00730CFD">
            <w:pPr>
              <w:spacing w:after="0"/>
              <w:rPr>
                <w:rFonts w:ascii="Times New Roman" w:eastAsia="Yu Mincho" w:hAnsi="Times New Roman" w:cs="Times New Roman"/>
                <w:sz w:val="18"/>
                <w:szCs w:val="18"/>
                <w:lang w:eastAsia="ja-JP"/>
              </w:rPr>
            </w:pPr>
          </w:p>
        </w:tc>
        <w:tc>
          <w:tcPr>
            <w:tcW w:w="8699" w:type="dxa"/>
          </w:tcPr>
          <w:p w14:paraId="6E3B7871" w14:textId="77777777" w:rsidR="00115BE4" w:rsidRDefault="00115BE4" w:rsidP="00730CFD">
            <w:pPr>
              <w:spacing w:after="0"/>
              <w:rPr>
                <w:rFonts w:ascii="Times New Roman" w:hAnsi="Times New Roman" w:cs="Times New Roman"/>
                <w:b/>
                <w:color w:val="3333FF"/>
                <w:sz w:val="18"/>
                <w:szCs w:val="18"/>
              </w:rPr>
            </w:pPr>
          </w:p>
        </w:tc>
      </w:tr>
      <w:tr w:rsidR="00115BE4" w14:paraId="556A789E" w14:textId="77777777" w:rsidTr="00DB5060">
        <w:trPr>
          <w:trHeight w:val="232"/>
        </w:trPr>
        <w:tc>
          <w:tcPr>
            <w:tcW w:w="1286" w:type="dxa"/>
          </w:tcPr>
          <w:p w14:paraId="2DDEA717" w14:textId="77777777" w:rsidR="00115BE4" w:rsidRDefault="00115BE4" w:rsidP="00730CFD">
            <w:pPr>
              <w:spacing w:after="0"/>
              <w:rPr>
                <w:rFonts w:ascii="Times New Roman" w:eastAsia="Yu Mincho" w:hAnsi="Times New Roman" w:cs="Times New Roman"/>
                <w:sz w:val="18"/>
                <w:szCs w:val="18"/>
                <w:lang w:eastAsia="ja-JP"/>
              </w:rPr>
            </w:pPr>
          </w:p>
        </w:tc>
        <w:tc>
          <w:tcPr>
            <w:tcW w:w="8699" w:type="dxa"/>
          </w:tcPr>
          <w:p w14:paraId="51BCDCAB" w14:textId="77777777" w:rsidR="00115BE4" w:rsidRDefault="00115BE4" w:rsidP="00730CFD">
            <w:pPr>
              <w:spacing w:after="0"/>
              <w:rPr>
                <w:rFonts w:ascii="Times New Roman" w:hAnsi="Times New Roman" w:cs="Times New Roman"/>
                <w:b/>
                <w:color w:val="3333FF"/>
                <w:sz w:val="18"/>
                <w:szCs w:val="18"/>
              </w:rPr>
            </w:pPr>
          </w:p>
        </w:tc>
      </w:tr>
    </w:tbl>
    <w:p w14:paraId="1DF9282A" w14:textId="77777777" w:rsidR="00FA5B84" w:rsidRPr="00762145"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f1"/>
        <w:tblW w:w="0" w:type="auto"/>
        <w:tblLook w:val="04A0" w:firstRow="1" w:lastRow="0" w:firstColumn="1" w:lastColumn="0" w:noHBand="0" w:noVBand="1"/>
      </w:tblPr>
      <w:tblGrid>
        <w:gridCol w:w="531"/>
        <w:gridCol w:w="3433"/>
        <w:gridCol w:w="3828"/>
        <w:gridCol w:w="2134"/>
      </w:tblGrid>
      <w:tr w:rsidR="00FA5B84" w14:paraId="3ECD32B9" w14:textId="77777777">
        <w:tc>
          <w:tcPr>
            <w:tcW w:w="531" w:type="dxa"/>
            <w:shd w:val="clear" w:color="auto" w:fill="D9D9D9" w:themeFill="background1" w:themeFillShade="D9"/>
          </w:tcPr>
          <w:p w14:paraId="5704B51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6AA4E9D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3AC6BF8"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8B6FB23"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425EAB50" w14:textId="77777777">
        <w:tc>
          <w:tcPr>
            <w:tcW w:w="531" w:type="dxa"/>
          </w:tcPr>
          <w:p w14:paraId="611FC83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1B5093C4"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 xml:space="preserve">he following alternatives for the </w:t>
            </w:r>
            <w:r>
              <w:rPr>
                <w:rFonts w:ascii="Times New Roman" w:hAnsi="Times New Roman" w:cs="Times New Roman" w:hint="eastAsia"/>
                <w:color w:val="000000" w:themeColor="text1"/>
                <w:sz w:val="16"/>
                <w:szCs w:val="18"/>
              </w:rPr>
              <w:t>association between joint/DL TCI state</w:t>
            </w:r>
            <w:r>
              <w:rPr>
                <w:rFonts w:ascii="Times New Roman" w:hAnsi="Times New Roman" w:cs="Times New Roman"/>
                <w:color w:val="000000" w:themeColor="text1"/>
                <w:sz w:val="16"/>
                <w:szCs w:val="18"/>
              </w:rPr>
              <w:t>(s) and PDCCH reception in S-DCI based MTRP</w:t>
            </w:r>
          </w:p>
          <w:p w14:paraId="7D417900" w14:textId="77777777" w:rsidR="00FA5B84" w:rsidRDefault="00FA5B84">
            <w:pPr>
              <w:snapToGrid w:val="0"/>
              <w:spacing w:after="0"/>
              <w:rPr>
                <w:rFonts w:ascii="Times New Roman" w:hAnsi="Times New Roman" w:cs="Times New Roman"/>
                <w:color w:val="000000" w:themeColor="text1"/>
                <w:sz w:val="20"/>
              </w:rPr>
            </w:pPr>
          </w:p>
          <w:p w14:paraId="53CBFB0C"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536AD38D" w14:textId="77777777" w:rsidR="00FA5B84" w:rsidRDefault="00FA5B84">
            <w:pPr>
              <w:snapToGrid w:val="0"/>
              <w:spacing w:after="0"/>
              <w:rPr>
                <w:rFonts w:ascii="Times New Roman" w:hAnsi="Times New Roman" w:cs="Times New Roman"/>
                <w:color w:val="000000" w:themeColor="text1"/>
                <w:sz w:val="16"/>
                <w:szCs w:val="18"/>
              </w:rPr>
            </w:pPr>
          </w:p>
          <w:p w14:paraId="44429A0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4A1C7F52" w14:textId="77777777" w:rsidR="00FA5B84" w:rsidRDefault="00FA5B84">
            <w:pPr>
              <w:snapToGrid w:val="0"/>
              <w:spacing w:after="0"/>
              <w:rPr>
                <w:rFonts w:ascii="Times New Roman" w:hAnsi="Times New Roman" w:cs="Times New Roman"/>
                <w:color w:val="000000" w:themeColor="text1"/>
                <w:sz w:val="16"/>
                <w:szCs w:val="18"/>
              </w:rPr>
            </w:pPr>
          </w:p>
          <w:p w14:paraId="424D592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2C616038" w14:textId="77777777" w:rsidR="00FA5B84" w:rsidRDefault="00FA5B84">
            <w:pPr>
              <w:snapToGrid w:val="0"/>
              <w:spacing w:after="0"/>
              <w:rPr>
                <w:rFonts w:ascii="Times New Roman" w:hAnsi="Times New Roman" w:cs="Times New Roman"/>
                <w:color w:val="000000" w:themeColor="text1"/>
                <w:sz w:val="16"/>
                <w:szCs w:val="18"/>
              </w:rPr>
            </w:pPr>
          </w:p>
          <w:p w14:paraId="2EB509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7231C6D3" w14:textId="77777777" w:rsidR="00FA5B84" w:rsidRDefault="00FA5B84">
            <w:pPr>
              <w:snapToGrid w:val="0"/>
              <w:spacing w:after="0"/>
              <w:rPr>
                <w:rFonts w:ascii="Times New Roman" w:hAnsi="Times New Roman" w:cs="Times New Roman"/>
                <w:color w:val="000000" w:themeColor="text1"/>
                <w:sz w:val="16"/>
                <w:szCs w:val="18"/>
              </w:rPr>
            </w:pPr>
          </w:p>
          <w:p w14:paraId="7AA58B4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3BDD2219" w14:textId="1407059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lt1</w:t>
            </w:r>
            <w:r>
              <w:rPr>
                <w:rFonts w:ascii="Times New Roman" w:hAnsi="Times New Roman" w:cs="Times New Roman"/>
                <w:color w:val="000000" w:themeColor="text1"/>
                <w:sz w:val="16"/>
                <w:szCs w:val="18"/>
              </w:rPr>
              <w:t xml:space="preserve">: Apple, Nokia (PDCCH repetition), CATT, ZTE (CORESET group), MediaTek, Docomo, Fraunhofer (for non-SFN), Fujitsu (STRP), </w:t>
            </w:r>
            <w:r>
              <w:rPr>
                <w:rFonts w:ascii="Times New Roman" w:hAnsi="Times New Roman" w:cs="Times New Roman"/>
                <w:color w:val="000000" w:themeColor="text1"/>
                <w:sz w:val="16"/>
                <w:szCs w:val="18"/>
                <w:lang w:val="en-GB"/>
              </w:rPr>
              <w:t xml:space="preserve">Futurewei, Lenovo, LG, NEC, OPPO, Qualcomm, Samsung (CORESET group), vivo (CORESET group), Xiaomi (PDCCH w/o </w:t>
            </w:r>
            <w:r>
              <w:rPr>
                <w:rFonts w:ascii="Times New Roman" w:hAnsi="Times New Roman" w:cs="Times New Roman"/>
                <w:color w:val="000000" w:themeColor="text1"/>
                <w:sz w:val="16"/>
                <w:szCs w:val="18"/>
              </w:rPr>
              <w:t>repetition/SFN</w:t>
            </w:r>
            <w:r>
              <w:rPr>
                <w:rFonts w:ascii="Times New Roman" w:hAnsi="Times New Roman" w:cs="Times New Roman"/>
                <w:color w:val="000000" w:themeColor="text1"/>
                <w:sz w:val="16"/>
                <w:szCs w:val="18"/>
                <w:lang w:val="en-GB"/>
              </w:rPr>
              <w:t>)</w:t>
            </w:r>
            <w:r>
              <w:rPr>
                <w:rFonts w:ascii="Times New Roman" w:hAnsi="Times New Roman" w:cs="Times New Roman" w:hint="eastAsia"/>
                <w:color w:val="000000" w:themeColor="text1"/>
                <w:sz w:val="16"/>
                <w:szCs w:val="18"/>
                <w:lang w:val="en-GB"/>
              </w:rPr>
              <w:t>, TransHold</w:t>
            </w:r>
            <w:r w:rsidR="00485575">
              <w:rPr>
                <w:rFonts w:ascii="Times New Roman" w:hAnsi="Times New Roman" w:cs="Times New Roman"/>
                <w:color w:val="000000" w:themeColor="text1"/>
                <w:sz w:val="16"/>
                <w:szCs w:val="18"/>
                <w:lang w:val="en-GB"/>
              </w:rPr>
              <w:t>, Intel</w:t>
            </w:r>
            <w:r w:rsidR="007A046E">
              <w:rPr>
                <w:rFonts w:ascii="Times New Roman" w:hAnsi="Times New Roman" w:cs="Times New Roman"/>
                <w:color w:val="000000" w:themeColor="text1"/>
                <w:sz w:val="16"/>
                <w:szCs w:val="18"/>
                <w:lang w:val="en-GB"/>
              </w:rPr>
              <w:t>, FGI</w:t>
            </w:r>
          </w:p>
          <w:p w14:paraId="2D71E3F0" w14:textId="77777777" w:rsidR="00FA5B84" w:rsidRDefault="00FA5B84">
            <w:pPr>
              <w:snapToGrid w:val="0"/>
              <w:spacing w:after="0"/>
              <w:rPr>
                <w:rFonts w:ascii="Times New Roman" w:hAnsi="Times New Roman" w:cs="Times New Roman"/>
                <w:color w:val="000000" w:themeColor="text1"/>
                <w:sz w:val="16"/>
                <w:szCs w:val="18"/>
              </w:rPr>
            </w:pPr>
          </w:p>
          <w:p w14:paraId="05423346"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color w:val="000000" w:themeColor="text1"/>
                <w:sz w:val="16"/>
                <w:szCs w:val="18"/>
              </w:rPr>
              <w:t>: Apple, Ericsson</w:t>
            </w:r>
          </w:p>
          <w:p w14:paraId="57B5CA09" w14:textId="6E29E188" w:rsidR="00FA5B84" w:rsidRDefault="00FA5B84">
            <w:pPr>
              <w:snapToGrid w:val="0"/>
              <w:spacing w:after="0"/>
              <w:rPr>
                <w:rFonts w:ascii="Times New Roman" w:hAnsi="Times New Roman" w:cs="Times New Roman"/>
                <w:color w:val="000000" w:themeColor="text1"/>
                <w:sz w:val="16"/>
                <w:szCs w:val="18"/>
              </w:rPr>
            </w:pPr>
          </w:p>
          <w:p w14:paraId="7414B1A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lt3</w:t>
            </w:r>
            <w:r>
              <w:rPr>
                <w:rFonts w:ascii="Times New Roman" w:hAnsi="Times New Roman" w:cs="Times New Roman"/>
                <w:color w:val="000000" w:themeColor="text1"/>
                <w:sz w:val="16"/>
                <w:szCs w:val="18"/>
              </w:rPr>
              <w:t xml:space="preserve">: Google, </w:t>
            </w:r>
            <w:r>
              <w:rPr>
                <w:rFonts w:ascii="Times New Roman" w:hAnsi="Times New Roman" w:cs="Times New Roman"/>
                <w:sz w:val="16"/>
                <w:szCs w:val="18"/>
              </w:rPr>
              <w:t>Huawei/HiSilicon</w:t>
            </w:r>
            <w:r>
              <w:rPr>
                <w:rFonts w:ascii="Times New Roman" w:hAnsi="Times New Roman" w:cs="Times New Roman"/>
                <w:color w:val="000000" w:themeColor="text1"/>
                <w:sz w:val="16"/>
                <w:szCs w:val="18"/>
                <w:lang w:val="en-GB"/>
              </w:rPr>
              <w:t xml:space="preserve"> (switching between SFN and non-SFN), Xiaomi, IDC</w:t>
            </w:r>
          </w:p>
          <w:p w14:paraId="58F05392" w14:textId="77777777" w:rsidR="00FA5B84" w:rsidRDefault="00FA5B84">
            <w:pPr>
              <w:snapToGrid w:val="0"/>
              <w:spacing w:after="0"/>
              <w:rPr>
                <w:rFonts w:ascii="Times New Roman" w:hAnsi="Times New Roman" w:cs="Times New Roman"/>
                <w:color w:val="000000" w:themeColor="text1"/>
                <w:sz w:val="16"/>
                <w:szCs w:val="18"/>
              </w:rPr>
            </w:pPr>
          </w:p>
          <w:p w14:paraId="16C2E4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lt4</w:t>
            </w:r>
            <w:r>
              <w:rPr>
                <w:rFonts w:ascii="Times New Roman" w:hAnsi="Times New Roman" w:cs="Times New Roman"/>
                <w:color w:val="000000" w:themeColor="text1"/>
                <w:sz w:val="16"/>
                <w:szCs w:val="18"/>
              </w:rPr>
              <w:t>:</w:t>
            </w:r>
          </w:p>
          <w:p w14:paraId="4DBC4245" w14:textId="77777777" w:rsidR="00FA5B84" w:rsidRDefault="00FA5B84">
            <w:pPr>
              <w:snapToGrid w:val="0"/>
              <w:spacing w:after="0"/>
              <w:rPr>
                <w:rFonts w:ascii="Times New Roman" w:hAnsi="Times New Roman" w:cs="Times New Roman"/>
                <w:color w:val="000000" w:themeColor="text1"/>
                <w:sz w:val="16"/>
                <w:szCs w:val="18"/>
              </w:rPr>
            </w:pPr>
          </w:p>
          <w:p w14:paraId="4A47400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lt5</w:t>
            </w:r>
            <w:r>
              <w:rPr>
                <w:rFonts w:ascii="Times New Roman" w:hAnsi="Times New Roman" w:cs="Times New Roman"/>
                <w:color w:val="000000" w:themeColor="text1"/>
                <w:sz w:val="16"/>
                <w:szCs w:val="18"/>
              </w:rPr>
              <w:t>: Nokia (STRP and PDCCH-SFN)</w:t>
            </w:r>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Huawei (PDCCH repetition)</w:t>
            </w:r>
            <w:r>
              <w:rPr>
                <w:rFonts w:ascii="Times New Roman" w:hAnsi="Times New Roman" w:cs="Times New Roman"/>
                <w:color w:val="000000" w:themeColor="text1"/>
                <w:sz w:val="16"/>
                <w:szCs w:val="18"/>
              </w:rPr>
              <w:t xml:space="preserve">, Fujitsu (STRP), </w:t>
            </w:r>
            <w:r>
              <w:rPr>
                <w:rFonts w:ascii="Times New Roman" w:hAnsi="Times New Roman" w:cs="Times New Roman"/>
                <w:color w:val="000000" w:themeColor="text1"/>
                <w:sz w:val="16"/>
                <w:szCs w:val="18"/>
                <w:lang w:val="en-GB"/>
              </w:rPr>
              <w:t>Futurewei, Intel, ITRI, Lenovo, OPPO, Panasonic, Samsung (PDCCH repetition), IDC</w:t>
            </w:r>
          </w:p>
        </w:tc>
        <w:tc>
          <w:tcPr>
            <w:tcW w:w="2134" w:type="dxa"/>
          </w:tcPr>
          <w:p w14:paraId="2A70737C" w14:textId="77777777" w:rsidR="00FA5B84" w:rsidRPr="00096641" w:rsidRDefault="003346F9">
            <w:pPr>
              <w:snapToGrid w:val="0"/>
              <w:spacing w:after="0"/>
              <w:rPr>
                <w:rFonts w:ascii="Times New Roman" w:hAnsi="Times New Roman" w:cs="Times New Roman"/>
                <w:color w:val="000000" w:themeColor="text1"/>
                <w:sz w:val="16"/>
                <w:szCs w:val="16"/>
                <w:highlight w:val="green"/>
              </w:rPr>
            </w:pPr>
            <w:r w:rsidRPr="00096641">
              <w:rPr>
                <w:rFonts w:ascii="Times New Roman" w:hAnsi="Times New Roman" w:cs="Times New Roman" w:hint="eastAsia"/>
                <w:color w:val="000000" w:themeColor="text1"/>
                <w:sz w:val="16"/>
                <w:szCs w:val="16"/>
                <w:highlight w:val="green"/>
              </w:rPr>
              <w:t>G</w:t>
            </w:r>
            <w:r w:rsidRPr="00096641">
              <w:rPr>
                <w:rFonts w:ascii="Times New Roman" w:hAnsi="Times New Roman" w:cs="Times New Roman"/>
                <w:color w:val="000000" w:themeColor="text1"/>
                <w:sz w:val="16"/>
                <w:szCs w:val="16"/>
                <w:highlight w:val="green"/>
              </w:rPr>
              <w:t xml:space="preserve">iven the majority view, </w:t>
            </w:r>
            <w:r w:rsidRPr="00096641">
              <w:rPr>
                <w:rFonts w:ascii="Times New Roman" w:hAnsi="Times New Roman" w:cs="Times New Roman" w:hint="eastAsia"/>
                <w:color w:val="000000" w:themeColor="text1"/>
                <w:sz w:val="16"/>
                <w:szCs w:val="16"/>
                <w:highlight w:val="green"/>
              </w:rPr>
              <w:t>P</w:t>
            </w:r>
            <w:r w:rsidRPr="00096641">
              <w:rPr>
                <w:rFonts w:ascii="Times New Roman" w:hAnsi="Times New Roman" w:cs="Times New Roman"/>
                <w:color w:val="000000" w:themeColor="text1"/>
                <w:sz w:val="16"/>
                <w:szCs w:val="16"/>
                <w:highlight w:val="green"/>
              </w:rPr>
              <w:t>roposal 3.A with the down-selection is recommended for this issue</w:t>
            </w:r>
          </w:p>
          <w:p w14:paraId="370B2A33" w14:textId="77777777" w:rsidR="00FA5B84" w:rsidRDefault="00FA5B84">
            <w:pPr>
              <w:snapToGrid w:val="0"/>
              <w:spacing w:after="0"/>
              <w:rPr>
                <w:rFonts w:ascii="Times New Roman" w:hAnsi="Times New Roman" w:cs="Times New Roman"/>
                <w:color w:val="000000" w:themeColor="text1"/>
                <w:sz w:val="16"/>
                <w:szCs w:val="18"/>
                <w:highlight w:val="yellow"/>
              </w:rPr>
            </w:pPr>
          </w:p>
        </w:tc>
      </w:tr>
      <w:tr w:rsidR="00FA5B84" w14:paraId="02CFB859" w14:textId="77777777">
        <w:tc>
          <w:tcPr>
            <w:tcW w:w="531" w:type="dxa"/>
          </w:tcPr>
          <w:p w14:paraId="44DEEC2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3716C1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DG-PDSCH and SPS-PDSCH in S-DCI based MTRP, inform the UE at least the following:</w:t>
            </w:r>
          </w:p>
          <w:p w14:paraId="7F066475"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multiple (i.e., MTRP) indicated joint/DL TCI states to the PDSCH reception(s)</w:t>
            </w:r>
          </w:p>
        </w:tc>
        <w:tc>
          <w:tcPr>
            <w:tcW w:w="3828" w:type="dxa"/>
          </w:tcPr>
          <w:p w14:paraId="09FDA379" w14:textId="27E4893C" w:rsidR="00FA5B84" w:rsidRPr="00305808" w:rsidRDefault="003346F9">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u w:val="single"/>
              </w:rPr>
              <w:t>Alt1-Use an indicator field other than the existing TCI field (could be an existing DCI field or a new DCI field) in the scheduling DCI</w:t>
            </w:r>
            <w:r>
              <w:rPr>
                <w:rFonts w:ascii="Times New Roman" w:hAnsi="Times New Roman" w:cs="Times New Roman"/>
                <w:color w:val="000000" w:themeColor="text1"/>
                <w:sz w:val="16"/>
                <w:szCs w:val="18"/>
              </w:rPr>
              <w:t xml:space="preserve">: Apple, Nokia, CATT, ZTE, CMCC, Docomo, MediaTek, </w:t>
            </w:r>
            <w:r>
              <w:rPr>
                <w:rFonts w:ascii="Times New Roman" w:hAnsi="Times New Roman" w:cs="Times New Roman"/>
                <w:sz w:val="16"/>
                <w:szCs w:val="18"/>
              </w:rPr>
              <w:t>Huawei/HiSilicon, Lenovo, Qualcomm, Sharp, vivo, LG</w:t>
            </w:r>
            <w:r>
              <w:rPr>
                <w:rFonts w:ascii="Times New Roman" w:hAnsi="Times New Roman" w:cs="Times New Roman" w:hint="eastAsia"/>
                <w:sz w:val="16"/>
                <w:szCs w:val="18"/>
              </w:rPr>
              <w:t>, TransHold</w:t>
            </w:r>
            <w:r w:rsidR="007A046E" w:rsidRPr="00305808">
              <w:rPr>
                <w:rFonts w:ascii="Times New Roman" w:hAnsi="Times New Roman" w:cs="Times New Roman" w:hint="eastAsia"/>
                <w:sz w:val="16"/>
                <w:szCs w:val="18"/>
              </w:rPr>
              <w:t>,</w:t>
            </w:r>
            <w:r w:rsidR="007A046E" w:rsidRPr="00305808">
              <w:rPr>
                <w:rFonts w:ascii="Times New Roman" w:hAnsi="Times New Roman" w:cs="Times New Roman"/>
                <w:sz w:val="16"/>
                <w:szCs w:val="18"/>
              </w:rPr>
              <w:t xml:space="preserve"> FGI</w:t>
            </w:r>
          </w:p>
          <w:p w14:paraId="627505C3" w14:textId="77777777" w:rsidR="00FA5B84" w:rsidRDefault="003346F9">
            <w:pPr>
              <w:snapToGrid w:val="0"/>
              <w:spacing w:after="0"/>
              <w:rPr>
                <w:rFonts w:ascii="Times New Roman" w:hAnsi="Times New Roman" w:cs="Times New Roman"/>
                <w:color w:val="000000" w:themeColor="text1"/>
                <w:sz w:val="16"/>
                <w:szCs w:val="18"/>
                <w:u w:val="single"/>
              </w:rPr>
            </w:pPr>
            <w:r>
              <w:rPr>
                <w:rFonts w:ascii="Times New Roman" w:hAnsi="Times New Roman" w:cs="Times New Roman"/>
                <w:color w:val="000000" w:themeColor="text1"/>
                <w:sz w:val="16"/>
                <w:szCs w:val="18"/>
                <w:u w:val="single"/>
              </w:rPr>
              <w:t xml:space="preserve">Alt1-1-Reuse existing TCI field (number of indicated joint/DL TCI state(s)) in the scheduling DCI: </w:t>
            </w:r>
            <w:r>
              <w:rPr>
                <w:rFonts w:ascii="Times New Roman" w:hAnsi="Times New Roman" w:cs="Times New Roman"/>
                <w:color w:val="000000" w:themeColor="text1"/>
                <w:sz w:val="16"/>
                <w:szCs w:val="18"/>
              </w:rPr>
              <w:t>OPPO, Fraunhofer</w:t>
            </w:r>
          </w:p>
          <w:p w14:paraId="3E6AFB82" w14:textId="77777777" w:rsidR="00FA5B84" w:rsidRDefault="00FA5B84">
            <w:pPr>
              <w:snapToGrid w:val="0"/>
              <w:spacing w:after="0"/>
              <w:rPr>
                <w:rFonts w:ascii="Times New Roman" w:hAnsi="Times New Roman" w:cs="Times New Roman"/>
                <w:color w:val="000000" w:themeColor="text1"/>
                <w:sz w:val="18"/>
                <w:szCs w:val="20"/>
              </w:rPr>
            </w:pPr>
          </w:p>
          <w:p w14:paraId="293F72C2"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02224FBA" w14:textId="77777777" w:rsidR="00FA5B84" w:rsidRDefault="00FA5B84">
            <w:pPr>
              <w:snapToGrid w:val="0"/>
              <w:spacing w:after="0"/>
              <w:rPr>
                <w:rFonts w:ascii="Times New Roman" w:hAnsi="Times New Roman" w:cs="Times New Roman"/>
                <w:color w:val="000000" w:themeColor="text1"/>
                <w:sz w:val="16"/>
                <w:szCs w:val="18"/>
              </w:rPr>
            </w:pPr>
          </w:p>
        </w:tc>
        <w:tc>
          <w:tcPr>
            <w:tcW w:w="2134" w:type="dxa"/>
          </w:tcPr>
          <w:p w14:paraId="79593E7A"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P</w:t>
            </w:r>
            <w:r>
              <w:rPr>
                <w:rFonts w:ascii="Times New Roman" w:hAnsi="Times New Roman" w:cs="Times New Roman"/>
                <w:color w:val="000000" w:themeColor="text1"/>
                <w:sz w:val="16"/>
                <w:szCs w:val="16"/>
                <w:highlight w:val="yellow"/>
              </w:rPr>
              <w:t>roposal 3.B is provided for this issue</w:t>
            </w:r>
          </w:p>
          <w:p w14:paraId="6FBEB918"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78212A28" w14:textId="77777777">
        <w:tc>
          <w:tcPr>
            <w:tcW w:w="531" w:type="dxa"/>
          </w:tcPr>
          <w:p w14:paraId="75DFCDB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25E4368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DG-PUSCH and Type</w:t>
            </w:r>
            <w:r>
              <w:rPr>
                <w:rFonts w:ascii="Times New Roman" w:hAnsi="Times New Roman" w:cs="Times New Roman" w:hint="eastAsia"/>
                <w:color w:val="000000" w:themeColor="text1"/>
                <w:sz w:val="16"/>
                <w:szCs w:val="18"/>
              </w:rPr>
              <w:t>-</w:t>
            </w:r>
            <w:r>
              <w:rPr>
                <w:rFonts w:ascii="Times New Roman" w:hAnsi="Times New Roman" w:cs="Times New Roman"/>
                <w:color w:val="000000" w:themeColor="text1"/>
                <w:sz w:val="16"/>
                <w:szCs w:val="18"/>
              </w:rPr>
              <w:t>2 CG-PUSCH in S-DCI based MTRP, inform the UE the followings:</w:t>
            </w:r>
          </w:p>
          <w:p w14:paraId="3F0CE7C8"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 xml:space="preserve">ne (i.e., STRP) or two (i.e., MTRP) indicated joint/UL TCI states, and the </w:t>
            </w:r>
            <w:r>
              <w:rPr>
                <w:rFonts w:ascii="Times New Roman" w:eastAsia="新細明體" w:hAnsi="Times New Roman" w:cs="Times New Roman" w:hint="eastAsia"/>
                <w:color w:val="000000" w:themeColor="text1"/>
                <w:sz w:val="16"/>
                <w:szCs w:val="18"/>
                <w:lang w:eastAsia="zh-TW"/>
              </w:rPr>
              <w:t>o</w:t>
            </w:r>
            <w:r>
              <w:rPr>
                <w:rFonts w:ascii="Times New Roman" w:eastAsia="新細明體" w:hAnsi="Times New Roman" w:cs="Times New Roman"/>
                <w:color w:val="000000" w:themeColor="text1"/>
                <w:sz w:val="16"/>
                <w:szCs w:val="18"/>
                <w:lang w:eastAsia="zh-TW"/>
              </w:rPr>
              <w:t xml:space="preserve">rdering </w:t>
            </w:r>
            <w:r>
              <w:rPr>
                <w:rFonts w:ascii="Times New Roman" w:hAnsi="Times New Roman" w:cs="Times New Roman"/>
                <w:color w:val="000000" w:themeColor="text1"/>
                <w:sz w:val="16"/>
                <w:szCs w:val="18"/>
              </w:rPr>
              <w:t>to the PUSCH transmission(s)</w:t>
            </w:r>
          </w:p>
          <w:p w14:paraId="6D24BE78"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PUSCH transmission(s)</w:t>
            </w:r>
          </w:p>
        </w:tc>
        <w:tc>
          <w:tcPr>
            <w:tcW w:w="3828" w:type="dxa"/>
          </w:tcPr>
          <w:p w14:paraId="35ABE121" w14:textId="60DDBF6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Alt1-Use an indicator field (could be an existing DCI field or a new DCI field) in the scheduling DCI</w:t>
            </w:r>
            <w:r>
              <w:rPr>
                <w:rFonts w:ascii="Times New Roman" w:hAnsi="Times New Roman" w:cs="Times New Roman"/>
                <w:color w:val="000000" w:themeColor="text1"/>
                <w:sz w:val="16"/>
                <w:szCs w:val="18"/>
              </w:rPr>
              <w:t>: Apple, Nokia (non-fallback DCI), CATT, CMCC, Docomo, MediaTek, Intel (for indicating a TCI codepoint different from that for DL)</w:t>
            </w:r>
            <w:r>
              <w:rPr>
                <w:rFonts w:ascii="Times New Roman" w:hAnsi="Times New Roman" w:cs="Times New Roman"/>
                <w:sz w:val="16"/>
                <w:szCs w:val="18"/>
              </w:rPr>
              <w:t xml:space="preserve">, Lenovo, OPPO, Sharp, vivo, </w:t>
            </w:r>
            <w:r>
              <w:rPr>
                <w:rFonts w:ascii="Times New Roman" w:hAnsi="Times New Roman" w:cs="Times New Roman"/>
                <w:color w:val="000000" w:themeColor="text1"/>
                <w:sz w:val="16"/>
                <w:szCs w:val="18"/>
                <w:lang w:val="en-GB"/>
              </w:rPr>
              <w:t>Xiaomi, QC, ZTE, LG</w:t>
            </w:r>
            <w:r w:rsidR="007A046E">
              <w:rPr>
                <w:rFonts w:ascii="Times New Roman" w:hAnsi="Times New Roman" w:cs="Times New Roman"/>
                <w:color w:val="000000" w:themeColor="text1"/>
                <w:sz w:val="16"/>
                <w:szCs w:val="18"/>
                <w:lang w:val="en-GB"/>
              </w:rPr>
              <w:t>, FGI</w:t>
            </w:r>
          </w:p>
          <w:p w14:paraId="1DE8793F" w14:textId="77777777" w:rsidR="00FA5B84" w:rsidRDefault="00FA5B84">
            <w:pPr>
              <w:snapToGrid w:val="0"/>
              <w:spacing w:after="0"/>
              <w:rPr>
                <w:rFonts w:ascii="Times New Roman" w:hAnsi="Times New Roman" w:cs="Times New Roman"/>
                <w:color w:val="000000" w:themeColor="text1"/>
                <w:sz w:val="16"/>
                <w:szCs w:val="18"/>
              </w:rPr>
            </w:pPr>
          </w:p>
          <w:p w14:paraId="7A801996" w14:textId="2FA8C4B3"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lt2-Follow the </w:t>
            </w:r>
            <w:r w:rsidR="00305808" w:rsidRPr="00305808">
              <w:rPr>
                <w:rFonts w:ascii="Times New Roman" w:hAnsi="Times New Roman" w:cs="Times New Roman"/>
                <w:color w:val="000000" w:themeColor="text1"/>
                <w:sz w:val="16"/>
                <w:szCs w:val="18"/>
                <w:u w:val="single"/>
              </w:rPr>
              <w:t>spatial domain transmission filter(s) used for</w:t>
            </w:r>
            <w:r>
              <w:rPr>
                <w:rFonts w:ascii="Times New Roman" w:hAnsi="Times New Roman" w:cs="Times New Roman"/>
                <w:color w:val="000000" w:themeColor="text1"/>
                <w:sz w:val="16"/>
                <w:szCs w:val="18"/>
                <w:u w:val="single"/>
              </w:rPr>
              <w:t xml:space="preserve"> applying to the SRS resource(s) indicated by SRI(s)</w:t>
            </w:r>
            <w:r>
              <w:rPr>
                <w:rFonts w:ascii="Times New Roman" w:hAnsi="Times New Roman" w:cs="Times New Roman"/>
                <w:color w:val="000000" w:themeColor="text1"/>
                <w:sz w:val="16"/>
                <w:szCs w:val="18"/>
              </w:rPr>
              <w:t xml:space="preserve">: </w:t>
            </w:r>
            <w:r w:rsidRPr="00305808">
              <w:rPr>
                <w:rFonts w:ascii="Times New Roman" w:hAnsi="Times New Roman" w:cs="Times New Roman"/>
                <w:sz w:val="16"/>
                <w:szCs w:val="18"/>
              </w:rPr>
              <w:t>Huawei/HiSilicon</w:t>
            </w:r>
            <w:r>
              <w:rPr>
                <w:rFonts w:ascii="Times New Roman" w:hAnsi="Times New Roman" w:cs="Times New Roman"/>
                <w:strike/>
                <w:sz w:val="16"/>
                <w:szCs w:val="18"/>
              </w:rPr>
              <w:t>,</w:t>
            </w:r>
            <w:r>
              <w:rPr>
                <w:rFonts w:ascii="Times New Roman" w:hAnsi="Times New Roman" w:cs="Times New Roman"/>
                <w:sz w:val="16"/>
                <w:szCs w:val="18"/>
              </w:rPr>
              <w:t xml:space="preserve"> Ericsson</w:t>
            </w:r>
            <w:r w:rsidR="00305808">
              <w:rPr>
                <w:rFonts w:ascii="Times New Roman" w:hAnsi="Times New Roman" w:cs="Times New Roman"/>
                <w:sz w:val="16"/>
                <w:szCs w:val="18"/>
              </w:rPr>
              <w:t xml:space="preserve"> (?)</w:t>
            </w:r>
          </w:p>
          <w:p w14:paraId="1F627612" w14:textId="77777777" w:rsidR="00FA5B84" w:rsidRDefault="00FA5B84">
            <w:pPr>
              <w:snapToGrid w:val="0"/>
              <w:spacing w:after="0"/>
              <w:rPr>
                <w:rFonts w:ascii="Times New Roman" w:hAnsi="Times New Roman" w:cs="Times New Roman"/>
                <w:sz w:val="16"/>
                <w:szCs w:val="18"/>
              </w:rPr>
            </w:pPr>
          </w:p>
          <w:p w14:paraId="1F585DA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lt3-Use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1C0D32E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3.C is provided for PUSCH transmission scheduled/activated by a DCI 0_1/0_2 (including DG-PUSCH and Type-2 CG-PUSCH)</w:t>
            </w:r>
          </w:p>
          <w:p w14:paraId="41665E9F" w14:textId="77777777" w:rsidR="00FA5B84" w:rsidRDefault="00FA5B84">
            <w:pPr>
              <w:snapToGrid w:val="0"/>
              <w:spacing w:after="0"/>
              <w:rPr>
                <w:rFonts w:ascii="Times New Roman" w:hAnsi="Times New Roman" w:cs="Times New Roman"/>
                <w:color w:val="000000" w:themeColor="text1"/>
                <w:sz w:val="16"/>
                <w:szCs w:val="18"/>
              </w:rPr>
            </w:pPr>
          </w:p>
          <w:p w14:paraId="0F48D507"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8"/>
              </w:rPr>
              <w:t>The association scheme for Type-1 CG-PUSCH and PUSCH activated/scheduled by DCI 0_0 can be further studied</w:t>
            </w:r>
          </w:p>
        </w:tc>
      </w:tr>
      <w:tr w:rsidR="00FA5B84" w14:paraId="33380B77" w14:textId="77777777">
        <w:tc>
          <w:tcPr>
            <w:tcW w:w="531" w:type="dxa"/>
          </w:tcPr>
          <w:p w14:paraId="2B5B3EB6"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.4</w:t>
            </w:r>
          </w:p>
        </w:tc>
        <w:tc>
          <w:tcPr>
            <w:tcW w:w="3433" w:type="dxa"/>
          </w:tcPr>
          <w:p w14:paraId="6681A17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Dedicated PUCCH resource or PUCCH resource group in S-DCI based MTRP, inform the UE the followings:</w:t>
            </w:r>
          </w:p>
          <w:p w14:paraId="161C0170"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two (i.e., MTRP) indicated joint/UL TCI states to the PUCCH transmission(s)</w:t>
            </w:r>
          </w:p>
          <w:p w14:paraId="4B6FE9CC"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PUCCH transmission(s)</w:t>
            </w:r>
          </w:p>
        </w:tc>
        <w:tc>
          <w:tcPr>
            <w:tcW w:w="3828" w:type="dxa"/>
          </w:tcPr>
          <w:p w14:paraId="1F69153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Alt1-Use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Apple, Ericsson, MediaTek, </w:t>
            </w:r>
            <w:r>
              <w:rPr>
                <w:rFonts w:ascii="Times New Roman" w:hAnsi="Times New Roman" w:cs="Times New Roman"/>
                <w:sz w:val="16"/>
                <w:szCs w:val="18"/>
              </w:rPr>
              <w:t xml:space="preserve">Lenovo, </w:t>
            </w:r>
            <w:r>
              <w:rPr>
                <w:rFonts w:ascii="Times New Roman" w:hAnsi="Times New Roman" w:cs="Times New Roman"/>
                <w:color w:val="000000" w:themeColor="text1"/>
                <w:sz w:val="16"/>
                <w:szCs w:val="18"/>
                <w:lang w:val="en-GB"/>
              </w:rPr>
              <w:t>Xiaomi, QC, OPPO, ZTE, LG, vivo</w:t>
            </w:r>
          </w:p>
          <w:p w14:paraId="1D5FE494" w14:textId="77777777" w:rsidR="00FA5B84" w:rsidRDefault="00FA5B84">
            <w:pPr>
              <w:snapToGrid w:val="0"/>
              <w:spacing w:after="0"/>
              <w:rPr>
                <w:rFonts w:ascii="Times New Roman" w:hAnsi="Times New Roman" w:cs="Times New Roman"/>
                <w:color w:val="000000" w:themeColor="text1"/>
                <w:sz w:val="16"/>
                <w:szCs w:val="18"/>
              </w:rPr>
            </w:pPr>
          </w:p>
          <w:p w14:paraId="02D0D67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Alt2-Use a MAC CE-based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CATT, </w:t>
            </w:r>
            <w:r>
              <w:rPr>
                <w:rFonts w:ascii="Times New Roman" w:hAnsi="Times New Roman" w:cs="Times New Roman"/>
                <w:sz w:val="16"/>
                <w:szCs w:val="18"/>
              </w:rPr>
              <w:t xml:space="preserve">Huawei/HiSilicon </w:t>
            </w:r>
            <w:r>
              <w:rPr>
                <w:rFonts w:ascii="Times New Roman" w:hAnsi="Times New Roman" w:cs="Times New Roman"/>
                <w:color w:val="000000" w:themeColor="text1"/>
                <w:sz w:val="16"/>
                <w:szCs w:val="18"/>
                <w:lang w:val="en-GB"/>
              </w:rPr>
              <w:t>(switching between repetition and non-repetition)</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w:t>
            </w:r>
          </w:p>
          <w:p w14:paraId="20BF43E8" w14:textId="77777777" w:rsidR="00FA5B84" w:rsidRDefault="00FA5B84">
            <w:pPr>
              <w:snapToGrid w:val="0"/>
              <w:spacing w:after="0"/>
              <w:rPr>
                <w:rFonts w:ascii="Times New Roman" w:hAnsi="Times New Roman" w:cs="Times New Roman"/>
                <w:color w:val="000000" w:themeColor="text1"/>
                <w:sz w:val="16"/>
                <w:szCs w:val="18"/>
              </w:rPr>
            </w:pPr>
          </w:p>
          <w:p w14:paraId="649CDE1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Alt3-Use a DCI-based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Docomo (for PUCCH triggered by DCI 1_1/1_2), Intel (introduce an TCI field in DCI 0_1/0_2 to indicate a TCI codepoint different from that for DL)</w:t>
            </w:r>
          </w:p>
          <w:p w14:paraId="710216A3" w14:textId="77777777" w:rsidR="00FA5B84" w:rsidRDefault="00FA5B84">
            <w:pPr>
              <w:snapToGrid w:val="0"/>
              <w:spacing w:after="0"/>
              <w:rPr>
                <w:rFonts w:ascii="Times New Roman" w:hAnsi="Times New Roman" w:cs="Times New Roman"/>
                <w:color w:val="000000" w:themeColor="text1"/>
                <w:sz w:val="18"/>
                <w:szCs w:val="20"/>
              </w:rPr>
            </w:pPr>
          </w:p>
        </w:tc>
        <w:tc>
          <w:tcPr>
            <w:tcW w:w="2134" w:type="dxa"/>
          </w:tcPr>
          <w:p w14:paraId="782B6113"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3.D is provided for this issue</w:t>
            </w:r>
          </w:p>
        </w:tc>
      </w:tr>
      <w:tr w:rsidR="00FA5B84" w14:paraId="53EB1435" w14:textId="77777777">
        <w:tc>
          <w:tcPr>
            <w:tcW w:w="531" w:type="dxa"/>
          </w:tcPr>
          <w:p w14:paraId="081CADEC"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4F48FA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in M-DCI based MTRP (neither PDCCH repetition nor PDCCH-S</w:t>
            </w:r>
            <w:r>
              <w:rPr>
                <w:rFonts w:ascii="Times New Roman" w:hAnsi="Times New Roman" w:cs="Times New Roman" w:hint="eastAsia"/>
                <w:color w:val="000000" w:themeColor="text1"/>
                <w:sz w:val="16"/>
                <w:szCs w:val="18"/>
              </w:rPr>
              <w:t>FN</w:t>
            </w:r>
            <w:r>
              <w:rPr>
                <w:rFonts w:ascii="Times New Roman" w:hAnsi="Times New Roman" w:cs="Times New Roman"/>
                <w:color w:val="000000" w:themeColor="text1"/>
                <w:sz w:val="16"/>
                <w:szCs w:val="18"/>
              </w:rPr>
              <w:t xml:space="preserve"> is enabled)</w:t>
            </w:r>
          </w:p>
        </w:tc>
        <w:tc>
          <w:tcPr>
            <w:tcW w:w="3828" w:type="dxa"/>
          </w:tcPr>
          <w:p w14:paraId="3DBDAF3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u w:val="single"/>
              </w:rPr>
              <w:t>Alt1-For PDCCH on a CORESET associated with a</w:t>
            </w:r>
            <w:r>
              <w:rPr>
                <w:rFonts w:ascii="Times New Roman" w:hAnsi="Times New Roman" w:cs="Times New Roman" w:hint="eastAsia"/>
                <w:color w:val="000000" w:themeColor="text1"/>
                <w:sz w:val="16"/>
                <w:szCs w:val="18"/>
                <w:u w:val="single"/>
                <w:lang w:val="en-GB"/>
              </w:rPr>
              <w:t xml:space="preserv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u w:val="single"/>
                <w:lang w:val="en-GB"/>
              </w:rPr>
              <w:t xml:space="preserve">, follow </w:t>
            </w:r>
            <w:r>
              <w:rPr>
                <w:rFonts w:ascii="Times New Roman" w:hAnsi="Times New Roman" w:cs="Times New Roman"/>
                <w:color w:val="000000" w:themeColor="text1"/>
                <w:sz w:val="16"/>
                <w:szCs w:val="18"/>
                <w:u w:val="single"/>
              </w:rPr>
              <w:t xml:space="preserve">the indicated TCI state corresponding to </w:t>
            </w:r>
            <w:r>
              <w:rPr>
                <w:rFonts w:ascii="Times New Roman" w:hAnsi="Times New Roman" w:cs="Times New Roman" w:hint="eastAsia"/>
                <w:color w:val="000000" w:themeColor="text1"/>
                <w:sz w:val="16"/>
                <w:szCs w:val="18"/>
                <w:u w:val="single"/>
              </w:rPr>
              <w:t>t</w:t>
            </w:r>
            <w:r>
              <w:rPr>
                <w:rFonts w:ascii="Times New Roman" w:hAnsi="Times New Roman" w:cs="Times New Roman"/>
                <w:color w:val="000000" w:themeColor="text1"/>
                <w:sz w:val="16"/>
                <w:szCs w:val="18"/>
                <w:u w:val="single"/>
              </w:rPr>
              <w:t xml:space="preserve">he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 Nokia, Futurewei, Lenovo, vivo, MediaTek, QC, OPPO, Docomo, ZTE</w:t>
            </w:r>
          </w:p>
          <w:p w14:paraId="30F8118C" w14:textId="77777777" w:rsidR="00FA5B84" w:rsidRDefault="00FA5B84">
            <w:pPr>
              <w:snapToGrid w:val="0"/>
              <w:spacing w:after="0"/>
              <w:rPr>
                <w:rFonts w:ascii="Times New Roman" w:hAnsi="Times New Roman" w:cs="Times New Roman"/>
                <w:color w:val="000000" w:themeColor="text1"/>
                <w:sz w:val="16"/>
                <w:szCs w:val="18"/>
              </w:rPr>
            </w:pPr>
          </w:p>
          <w:p w14:paraId="37C5FAA8"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hint="eastAsia"/>
                <w:color w:val="000000" w:themeColor="text1"/>
                <w:sz w:val="16"/>
                <w:szCs w:val="18"/>
                <w:u w:val="single"/>
                <w:lang w:val="en-GB"/>
              </w:rPr>
              <w:t xml:space="preserve">Reuse the same </w:t>
            </w:r>
            <w:r>
              <w:rPr>
                <w:rFonts w:ascii="Times New Roman" w:hAnsi="Times New Roman" w:cs="Times New Roman" w:hint="eastAsia"/>
                <w:color w:val="000000" w:themeColor="text1"/>
                <w:sz w:val="16"/>
                <w:szCs w:val="18"/>
                <w:u w:val="single"/>
              </w:rPr>
              <w:t>association</w:t>
            </w:r>
            <w:r>
              <w:rPr>
                <w:rFonts w:ascii="Times New Roman" w:hAnsi="Times New Roman" w:cs="Times New Roman" w:hint="eastAsia"/>
                <w:color w:val="000000" w:themeColor="text1"/>
                <w:sz w:val="16"/>
                <w:szCs w:val="18"/>
                <w:u w:val="single"/>
                <w:lang w:val="en-GB"/>
              </w:rPr>
              <w:t xml:space="preserve"> scheme for S-DCI based MTRP</w:t>
            </w:r>
            <w:r>
              <w:rPr>
                <w:rFonts w:ascii="Times New Roman" w:hAnsi="Times New Roman" w:cs="Times New Roman"/>
                <w:color w:val="000000" w:themeColor="text1"/>
                <w:sz w:val="16"/>
                <w:szCs w:val="18"/>
                <w:lang w:val="en-GB"/>
              </w:rPr>
              <w:t>: Ericsson</w:t>
            </w:r>
          </w:p>
          <w:p w14:paraId="412DCDDB" w14:textId="77777777" w:rsidR="00FA5B84" w:rsidRDefault="00FA5B84">
            <w:pPr>
              <w:snapToGrid w:val="0"/>
              <w:spacing w:after="0"/>
              <w:rPr>
                <w:rFonts w:ascii="Times New Roman" w:hAnsi="Times New Roman" w:cs="Times New Roman"/>
                <w:color w:val="000000" w:themeColor="text1"/>
                <w:sz w:val="16"/>
                <w:szCs w:val="18"/>
                <w:lang w:val="en-GB"/>
              </w:rPr>
            </w:pPr>
          </w:p>
          <w:p w14:paraId="153F27B3" w14:textId="77777777" w:rsidR="00FA5B84" w:rsidRDefault="00FA5B84">
            <w:pPr>
              <w:snapToGrid w:val="0"/>
              <w:spacing w:after="0"/>
              <w:rPr>
                <w:rFonts w:ascii="Times New Roman" w:hAnsi="Times New Roman" w:cs="Times New Roman"/>
                <w:color w:val="000000" w:themeColor="text1"/>
                <w:sz w:val="16"/>
                <w:szCs w:val="18"/>
                <w:lang w:val="en-GB"/>
              </w:rPr>
            </w:pPr>
          </w:p>
        </w:tc>
        <w:tc>
          <w:tcPr>
            <w:tcW w:w="2134" w:type="dxa"/>
          </w:tcPr>
          <w:p w14:paraId="32E2A90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3C7BA226" w14:textId="77777777" w:rsidR="00FA5B84" w:rsidRDefault="00FA5B84">
            <w:pPr>
              <w:snapToGrid w:val="0"/>
              <w:spacing w:after="0"/>
              <w:rPr>
                <w:rFonts w:ascii="Times New Roman" w:hAnsi="Times New Roman" w:cs="Times New Roman"/>
                <w:color w:val="000000" w:themeColor="text1"/>
                <w:sz w:val="16"/>
                <w:szCs w:val="18"/>
                <w:lang w:val="en-GB"/>
              </w:rPr>
            </w:pPr>
          </w:p>
          <w:p w14:paraId="6E086A83" w14:textId="77777777" w:rsidR="00FA5B84" w:rsidRDefault="003346F9">
            <w:pPr>
              <w:snapToGrid w:val="0"/>
              <w:spacing w:after="0"/>
              <w:rPr>
                <w:rFonts w:ascii="Times New Roman" w:hAnsi="Times New Roman" w:cs="Times New Roman"/>
                <w:color w:val="FF0000"/>
                <w:sz w:val="16"/>
                <w:szCs w:val="16"/>
                <w:highlight w:val="yellow"/>
              </w:rPr>
            </w:pPr>
            <w:r>
              <w:rPr>
                <w:rFonts w:ascii="Times New Roman" w:hAnsi="Times New Roman" w:cs="Times New Roman" w:hint="eastAsia"/>
                <w:color w:val="000000" w:themeColor="text1"/>
                <w:sz w:val="16"/>
                <w:szCs w:val="18"/>
                <w:lang w:val="en-GB"/>
              </w:rPr>
              <w:t>Wh</w:t>
            </w:r>
            <w:r>
              <w:rPr>
                <w:rFonts w:ascii="Times New Roman" w:hAnsi="Times New Roman" w:cs="Times New Roman"/>
                <w:color w:val="000000" w:themeColor="text1"/>
                <w:sz w:val="16"/>
                <w:szCs w:val="18"/>
                <w:lang w:val="en-GB"/>
              </w:rPr>
              <w:t xml:space="preserve">ether </w:t>
            </w:r>
            <w:r>
              <w:rPr>
                <w:rFonts w:ascii="Times New Roman" w:hAnsi="Times New Roman" w:cs="Times New Roman"/>
                <w:color w:val="000000" w:themeColor="text1"/>
                <w:sz w:val="16"/>
                <w:szCs w:val="18"/>
              </w:rPr>
              <w:t>PDCCH repetition/SFN can be supported together in M-DCI based MTRP can be further discussed</w:t>
            </w:r>
          </w:p>
        </w:tc>
      </w:tr>
    </w:tbl>
    <w:p w14:paraId="354681E3" w14:textId="77777777" w:rsidR="00FA5B84" w:rsidRDefault="00FA5B84">
      <w:pPr>
        <w:spacing w:after="0"/>
        <w:rPr>
          <w:rFonts w:ascii="Times New Roman" w:hAnsi="Times New Roman" w:cs="Times New Roman"/>
          <w:color w:val="000000" w:themeColor="text1"/>
          <w:sz w:val="18"/>
          <w:szCs w:val="18"/>
          <w:lang w:val="en-GB"/>
        </w:rPr>
      </w:pPr>
    </w:p>
    <w:p w14:paraId="0EEB10B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6AEBE85B" w14:textId="1A25C281" w:rsidR="00FA5B84" w:rsidRDefault="00A51D4E">
      <w:pPr>
        <w:pStyle w:val="af4"/>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sidR="003346F9">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 to inform which</w:t>
      </w:r>
      <w:r w:rsidR="003346F9">
        <w:rPr>
          <w:rFonts w:ascii="新細明體" w:eastAsia="新細明體" w:hAnsi="新細明體" w:cs="Times New Roman" w:hint="eastAsia"/>
          <w:color w:val="000000" w:themeColor="text1"/>
          <w:sz w:val="18"/>
          <w:szCs w:val="18"/>
          <w:lang w:val="en-GB" w:eastAsia="zh-TW"/>
        </w:rPr>
        <w:t xml:space="preserve"> </w:t>
      </w:r>
      <w:r w:rsidR="003346F9">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773DE2A4"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643889D4" w14:textId="7521957C" w:rsidR="00096641" w:rsidRPr="009938F1" w:rsidRDefault="003346F9" w:rsidP="009938F1">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2: Reuse the existing TCI field in a DCI format 1_1/1_2, i.e., the UE shall apply the joint/DL TCI state(s) mapped to the TCI codepoint indicated by the DCI format 1_1/1_2 to PDSCH reception scheduled/activated by the DCI format 1_1/1_2</w:t>
      </w:r>
      <w:ins w:id="11" w:author="Darcy Tsai (蔡承融)" w:date="2022-08-22T21:42:00Z">
        <w:r w:rsidR="009938F1">
          <w:rPr>
            <w:rFonts w:ascii="Times New Roman" w:hAnsi="Times New Roman" w:cs="Times New Roman"/>
            <w:color w:val="000000" w:themeColor="text1"/>
            <w:sz w:val="18"/>
            <w:szCs w:val="18"/>
            <w:lang w:val="en-GB"/>
          </w:rPr>
          <w:t xml:space="preserve"> </w:t>
        </w:r>
      </w:ins>
      <w:ins w:id="12" w:author="Darcy Tsai (蔡承融)" w:date="2022-08-22T21:36:00Z">
        <w:r w:rsidR="009938F1" w:rsidRPr="009938F1">
          <w:rPr>
            <w:rFonts w:ascii="Times New Roman" w:hAnsi="Times New Roman" w:cs="Times New Roman"/>
            <w:color w:val="000000" w:themeColor="text1"/>
            <w:sz w:val="18"/>
            <w:szCs w:val="18"/>
            <w:lang w:val="en-GB"/>
          </w:rPr>
          <w:t>if the PDSCH reception</w:t>
        </w:r>
      </w:ins>
      <w:ins w:id="13" w:author="Darcy Tsai (蔡承融)" w:date="2022-08-22T21:37:00Z">
        <w:r w:rsidR="009938F1" w:rsidRPr="009938F1">
          <w:rPr>
            <w:rFonts w:ascii="Times New Roman" w:hAnsi="Times New Roman" w:cs="Times New Roman"/>
            <w:color w:val="000000" w:themeColor="text1"/>
            <w:sz w:val="18"/>
            <w:szCs w:val="18"/>
            <w:lang w:val="en-GB"/>
          </w:rPr>
          <w:t xml:space="preserve"> is scheduled/activated after the beam application time as defined in Rel-17</w:t>
        </w:r>
      </w:ins>
    </w:p>
    <w:p w14:paraId="787E2A20" w14:textId="35A397FF"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B230477" w14:textId="15C91EA0"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r w:rsidR="00096641">
        <w:rPr>
          <w:rFonts w:ascii="Times New Roman" w:hAnsi="Times New Roman" w:cs="Times New Roman"/>
          <w:color w:val="000000" w:themeColor="text1"/>
          <w:sz w:val="18"/>
          <w:szCs w:val="18"/>
          <w:lang w:val="en-GB"/>
        </w:rPr>
        <w:t xml:space="preserve"> </w:t>
      </w:r>
      <w:ins w:id="14" w:author="Darcy Tsai (蔡承融)" w:date="2022-08-22T21:27:00Z">
        <w:r w:rsidR="00096641">
          <w:rPr>
            <w:rFonts w:ascii="Times New Roman" w:hAnsi="Times New Roman" w:cs="Times New Roman"/>
            <w:color w:val="000000" w:themeColor="text1"/>
            <w:sz w:val="18"/>
            <w:szCs w:val="18"/>
            <w:lang w:val="en-GB"/>
          </w:rPr>
          <w:t xml:space="preserve">to </w:t>
        </w:r>
      </w:ins>
      <w:ins w:id="15" w:author="Darcy Tsai (蔡承融)" w:date="2022-08-22T21:28:00Z">
        <w:r w:rsidR="00096641">
          <w:rPr>
            <w:rFonts w:ascii="Times New Roman" w:hAnsi="Times New Roman" w:cs="Times New Roman"/>
            <w:color w:val="000000" w:themeColor="text1"/>
            <w:sz w:val="18"/>
            <w:szCs w:val="18"/>
            <w:lang w:val="en-GB"/>
          </w:rPr>
          <w:t xml:space="preserve">the indicated joint/DL TCI states if </w:t>
        </w:r>
      </w:ins>
      <w:ins w:id="16" w:author="Darcy Tsai (蔡承融)" w:date="2022-08-22T21:29:00Z">
        <w:r w:rsidR="00096641">
          <w:rPr>
            <w:rFonts w:ascii="Times New Roman" w:hAnsi="Times New Roman" w:cs="Times New Roman"/>
            <w:color w:val="000000" w:themeColor="text1"/>
            <w:sz w:val="18"/>
            <w:szCs w:val="18"/>
            <w:lang w:val="en-GB"/>
          </w:rPr>
          <w:t>multiple indicated joint/DL TCI states are applied to PDSCH reception in the DL BWP</w:t>
        </w:r>
      </w:ins>
      <w:ins w:id="17" w:author="Darcy Tsai (蔡承融)" w:date="2022-08-22T21:30:00Z">
        <w:r w:rsidR="00096641">
          <w:rPr>
            <w:rFonts w:ascii="Times New Roman" w:hAnsi="Times New Roman" w:cs="Times New Roman"/>
            <w:color w:val="000000" w:themeColor="text1"/>
            <w:sz w:val="18"/>
            <w:szCs w:val="18"/>
            <w:lang w:val="en-GB"/>
          </w:rPr>
          <w:t xml:space="preserve"> according to the RRC parameter(s)</w:t>
        </w:r>
      </w:ins>
    </w:p>
    <w:p w14:paraId="296F0001"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Alt4: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225FF7BD" w14:textId="77777777" w:rsidR="00FA5B84" w:rsidRDefault="00FA5B84">
      <w:pPr>
        <w:spacing w:after="0"/>
        <w:rPr>
          <w:rFonts w:ascii="Times New Roman" w:hAnsi="Times New Roman" w:cs="Times New Roman"/>
          <w:sz w:val="18"/>
          <w:szCs w:val="18"/>
          <w:lang w:val="en-GB"/>
        </w:rPr>
      </w:pPr>
    </w:p>
    <w:p w14:paraId="56AFCB2D" w14:textId="0CC4EE53"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31125C0F" w14:textId="79F7A7B6"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1: Use an indicator field (could be reusing an existing DCI field or introducing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286275B4" w14:textId="56707383" w:rsidR="00FA5B84" w:rsidRPr="00762145"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644A5474"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lastRenderedPageBreak/>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1296CCB8" w14:textId="77777777" w:rsidR="00FA5B84" w:rsidRDefault="00FA5B84">
      <w:pPr>
        <w:spacing w:after="0"/>
        <w:rPr>
          <w:rFonts w:ascii="Times New Roman" w:hAnsi="Times New Roman" w:cs="Times New Roman"/>
          <w:sz w:val="18"/>
          <w:szCs w:val="18"/>
          <w:lang w:val="en-GB"/>
        </w:rPr>
      </w:pPr>
    </w:p>
    <w:p w14:paraId="3E387B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17F4E95D" w14:textId="199AFD1A"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1: Use RRC configuration to inform the association between the indicated joint/UL TCI state(s) and a PUCCH resource/ group</w:t>
      </w:r>
    </w:p>
    <w:p w14:paraId="60540C58" w14:textId="4EF7A4BE" w:rsidR="00FA5B84" w:rsidRDefault="003346F9">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2: Use RRC configuration to inform the association between a CORESET group and a PUCCH resource/group, and the indicated joint/UL TCI state(s) associated with the CORESET group applies to the PUCCH resource/groupAl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3: Use MAC-CE to inform the association between the indicated joint/UL TCI state(s) and a PUCCH resource/group</w:t>
      </w:r>
    </w:p>
    <w:p w14:paraId="136A7279" w14:textId="0D77F9F9" w:rsidR="00FA5B84" w:rsidRDefault="003346F9">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4: Use DCI to inform the association between the indicated joint/UL TCI state(s) and a PUCCH resource/group</w:t>
      </w:r>
    </w:p>
    <w:p w14:paraId="75B65203" w14:textId="77777777" w:rsidR="00FA5B84" w:rsidRDefault="00FA5B84">
      <w:pPr>
        <w:snapToGrid w:val="0"/>
        <w:spacing w:after="0"/>
        <w:rPr>
          <w:rFonts w:ascii="Times New Roman" w:hAnsi="Times New Roman" w:cs="Times New Roman"/>
          <w:sz w:val="20"/>
          <w:szCs w:val="20"/>
          <w:lang w:val="en-GB"/>
        </w:rPr>
      </w:pPr>
    </w:p>
    <w:p w14:paraId="6E7536EC" w14:textId="77777777" w:rsidR="00FA5B84" w:rsidRDefault="00FA5B84">
      <w:pPr>
        <w:snapToGrid w:val="0"/>
        <w:spacing w:after="0"/>
        <w:rPr>
          <w:rFonts w:ascii="Times New Roman" w:hAnsi="Times New Roman" w:cs="Times New Roman"/>
          <w:sz w:val="20"/>
          <w:szCs w:val="20"/>
          <w:lang w:val="en-GB"/>
        </w:rPr>
      </w:pPr>
    </w:p>
    <w:p w14:paraId="21C8E310" w14:textId="77777777" w:rsidR="00FA5B84" w:rsidRDefault="003346F9">
      <w:pPr>
        <w:pStyle w:val="a3"/>
        <w:jc w:val="center"/>
        <w:rPr>
          <w:rFonts w:ascii="Times New Roman" w:hAnsi="Times New Roman" w:cs="Times New Roman"/>
        </w:rPr>
      </w:pPr>
      <w:r>
        <w:rPr>
          <w:rFonts w:ascii="Times New Roman" w:hAnsi="Times New Roman" w:cs="Times New Roman"/>
        </w:rPr>
        <w:t>Table 3-2 Additional inputs for Issue 3</w:t>
      </w:r>
    </w:p>
    <w:tbl>
      <w:tblPr>
        <w:tblStyle w:val="af1"/>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 and check above moderator proposals</w:t>
            </w:r>
          </w:p>
        </w:tc>
      </w:tr>
      <w:tr w:rsidR="00115BE4" w14:paraId="7F308B2F" w14:textId="77777777" w:rsidTr="00DB5060">
        <w:tc>
          <w:tcPr>
            <w:tcW w:w="1286" w:type="dxa"/>
          </w:tcPr>
          <w:p w14:paraId="6BAA7D9B" w14:textId="77777777" w:rsidR="00115BE4" w:rsidRDefault="00115BE4" w:rsidP="00225CA3">
            <w:pPr>
              <w:snapToGrid w:val="0"/>
              <w:spacing w:after="0"/>
              <w:rPr>
                <w:rFonts w:ascii="Times New Roman" w:eastAsia="Yu Mincho" w:hAnsi="Times New Roman" w:cs="Times New Roman"/>
                <w:sz w:val="18"/>
                <w:szCs w:val="18"/>
                <w:lang w:eastAsia="ja-JP"/>
              </w:rPr>
            </w:pPr>
          </w:p>
        </w:tc>
        <w:tc>
          <w:tcPr>
            <w:tcW w:w="8699" w:type="dxa"/>
          </w:tcPr>
          <w:p w14:paraId="06A1907C" w14:textId="77777777" w:rsidR="00115BE4" w:rsidRDefault="00115BE4" w:rsidP="00225CA3">
            <w:pPr>
              <w:snapToGrid w:val="0"/>
              <w:spacing w:after="0"/>
              <w:rPr>
                <w:rFonts w:ascii="Times New Roman" w:hAnsi="Times New Roman" w:cs="Times New Roman"/>
                <w:b/>
                <w:color w:val="3333FF"/>
                <w:sz w:val="18"/>
                <w:szCs w:val="18"/>
              </w:rPr>
            </w:pPr>
          </w:p>
        </w:tc>
      </w:tr>
      <w:tr w:rsidR="00115BE4" w14:paraId="2EC0324E" w14:textId="77777777" w:rsidTr="00DB5060">
        <w:tc>
          <w:tcPr>
            <w:tcW w:w="1286" w:type="dxa"/>
          </w:tcPr>
          <w:p w14:paraId="008EAD86" w14:textId="77777777" w:rsidR="00115BE4" w:rsidRDefault="00115BE4" w:rsidP="00225CA3">
            <w:pPr>
              <w:snapToGrid w:val="0"/>
              <w:spacing w:after="0"/>
              <w:rPr>
                <w:rFonts w:ascii="Times New Roman" w:eastAsia="Yu Mincho" w:hAnsi="Times New Roman" w:cs="Times New Roman"/>
                <w:sz w:val="18"/>
                <w:szCs w:val="18"/>
                <w:lang w:eastAsia="ja-JP"/>
              </w:rPr>
            </w:pPr>
          </w:p>
        </w:tc>
        <w:tc>
          <w:tcPr>
            <w:tcW w:w="8699" w:type="dxa"/>
          </w:tcPr>
          <w:p w14:paraId="7CA3B0BD" w14:textId="77777777" w:rsidR="00115BE4" w:rsidRDefault="00115BE4" w:rsidP="00225CA3">
            <w:pPr>
              <w:snapToGrid w:val="0"/>
              <w:spacing w:after="0"/>
              <w:rPr>
                <w:rFonts w:ascii="Times New Roman" w:hAnsi="Times New Roman" w:cs="Times New Roman"/>
                <w:b/>
                <w:color w:val="3333FF"/>
                <w:sz w:val="18"/>
                <w:szCs w:val="18"/>
              </w:rPr>
            </w:pPr>
          </w:p>
        </w:tc>
      </w:tr>
    </w:tbl>
    <w:p w14:paraId="4A69B974" w14:textId="77777777" w:rsidR="00FA5B84"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1"/>
        <w:numPr>
          <w:ilvl w:val="0"/>
          <w:numId w:val="14"/>
        </w:numPr>
        <w:spacing w:before="0"/>
        <w:jc w:val="both"/>
        <w:rPr>
          <w:rFonts w:ascii="Times New Roman" w:eastAsia="新細明體" w:hAnsi="Times New Roman"/>
          <w:sz w:val="28"/>
          <w:lang w:val="en-US" w:eastAsia="zh-TW"/>
        </w:rPr>
      </w:pPr>
      <w:bookmarkStart w:id="18" w:name="_Hlk102142298"/>
      <w:r>
        <w:rPr>
          <w:rFonts w:ascii="Times New Roman" w:hAnsi="Times New Roman"/>
          <w:sz w:val="28"/>
          <w:szCs w:val="20"/>
        </w:rPr>
        <w:t>Issue 4 – UL power Control for UL MTRP</w:t>
      </w:r>
    </w:p>
    <w:p w14:paraId="3CD0C42E" w14:textId="77777777" w:rsidR="004D701F" w:rsidRDefault="004D701F" w:rsidP="004D701F">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Open issues on UL power control for UL MTRP are summarized below.</w:t>
      </w:r>
    </w:p>
    <w:p w14:paraId="3002E91C" w14:textId="77777777" w:rsidR="004D701F" w:rsidRDefault="004D701F" w:rsidP="004D701F">
      <w:pPr>
        <w:pStyle w:val="a3"/>
        <w:spacing w:after="0"/>
        <w:rPr>
          <w:rFonts w:ascii="Times New Roman" w:hAnsi="Times New Roman" w:cs="Times New Roman"/>
        </w:rPr>
      </w:pPr>
    </w:p>
    <w:p w14:paraId="7AB5AD30" w14:textId="77777777" w:rsidR="004D701F" w:rsidRDefault="004D701F" w:rsidP="004D701F">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f1"/>
        <w:tblW w:w="0" w:type="auto"/>
        <w:tblLook w:val="04A0" w:firstRow="1" w:lastRow="0" w:firstColumn="1" w:lastColumn="0" w:noHBand="0" w:noVBand="1"/>
      </w:tblPr>
      <w:tblGrid>
        <w:gridCol w:w="531"/>
        <w:gridCol w:w="2492"/>
        <w:gridCol w:w="5052"/>
        <w:gridCol w:w="1851"/>
      </w:tblGrid>
      <w:tr w:rsidR="004D701F" w14:paraId="0F8BC480" w14:textId="77777777" w:rsidTr="00E33420">
        <w:tc>
          <w:tcPr>
            <w:tcW w:w="531" w:type="dxa"/>
            <w:shd w:val="clear" w:color="auto" w:fill="D9D9D9" w:themeFill="background1" w:themeFillShade="D9"/>
          </w:tcPr>
          <w:p w14:paraId="26C1F85C"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0F4BEE31"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6EFD895E"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4D701F" w14:paraId="0F938B2B" w14:textId="77777777" w:rsidTr="00E33420">
        <w:tc>
          <w:tcPr>
            <w:tcW w:w="531" w:type="dxa"/>
          </w:tcPr>
          <w:p w14:paraId="7FFE24F5"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DCCFA0"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 UL PC parameter setting(s) if one or both indicated joint/UL TCI state(s) is not associated with an UL PC parameter setting (including P0, alpha for PUSCH, and closed loop index) for PUCCH/PUSCH</w:t>
            </w:r>
          </w:p>
        </w:tc>
        <w:tc>
          <w:tcPr>
            <w:tcW w:w="5052" w:type="dxa"/>
          </w:tcPr>
          <w:p w14:paraId="59161A72" w14:textId="6B803D2C"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lt1-Follow the UL PC parameter setting(s)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the corresponding </w:t>
            </w:r>
            <w:r>
              <w:rPr>
                <w:rFonts w:ascii="Times New Roman" w:hAnsi="Times New Roman" w:cs="Times New Roman" w:hint="eastAsia"/>
                <w:color w:val="000000" w:themeColor="text1"/>
                <w:sz w:val="18"/>
                <w:szCs w:val="20"/>
                <w:u w:val="single"/>
              </w:rPr>
              <w:t>UL BWP</w:t>
            </w:r>
            <w:r>
              <w:rPr>
                <w:rFonts w:ascii="Times New Roman" w:hAnsi="Times New Roman" w:cs="Times New Roman"/>
                <w:color w:val="000000" w:themeColor="text1"/>
                <w:sz w:val="18"/>
                <w:szCs w:val="20"/>
                <w:u w:val="single"/>
              </w:rPr>
              <w:t xml:space="preserve">, i.e., support two default UL PC parameter settings configured 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proofErr w:type="spellStart"/>
            <w:r>
              <w:rPr>
                <w:rFonts w:ascii="Times New Roman" w:hAnsi="Times New Roman" w:cs="Times New Roman"/>
                <w:i/>
                <w:iCs/>
                <w:color w:val="000000" w:themeColor="text1"/>
                <w:sz w:val="18"/>
                <w:szCs w:val="20"/>
                <w:u w:val="single"/>
              </w:rPr>
              <w:t>UplinkDedicated</w:t>
            </w:r>
            <w:proofErr w:type="spellEnd"/>
            <w:r>
              <w:rPr>
                <w:rFonts w:ascii="Times New Roman" w:hAnsi="Times New Roman" w:cs="Times New Roman"/>
                <w:color w:val="000000" w:themeColor="text1"/>
                <w:sz w:val="18"/>
                <w:szCs w:val="20"/>
              </w:rPr>
              <w:t>: Huawei, Qua</w:t>
            </w:r>
            <w:r w:rsidRPr="00F11505">
              <w:rPr>
                <w:rFonts w:ascii="Times New Roman" w:hAnsi="Times New Roman" w:cs="Times New Roman"/>
                <w:color w:val="000000" w:themeColor="text1"/>
                <w:sz w:val="18"/>
                <w:szCs w:val="20"/>
              </w:rPr>
              <w:t>lcomm, MediaTek, TransHold, Xiaomi, OPPO, Docomo, Apple, LG, vivo, Intel</w:t>
            </w:r>
            <w:r w:rsidR="00173D69" w:rsidRPr="00F11505">
              <w:rPr>
                <w:rFonts w:ascii="Times New Roman" w:hAnsi="Times New Roman" w:cs="Times New Roman"/>
                <w:color w:val="000000" w:themeColor="text1"/>
                <w:sz w:val="18"/>
                <w:szCs w:val="20"/>
              </w:rPr>
              <w:t>, FGI</w:t>
            </w:r>
          </w:p>
          <w:p w14:paraId="400161C7" w14:textId="77777777" w:rsidR="004D701F" w:rsidRDefault="004D701F" w:rsidP="00E33420">
            <w:pPr>
              <w:snapToGrid w:val="0"/>
              <w:spacing w:after="0"/>
              <w:rPr>
                <w:rFonts w:ascii="Times New Roman" w:hAnsi="Times New Roman" w:cs="Times New Roman"/>
                <w:color w:val="000000" w:themeColor="text1"/>
                <w:sz w:val="18"/>
                <w:szCs w:val="20"/>
              </w:rPr>
            </w:pPr>
          </w:p>
          <w:p w14:paraId="1010EB62" w14:textId="77777777" w:rsidR="004D701F" w:rsidRDefault="004D701F" w:rsidP="00E33420">
            <w:pPr>
              <w:snapToGrid w:val="0"/>
              <w:spacing w:after="0"/>
              <w:rPr>
                <w:rFonts w:ascii="Times New Roman" w:hAnsi="Times New Roman" w:cs="Times New Roman"/>
                <w:i/>
                <w:iCs/>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lt2-Follow the one single UL PC parameter setting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proofErr w:type="spellStart"/>
            <w:r>
              <w:rPr>
                <w:rFonts w:ascii="Times New Roman" w:hAnsi="Times New Roman" w:cs="Times New Roman"/>
                <w:i/>
                <w:iCs/>
                <w:color w:val="000000" w:themeColor="text1"/>
                <w:sz w:val="18"/>
                <w:szCs w:val="20"/>
                <w:u w:val="single"/>
              </w:rPr>
              <w:t>UplinkDedicated</w:t>
            </w:r>
            <w:proofErr w:type="spellEnd"/>
            <w:r>
              <w:rPr>
                <w:rFonts w:ascii="Times New Roman" w:hAnsi="Times New Roman" w:cs="Times New Roman"/>
                <w:color w:val="000000" w:themeColor="text1"/>
                <w:sz w:val="18"/>
                <w:szCs w:val="20"/>
                <w:u w:val="single"/>
              </w:rPr>
              <w:t xml:space="preserve"> regardless the </w:t>
            </w:r>
            <w:r>
              <w:rPr>
                <w:rFonts w:ascii="Times New Roman" w:hAnsi="Times New Roman" w:cs="Times New Roman"/>
                <w:color w:val="000000" w:themeColor="text1"/>
                <w:sz w:val="18"/>
                <w:szCs w:val="18"/>
                <w:u w:val="single"/>
              </w:rPr>
              <w:t>UL PC parameter setting</w:t>
            </w:r>
            <w:r>
              <w:rPr>
                <w:rFonts w:ascii="Times New Roman" w:hAnsi="Times New Roman" w:cs="Times New Roman"/>
                <w:color w:val="000000" w:themeColor="text1"/>
                <w:sz w:val="18"/>
                <w:szCs w:val="20"/>
                <w:u w:val="single"/>
              </w:rPr>
              <w:t xml:space="preserve"> is absent from one or both</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of indicated joint/UL TCI states</w:t>
            </w:r>
            <w:r>
              <w:rPr>
                <w:rFonts w:ascii="Times New Roman" w:hAnsi="Times New Roman" w:cs="Times New Roman"/>
                <w:color w:val="000000" w:themeColor="text1"/>
                <w:sz w:val="18"/>
                <w:szCs w:val="20"/>
              </w:rPr>
              <w:t>: Ericsson</w:t>
            </w:r>
          </w:p>
          <w:p w14:paraId="7422CB24" w14:textId="77777777" w:rsidR="004D701F" w:rsidRDefault="004D701F" w:rsidP="00E33420">
            <w:pPr>
              <w:snapToGrid w:val="0"/>
              <w:spacing w:after="0"/>
              <w:rPr>
                <w:rFonts w:ascii="Times New Roman" w:hAnsi="Times New Roman" w:cs="Times New Roman"/>
                <w:color w:val="000000" w:themeColor="text1"/>
                <w:sz w:val="18"/>
                <w:szCs w:val="20"/>
              </w:rPr>
            </w:pPr>
          </w:p>
          <w:p w14:paraId="75D81B49" w14:textId="6551E5B1" w:rsidR="004D701F" w:rsidRPr="00956678" w:rsidRDefault="004D701F" w:rsidP="00E33420">
            <w:pPr>
              <w:snapToGrid w:val="0"/>
              <w:spacing w:after="0"/>
              <w:rPr>
                <w:rFonts w:ascii="Times New Roman" w:hAnsi="Times New Roman" w:cs="Times New Roman"/>
                <w:strike/>
                <w:color w:val="FF0000"/>
                <w:sz w:val="18"/>
                <w:szCs w:val="20"/>
              </w:rPr>
            </w:pPr>
            <w:r w:rsidRPr="00956678">
              <w:rPr>
                <w:rFonts w:ascii="Times New Roman" w:hAnsi="Times New Roman" w:cs="Times New Roman"/>
                <w:strike/>
                <w:color w:val="000000" w:themeColor="text1"/>
                <w:sz w:val="18"/>
                <w:szCs w:val="20"/>
                <w:u w:val="single"/>
              </w:rPr>
              <w:t>Alt3-Follow the UL PC parameter setting with the lowest index</w:t>
            </w:r>
            <w:r w:rsidRPr="00956678">
              <w:rPr>
                <w:rFonts w:ascii="Times New Roman" w:hAnsi="Times New Roman" w:cs="Times New Roman"/>
                <w:strike/>
                <w:color w:val="000000" w:themeColor="text1"/>
                <w:sz w:val="18"/>
                <w:szCs w:val="20"/>
              </w:rPr>
              <w:t xml:space="preserve">: </w:t>
            </w:r>
            <w:r w:rsidRPr="00956678">
              <w:rPr>
                <w:rFonts w:ascii="Times New Roman" w:hAnsi="Times New Roman" w:cs="Times New Roman"/>
                <w:strike/>
                <w:color w:val="FF0000"/>
                <w:sz w:val="18"/>
                <w:szCs w:val="20"/>
              </w:rPr>
              <w:t>Apple</w:t>
            </w:r>
          </w:p>
          <w:p w14:paraId="7E9BBF6B" w14:textId="77777777" w:rsidR="004D701F" w:rsidRDefault="004D701F" w:rsidP="00E33420">
            <w:pPr>
              <w:snapToGrid w:val="0"/>
              <w:spacing w:after="0"/>
              <w:rPr>
                <w:rFonts w:ascii="Times New Roman" w:hAnsi="Times New Roman" w:cs="Times New Roman"/>
                <w:color w:val="000000" w:themeColor="text1"/>
                <w:sz w:val="18"/>
                <w:szCs w:val="20"/>
              </w:rPr>
            </w:pPr>
          </w:p>
          <w:p w14:paraId="380B6E79" w14:textId="23B9A92D"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u w:val="single"/>
              </w:rPr>
              <w:t xml:space="preserve">Alt4- Not support any default rule for the case that one or both indicated joint/UL TCI state(s) is not associated with an UL PC parameter setting: </w:t>
            </w:r>
            <w:r>
              <w:rPr>
                <w:rFonts w:ascii="Times New Roman" w:hAnsi="Times New Roman" w:cs="Times New Roman"/>
                <w:color w:val="000000" w:themeColor="text1"/>
                <w:sz w:val="18"/>
                <w:szCs w:val="20"/>
              </w:rPr>
              <w:t>ZTE</w:t>
            </w:r>
          </w:p>
        </w:tc>
        <w:tc>
          <w:tcPr>
            <w:tcW w:w="1851" w:type="dxa"/>
          </w:tcPr>
          <w:p w14:paraId="2999E283" w14:textId="77777777" w:rsidR="004D701F" w:rsidRDefault="004D701F" w:rsidP="00E33420">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4D701F" w14:paraId="021034B6" w14:textId="77777777" w:rsidTr="00E33420">
        <w:tc>
          <w:tcPr>
            <w:tcW w:w="531" w:type="dxa"/>
          </w:tcPr>
          <w:p w14:paraId="2A4EA05A"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256A6B39"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 Type-1 PHR for MTRP with TCI-specific </w:t>
            </w:r>
            <w:r>
              <w:rPr>
                <w:rFonts w:ascii="Times New Roman" w:hAnsi="Times New Roman" w:cs="Times New Roman"/>
                <w:color w:val="000000" w:themeColor="text1"/>
                <w:sz w:val="18"/>
                <w:szCs w:val="18"/>
              </w:rPr>
              <w:t>UL PC parameter setting</w:t>
            </w:r>
          </w:p>
        </w:tc>
        <w:tc>
          <w:tcPr>
            <w:tcW w:w="5052" w:type="dxa"/>
          </w:tcPr>
          <w:p w14:paraId="7EA02AF7"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Pr>
                <w:rFonts w:ascii="Times New Roman" w:hAnsi="Times New Roman" w:cs="Times New Roman"/>
                <w:color w:val="000000" w:themeColor="text1"/>
                <w:sz w:val="18"/>
                <w:szCs w:val="20"/>
              </w:rPr>
              <w:t xml:space="preserve"> Qualcomm, Docomo, vivo</w:t>
            </w:r>
          </w:p>
          <w:p w14:paraId="619D4DF3" w14:textId="77777777" w:rsidR="004D701F" w:rsidRDefault="004D701F" w:rsidP="00E33420">
            <w:pPr>
              <w:snapToGrid w:val="0"/>
              <w:spacing w:after="0"/>
              <w:rPr>
                <w:rFonts w:ascii="Times New Roman" w:hAnsi="Times New Roman" w:cs="Times New Roman"/>
                <w:color w:val="000000" w:themeColor="text1"/>
                <w:sz w:val="18"/>
                <w:szCs w:val="20"/>
              </w:rPr>
            </w:pPr>
          </w:p>
          <w:p w14:paraId="6AC445CE"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Huawei/HiSilicon</w:t>
            </w:r>
          </w:p>
          <w:p w14:paraId="06B6EA93" w14:textId="77777777" w:rsidR="004D701F" w:rsidRDefault="004D701F" w:rsidP="00E33420">
            <w:pPr>
              <w:snapToGrid w:val="0"/>
              <w:spacing w:after="0"/>
              <w:rPr>
                <w:rFonts w:ascii="Times New Roman" w:hAnsi="Times New Roman" w:cs="Times New Roman"/>
                <w:color w:val="000000" w:themeColor="text1"/>
                <w:sz w:val="18"/>
                <w:szCs w:val="20"/>
                <w:u w:val="single"/>
              </w:rPr>
            </w:pPr>
          </w:p>
        </w:tc>
        <w:tc>
          <w:tcPr>
            <w:tcW w:w="1851" w:type="dxa"/>
          </w:tcPr>
          <w:p w14:paraId="3251AABF" w14:textId="77777777" w:rsidR="004D701F" w:rsidRDefault="004D701F" w:rsidP="00E33420">
            <w:pPr>
              <w:snapToGrid w:val="0"/>
              <w:spacing w:after="0"/>
              <w:rPr>
                <w:rFonts w:ascii="Times New Roman" w:hAnsi="Times New Roman" w:cs="Times New Roman"/>
                <w:color w:val="000000" w:themeColor="text1"/>
                <w:sz w:val="16"/>
                <w:szCs w:val="16"/>
                <w:highlight w:val="yellow"/>
              </w:rPr>
            </w:pPr>
          </w:p>
        </w:tc>
      </w:tr>
    </w:tbl>
    <w:p w14:paraId="42C2DCFE" w14:textId="77777777" w:rsidR="004D701F" w:rsidRDefault="004D701F" w:rsidP="004D701F">
      <w:pPr>
        <w:spacing w:after="0"/>
        <w:rPr>
          <w:rFonts w:ascii="Times New Roman" w:hAnsi="Times New Roman" w:cs="Times New Roman"/>
          <w:sz w:val="18"/>
          <w:szCs w:val="18"/>
        </w:rPr>
      </w:pPr>
    </w:p>
    <w:p w14:paraId="48A4E2ED" w14:textId="5F473B39" w:rsidR="004D701F" w:rsidRDefault="004D701F" w:rsidP="004D701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r w:rsidR="004D2CF2">
        <w:rPr>
          <w:rFonts w:ascii="Times New Roman" w:hAnsi="Times New Roman" w:cs="Times New Roman"/>
          <w:color w:val="000000" w:themeColor="text1"/>
          <w:sz w:val="18"/>
          <w:szCs w:val="18"/>
        </w:rPr>
        <w:t xml:space="preserve"> in an UL BWP</w:t>
      </w:r>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af4"/>
        <w:numPr>
          <w:ilvl w:val="0"/>
          <w:numId w:val="11"/>
        </w:numPr>
        <w:spacing w:after="0"/>
        <w:rPr>
          <w:rFonts w:ascii="Times New Roman" w:hAnsi="Times New Roman" w:cs="Times New Roman"/>
          <w:color w:val="000000" w:themeColor="text1"/>
          <w:sz w:val="18"/>
          <w:szCs w:val="18"/>
        </w:rPr>
      </w:pPr>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w:t>
      </w:r>
      <w:proofErr w:type="spellStart"/>
      <w:r w:rsidRPr="004D2CF2">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p>
    <w:p w14:paraId="352A8A7B" w14:textId="406A67C4" w:rsidR="00305808" w:rsidRDefault="00305808" w:rsidP="00305808">
      <w:pPr>
        <w:pStyle w:val="af4"/>
        <w:numPr>
          <w:ilvl w:val="1"/>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 xml:space="preserve">indicated joint/UL TCI state and a default </w:t>
      </w:r>
      <w:r w:rsidRPr="004D2CF2">
        <w:rPr>
          <w:rFonts w:ascii="Times New Roman" w:hAnsi="Times New Roman" w:cs="Times New Roman"/>
          <w:color w:val="000000" w:themeColor="text1"/>
          <w:sz w:val="18"/>
          <w:szCs w:val="18"/>
        </w:rPr>
        <w:t>UL PC parameter setting</w:t>
      </w:r>
    </w:p>
    <w:p w14:paraId="1B322353" w14:textId="00A157F1" w:rsidR="00305808" w:rsidRPr="004D2CF2" w:rsidRDefault="00305808" w:rsidP="00305808">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A</w:t>
      </w:r>
      <w:r>
        <w:rPr>
          <w:rFonts w:ascii="Times New Roman" w:eastAsia="新細明體"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p>
    <w:p w14:paraId="6D81E065" w14:textId="2E65F56A" w:rsidR="00305808" w:rsidRPr="004D2CF2" w:rsidRDefault="00305808" w:rsidP="00305808">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20"/>
          <w:lang w:eastAsia="zh-TW"/>
        </w:rPr>
        <w:lastRenderedPageBreak/>
        <w:t>A</w:t>
      </w:r>
      <w:r>
        <w:rPr>
          <w:rFonts w:ascii="Times New Roman" w:eastAsia="新細明體"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p>
    <w:p w14:paraId="50FDA159" w14:textId="77777777" w:rsidR="004D701F" w:rsidRDefault="004D701F" w:rsidP="004D701F">
      <w:pPr>
        <w:spacing w:after="0" w:line="240" w:lineRule="auto"/>
        <w:jc w:val="both"/>
        <w:rPr>
          <w:rFonts w:ascii="Times New Roman" w:hAnsi="Times New Roman" w:cs="Times New Roman"/>
          <w:color w:val="000000" w:themeColor="text1"/>
          <w:sz w:val="18"/>
          <w:szCs w:val="18"/>
        </w:rPr>
      </w:pPr>
    </w:p>
    <w:p w14:paraId="2D23B198" w14:textId="77777777" w:rsidR="004D701F" w:rsidRDefault="004D701F" w:rsidP="004D701F">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af1"/>
        <w:tblW w:w="9985" w:type="dxa"/>
        <w:tblLook w:val="04A0" w:firstRow="1" w:lastRow="0" w:firstColumn="1" w:lastColumn="0" w:noHBand="0" w:noVBand="1"/>
      </w:tblPr>
      <w:tblGrid>
        <w:gridCol w:w="1286"/>
        <w:gridCol w:w="8699"/>
      </w:tblGrid>
      <w:tr w:rsidR="004D701F" w14:paraId="2504796D" w14:textId="77777777" w:rsidTr="00E33420">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E33420">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E3342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D701F" w14:paraId="7EEAD07A" w14:textId="77777777" w:rsidTr="00E33420">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090237" w14:textId="77777777" w:rsidR="004D701F" w:rsidRDefault="004D701F" w:rsidP="00E33420">
            <w:pPr>
              <w:pStyle w:val="af4"/>
              <w:numPr>
                <w:ilvl w:val="0"/>
                <w:numId w:val="23"/>
              </w:numPr>
              <w:snapToGrid w:val="0"/>
              <w:spacing w:after="0"/>
              <w:jc w:val="both"/>
              <w:rPr>
                <w:rFonts w:ascii="Times New Roman" w:eastAsia="新細明體" w:hAnsi="Times New Roman" w:cs="Times New Roman"/>
                <w:b/>
                <w:color w:val="3333FF"/>
                <w:sz w:val="18"/>
                <w:szCs w:val="18"/>
                <w:lang w:eastAsia="zh-TW"/>
              </w:rPr>
            </w:pPr>
            <w:r>
              <w:rPr>
                <w:rFonts w:ascii="Times New Roman" w:hAnsi="Times New Roman" w:cs="Times New Roman"/>
                <w:b/>
                <w:color w:val="3333FF"/>
                <w:sz w:val="18"/>
                <w:szCs w:val="18"/>
              </w:rPr>
              <w:t>Please update your view on those sub-issues in Table 4-1</w:t>
            </w:r>
          </w:p>
          <w:p w14:paraId="76A6FAA7" w14:textId="77777777" w:rsidR="004D701F" w:rsidRDefault="004D701F" w:rsidP="00E33420">
            <w:pPr>
              <w:pStyle w:val="af4"/>
              <w:numPr>
                <w:ilvl w:val="0"/>
                <w:numId w:val="23"/>
              </w:numPr>
              <w:snapToGrid w:val="0"/>
              <w:spacing w:after="0"/>
              <w:jc w:val="both"/>
              <w:rPr>
                <w:rFonts w:ascii="Times New Roman" w:eastAsia="新細明體" w:hAnsi="Times New Roman" w:cs="Times New Roman"/>
                <w:b/>
                <w:color w:val="3333FF"/>
                <w:sz w:val="18"/>
                <w:szCs w:val="18"/>
                <w:lang w:eastAsia="zh-TW"/>
              </w:rPr>
            </w:pPr>
            <w:r>
              <w:rPr>
                <w:rFonts w:ascii="Times New Roman" w:hAnsi="Times New Roman" w:cs="Times New Roman"/>
                <w:b/>
                <w:color w:val="3333FF"/>
                <w:sz w:val="18"/>
                <w:szCs w:val="18"/>
              </w:rPr>
              <w:t>Share additional inputs here, especially for open issue that needs to be addressed with higher priority but is not captured in Table 4-1</w:t>
            </w:r>
          </w:p>
        </w:tc>
      </w:tr>
      <w:tr w:rsidR="004D701F" w14:paraId="36C84EDF" w14:textId="77777777" w:rsidTr="00E33420">
        <w:tc>
          <w:tcPr>
            <w:tcW w:w="1286" w:type="dxa"/>
            <w:tcBorders>
              <w:top w:val="single" w:sz="4" w:space="0" w:color="auto"/>
              <w:left w:val="single" w:sz="4" w:space="0" w:color="auto"/>
              <w:bottom w:val="single" w:sz="4" w:space="0" w:color="auto"/>
              <w:right w:val="single" w:sz="4" w:space="0" w:color="auto"/>
            </w:tcBorders>
          </w:tcPr>
          <w:p w14:paraId="114CC33F" w14:textId="77777777" w:rsidR="004D701F" w:rsidRDefault="004D701F" w:rsidP="00E33420">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48EB0328"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think Alt1 will provide same flexibility as legacy R17, which already supports two UL PC parameter sets.</w:t>
            </w:r>
          </w:p>
          <w:p w14:paraId="7AE4E301" w14:textId="77777777" w:rsidR="004D701F" w:rsidRDefault="004D701F" w:rsidP="00E33420">
            <w:pPr>
              <w:snapToGrid w:val="0"/>
              <w:spacing w:after="0"/>
              <w:rPr>
                <w:rFonts w:ascii="Times New Roman" w:eastAsia="DengXian" w:hAnsi="Times New Roman" w:cs="Times New Roman"/>
                <w:sz w:val="18"/>
                <w:szCs w:val="18"/>
                <w:lang w:eastAsia="zh-CN"/>
              </w:rPr>
            </w:pPr>
          </w:p>
          <w:p w14:paraId="39E59686"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4.2, we think the same principle agreed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is also beneficial for </w:t>
            </w:r>
            <w:proofErr w:type="spellStart"/>
            <w:r>
              <w:rPr>
                <w:rFonts w:ascii="Times New Roman" w:eastAsia="DengXian" w:hAnsi="Times New Roman" w:cs="Times New Roman"/>
                <w:sz w:val="18"/>
                <w:szCs w:val="18"/>
                <w:lang w:eastAsia="zh-CN"/>
              </w:rPr>
              <w:t>mTRP</w:t>
            </w:r>
            <w:proofErr w:type="spellEnd"/>
          </w:p>
          <w:p w14:paraId="37CC6194" w14:textId="77777777" w:rsidR="004D701F" w:rsidRDefault="004D701F" w:rsidP="00E33420">
            <w:pPr>
              <w:snapToGrid w:val="0"/>
              <w:spacing w:after="0"/>
              <w:rPr>
                <w:rFonts w:ascii="Times New Roman" w:eastAsia="DengXian" w:hAnsi="Times New Roman" w:cs="Times New Roman"/>
                <w:sz w:val="18"/>
                <w:szCs w:val="18"/>
                <w:lang w:eastAsia="zh-CN"/>
              </w:rPr>
            </w:pPr>
          </w:p>
        </w:tc>
      </w:tr>
      <w:tr w:rsidR="004D701F" w14:paraId="623BFAA0" w14:textId="77777777" w:rsidTr="00E33420">
        <w:tc>
          <w:tcPr>
            <w:tcW w:w="1286" w:type="dxa"/>
            <w:tcBorders>
              <w:top w:val="single" w:sz="4" w:space="0" w:color="auto"/>
              <w:left w:val="single" w:sz="4" w:space="0" w:color="auto"/>
              <w:bottom w:val="single" w:sz="4" w:space="0" w:color="auto"/>
              <w:right w:val="single" w:sz="4" w:space="0" w:color="auto"/>
            </w:tcBorders>
          </w:tcPr>
          <w:p w14:paraId="3D868E43"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6E0C8497"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71479667" w14:textId="77777777" w:rsidR="004D701F" w:rsidRDefault="004D701F" w:rsidP="00E33420">
            <w:pPr>
              <w:snapToGrid w:val="0"/>
              <w:spacing w:after="0"/>
              <w:rPr>
                <w:rFonts w:ascii="Times New Roman" w:hAnsi="Times New Roman" w:cs="Times New Roman"/>
                <w:sz w:val="18"/>
                <w:szCs w:val="18"/>
              </w:rPr>
            </w:pPr>
          </w:p>
          <w:p w14:paraId="6261EFDE"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STxMP (if supported) can be considered with extension of UTCI in Rel.18, we think STxMP (not only PUCCH/PUSCH repetition with TDM) should be considered in Proposal 4.A as well. </w:t>
            </w:r>
          </w:p>
        </w:tc>
      </w:tr>
      <w:tr w:rsidR="004D701F" w14:paraId="7D399F5F" w14:textId="77777777" w:rsidTr="00E33420">
        <w:tc>
          <w:tcPr>
            <w:tcW w:w="1286" w:type="dxa"/>
            <w:tcBorders>
              <w:top w:val="single" w:sz="4" w:space="0" w:color="auto"/>
              <w:left w:val="single" w:sz="4" w:space="0" w:color="auto"/>
              <w:bottom w:val="single" w:sz="4" w:space="0" w:color="auto"/>
              <w:right w:val="single" w:sz="4" w:space="0" w:color="auto"/>
            </w:tcBorders>
          </w:tcPr>
          <w:p w14:paraId="320ACA4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699" w:type="dxa"/>
            <w:tcBorders>
              <w:top w:val="single" w:sz="4" w:space="0" w:color="auto"/>
              <w:left w:val="single" w:sz="4" w:space="0" w:color="auto"/>
              <w:bottom w:val="single" w:sz="4" w:space="0" w:color="auto"/>
              <w:right w:val="single" w:sz="4" w:space="0" w:color="auto"/>
            </w:tcBorders>
          </w:tcPr>
          <w:p w14:paraId="62FFE7AD" w14:textId="11049090" w:rsidR="004D701F" w:rsidRPr="006B5665" w:rsidRDefault="004D701F" w:rsidP="006B5665">
            <w:pPr>
              <w:pStyle w:val="af4"/>
              <w:numPr>
                <w:ilvl w:val="1"/>
                <w:numId w:val="14"/>
              </w:numPr>
              <w:snapToGrid w:val="0"/>
              <w:spacing w:after="0"/>
              <w:rPr>
                <w:rFonts w:ascii="Times New Roman" w:eastAsia="DengXian" w:hAnsi="Times New Roman" w:cs="Times New Roman"/>
                <w:b/>
                <w:sz w:val="18"/>
                <w:szCs w:val="18"/>
                <w:lang w:eastAsia="zh-CN"/>
              </w:rPr>
            </w:pPr>
            <w:r w:rsidRPr="006B5665">
              <w:rPr>
                <w:rFonts w:ascii="Times New Roman" w:eastAsia="DengXian" w:hAnsi="Times New Roman" w:cs="Times New Roman"/>
                <w:b/>
                <w:sz w:val="18"/>
                <w:szCs w:val="18"/>
                <w:lang w:eastAsia="zh-CN"/>
              </w:rPr>
              <w:t>and Proposal 4.A:</w:t>
            </w:r>
          </w:p>
          <w:p w14:paraId="0E67D3C8" w14:textId="77777777" w:rsidR="004D701F" w:rsidRDefault="004D701F" w:rsidP="00E33420">
            <w:pPr>
              <w:snapToGrid w:val="0"/>
              <w:spacing w:after="0"/>
              <w:rPr>
                <w:rFonts w:ascii="Times New Roman" w:eastAsia="DengXian" w:hAnsi="Times New Roman" w:cs="Times New Roman"/>
                <w:sz w:val="18"/>
                <w:szCs w:val="18"/>
                <w:lang w:eastAsia="zh-CN"/>
              </w:rPr>
            </w:pPr>
          </w:p>
          <w:p w14:paraId="403463C4"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Alt 1 in 4.1 and we think the same mechanism is also applicable to other UL transmission scenarios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e.g. m-DCI.</w:t>
            </w:r>
          </w:p>
          <w:p w14:paraId="34E43450" w14:textId="77777777" w:rsidR="004D701F" w:rsidRDefault="004D701F" w:rsidP="00E33420">
            <w:pPr>
              <w:snapToGrid w:val="0"/>
              <w:spacing w:after="0"/>
              <w:rPr>
                <w:rFonts w:ascii="Times New Roman" w:eastAsia="DengXian" w:hAnsi="Times New Roman" w:cs="Times New Roman"/>
                <w:sz w:val="18"/>
                <w:szCs w:val="18"/>
                <w:lang w:eastAsia="zh-CN"/>
              </w:rPr>
            </w:pPr>
          </w:p>
          <w:p w14:paraId="31B7C04C"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4.2: </w:t>
            </w:r>
          </w:p>
          <w:p w14:paraId="7158F847"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Since the TCI-specific PC was introduced in Rel-17, we don’t see the necessity to enhance the PHR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as the power control is still TCI-specific.</w:t>
            </w:r>
          </w:p>
        </w:tc>
      </w:tr>
      <w:tr w:rsidR="004D701F" w14:paraId="54C0F36B" w14:textId="77777777" w:rsidTr="00E33420">
        <w:tc>
          <w:tcPr>
            <w:tcW w:w="1286" w:type="dxa"/>
            <w:tcBorders>
              <w:top w:val="single" w:sz="4" w:space="0" w:color="auto"/>
              <w:left w:val="single" w:sz="4" w:space="0" w:color="auto"/>
              <w:bottom w:val="single" w:sz="4" w:space="0" w:color="auto"/>
              <w:right w:val="single" w:sz="4" w:space="0" w:color="auto"/>
            </w:tcBorders>
          </w:tcPr>
          <w:p w14:paraId="26A3E8CA"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t>Docomo</w:t>
            </w:r>
          </w:p>
        </w:tc>
        <w:tc>
          <w:tcPr>
            <w:tcW w:w="8699" w:type="dxa"/>
            <w:tcBorders>
              <w:top w:val="single" w:sz="4" w:space="0" w:color="auto"/>
              <w:left w:val="single" w:sz="4" w:space="0" w:color="auto"/>
              <w:bottom w:val="single" w:sz="4" w:space="0" w:color="auto"/>
              <w:right w:val="single" w:sz="4" w:space="0" w:color="auto"/>
            </w:tcBorders>
          </w:tcPr>
          <w:p w14:paraId="792648CC"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4CC3BBE2"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0C0BBE06" w14:textId="77777777" w:rsidR="004D701F" w:rsidRDefault="004D701F" w:rsidP="00E33420">
            <w:pPr>
              <w:snapToGrid w:val="0"/>
              <w:spacing w:after="0"/>
              <w:rPr>
                <w:rFonts w:ascii="Times New Roman" w:eastAsia="DengXian" w:hAnsi="Times New Roman" w:cs="Times New Roman"/>
                <w:sz w:val="18"/>
                <w:szCs w:val="18"/>
                <w:lang w:eastAsia="zh-CN"/>
              </w:rPr>
            </w:pPr>
          </w:p>
          <w:p w14:paraId="39859564" w14:textId="77777777" w:rsidR="004D701F" w:rsidRDefault="004D701F" w:rsidP="00E33420">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4D701F" w14:paraId="2CC6555B" w14:textId="77777777" w:rsidTr="00E33420">
        <w:tc>
          <w:tcPr>
            <w:tcW w:w="1286" w:type="dxa"/>
            <w:tcBorders>
              <w:top w:val="single" w:sz="4" w:space="0" w:color="auto"/>
              <w:left w:val="single" w:sz="4" w:space="0" w:color="auto"/>
              <w:bottom w:val="single" w:sz="4" w:space="0" w:color="auto"/>
              <w:right w:val="single" w:sz="4" w:space="0" w:color="auto"/>
            </w:tcBorders>
          </w:tcPr>
          <w:p w14:paraId="094744C3"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0E25AE1B"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we agree the high-level concept that two default PC parameter settings are needed if both TCI states are not linked to any PC parameters settings.</w:t>
            </w:r>
          </w:p>
          <w:p w14:paraId="5694FD4D" w14:textId="77777777" w:rsidR="004D701F" w:rsidRDefault="004D701F" w:rsidP="00E33420">
            <w:pPr>
              <w:snapToGrid w:val="0"/>
              <w:spacing w:after="0"/>
              <w:rPr>
                <w:rFonts w:ascii="Times New Roman" w:eastAsia="DengXian" w:hAnsi="Times New Roman" w:cs="Times New Roman"/>
                <w:sz w:val="18"/>
                <w:szCs w:val="18"/>
                <w:lang w:eastAsia="zh-CN"/>
              </w:rPr>
            </w:pPr>
          </w:p>
        </w:tc>
      </w:tr>
      <w:tr w:rsidR="004D701F" w14:paraId="34439CE7" w14:textId="77777777" w:rsidTr="00E33420">
        <w:tc>
          <w:tcPr>
            <w:tcW w:w="1286" w:type="dxa"/>
            <w:tcBorders>
              <w:top w:val="single" w:sz="4" w:space="0" w:color="auto"/>
              <w:left w:val="single" w:sz="4" w:space="0" w:color="auto"/>
              <w:bottom w:val="single" w:sz="4" w:space="0" w:color="auto"/>
              <w:right w:val="single" w:sz="4" w:space="0" w:color="auto"/>
            </w:tcBorders>
          </w:tcPr>
          <w:p w14:paraId="4FC54A7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ZTE </w:t>
            </w:r>
          </w:p>
        </w:tc>
        <w:tc>
          <w:tcPr>
            <w:tcW w:w="8699" w:type="dxa"/>
            <w:tcBorders>
              <w:top w:val="single" w:sz="4" w:space="0" w:color="auto"/>
              <w:left w:val="single" w:sz="4" w:space="0" w:color="auto"/>
              <w:bottom w:val="single" w:sz="4" w:space="0" w:color="auto"/>
              <w:right w:val="single" w:sz="4" w:space="0" w:color="auto"/>
            </w:tcBorders>
          </w:tcPr>
          <w:p w14:paraId="5EC793B8" w14:textId="7143798A"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Since either-way the association between one of candidates and joint/UL TCI state should be determined, why we directly support the explicit configuration for the association directly. Then we support Alt-4.</w:t>
            </w:r>
          </w:p>
          <w:p w14:paraId="449A9EB1" w14:textId="69BE9681" w:rsidR="0023580B" w:rsidRPr="0023580B" w:rsidRDefault="0023580B" w:rsidP="0023580B">
            <w:pPr>
              <w:snapToGrid w:val="0"/>
              <w:spacing w:after="0"/>
              <w:jc w:val="both"/>
              <w:rPr>
                <w:rFonts w:ascii="Times New Roman" w:hAnsi="Times New Roman" w:cs="Times New Roman"/>
                <w:bCs/>
                <w:color w:val="3333FF"/>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To my understanding, if no further spec change is made for this issue, Alt2 will be the natural outcome. However, based on your description, you would prefer that each joint/UL TCI state in unified TCI extension is always associated with UL PC setting, is that correct understanding? I add one alternative for this in Proposal 4.</w:t>
            </w:r>
            <w:r w:rsidR="00305808">
              <w:rPr>
                <w:rFonts w:ascii="Times New Roman" w:hAnsi="Times New Roman" w:cs="Times New Roman"/>
                <w:bCs/>
                <w:color w:val="3333FF"/>
                <w:sz w:val="18"/>
                <w:szCs w:val="18"/>
              </w:rPr>
              <w:t>A</w:t>
            </w:r>
            <w:r>
              <w:rPr>
                <w:rFonts w:ascii="Times New Roman" w:hAnsi="Times New Roman" w:cs="Times New Roman"/>
                <w:bCs/>
                <w:color w:val="3333FF"/>
                <w:sz w:val="18"/>
                <w:szCs w:val="18"/>
              </w:rPr>
              <w:t>, please check.</w:t>
            </w:r>
          </w:p>
          <w:p w14:paraId="297AF2C8" w14:textId="77777777" w:rsidR="004D701F" w:rsidRDefault="004D701F" w:rsidP="00E33420">
            <w:pPr>
              <w:snapToGrid w:val="0"/>
              <w:spacing w:after="0"/>
              <w:rPr>
                <w:rFonts w:ascii="Times New Roman" w:eastAsia="DengXian" w:hAnsi="Times New Roman" w:cs="Times New Roman"/>
                <w:sz w:val="18"/>
                <w:szCs w:val="18"/>
                <w:lang w:eastAsia="zh-CN"/>
              </w:rPr>
            </w:pPr>
          </w:p>
          <w:p w14:paraId="6CC09C93"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 xml:space="preserve">We are open to any necessary enhancement for Type-1 PHR for MTRP. The enhanced MTRP related PHR report may need to be justified in unified TCI framework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t>
            </w:r>
          </w:p>
        </w:tc>
      </w:tr>
      <w:tr w:rsidR="004D701F" w14:paraId="253EE831" w14:textId="77777777" w:rsidTr="00E33420">
        <w:tc>
          <w:tcPr>
            <w:tcW w:w="1286" w:type="dxa"/>
            <w:tcBorders>
              <w:top w:val="single" w:sz="4" w:space="0" w:color="auto"/>
              <w:left w:val="single" w:sz="4" w:space="0" w:color="auto"/>
              <w:bottom w:val="single" w:sz="4" w:space="0" w:color="auto"/>
              <w:right w:val="single" w:sz="4" w:space="0" w:color="auto"/>
            </w:tcBorders>
          </w:tcPr>
          <w:p w14:paraId="20E71A2B"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5CE3ABB3"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Support Alt 1.</w:t>
            </w:r>
          </w:p>
        </w:tc>
      </w:tr>
      <w:tr w:rsidR="004D701F" w14:paraId="3A5EEE34" w14:textId="77777777" w:rsidTr="00E33420">
        <w:tc>
          <w:tcPr>
            <w:tcW w:w="1286" w:type="dxa"/>
            <w:tcBorders>
              <w:top w:val="single" w:sz="4" w:space="0" w:color="auto"/>
              <w:left w:val="single" w:sz="4" w:space="0" w:color="auto"/>
              <w:bottom w:val="single" w:sz="4" w:space="0" w:color="auto"/>
              <w:right w:val="single" w:sz="4" w:space="0" w:color="auto"/>
            </w:tcBorders>
          </w:tcPr>
          <w:p w14:paraId="795E646F"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53FDEDA"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4.A, we prefer Alt1.</w:t>
            </w:r>
          </w:p>
          <w:p w14:paraId="6E5513A7" w14:textId="77777777" w:rsidR="004D701F" w:rsidRDefault="004D701F" w:rsidP="00E33420">
            <w:pPr>
              <w:snapToGrid w:val="0"/>
              <w:spacing w:after="0"/>
              <w:rPr>
                <w:rFonts w:ascii="Times New Roman" w:eastAsia="DengXian" w:hAnsi="Times New Roman" w:cs="Times New Roman"/>
                <w:sz w:val="18"/>
                <w:szCs w:val="18"/>
                <w:lang w:eastAsia="zh-CN"/>
              </w:rPr>
            </w:pPr>
          </w:p>
          <w:p w14:paraId="50DFF24A"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 xml:space="preserve">For 4.2: two PHRs corresponding to two TRPs has been supported in Rel-17, it’s reasonable to support TRP-specific PHR in Rel-18 with </w:t>
            </w:r>
            <w:proofErr w:type="spellStart"/>
            <w:r>
              <w:rPr>
                <w:rFonts w:ascii="Times New Roman" w:eastAsia="DengXian" w:hAnsi="Times New Roman" w:cs="Times New Roman"/>
                <w:sz w:val="18"/>
                <w:szCs w:val="18"/>
                <w:lang w:eastAsia="zh-CN"/>
              </w:rPr>
              <w:t>eUTCI</w:t>
            </w:r>
            <w:proofErr w:type="spellEnd"/>
            <w:r>
              <w:rPr>
                <w:rFonts w:ascii="Times New Roman" w:eastAsia="DengXian" w:hAnsi="Times New Roman" w:cs="Times New Roman"/>
                <w:sz w:val="18"/>
                <w:szCs w:val="18"/>
                <w:lang w:eastAsia="zh-CN"/>
              </w:rPr>
              <w:t>. Further, STxMP should be considered as well if it was agreed to be supported in Rel-18.</w:t>
            </w:r>
          </w:p>
        </w:tc>
      </w:tr>
      <w:tr w:rsidR="004D701F" w14:paraId="60E47DEE" w14:textId="77777777" w:rsidTr="00E33420">
        <w:tc>
          <w:tcPr>
            <w:tcW w:w="1286" w:type="dxa"/>
            <w:tcBorders>
              <w:top w:val="single" w:sz="4" w:space="0" w:color="auto"/>
              <w:left w:val="single" w:sz="4" w:space="0" w:color="auto"/>
              <w:bottom w:val="single" w:sz="4" w:space="0" w:color="auto"/>
              <w:right w:val="single" w:sz="4" w:space="0" w:color="auto"/>
            </w:tcBorders>
          </w:tcPr>
          <w:p w14:paraId="66E51B41"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E5368B2" w14:textId="199537E0"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 xml:space="preserve">Our intention is also to reuse the </w:t>
            </w:r>
            <w:r w:rsidR="006B5665">
              <w:rPr>
                <w:rFonts w:ascii="Times New Roman" w:eastAsia="DengXian" w:hAnsi="Times New Roman" w:cs="Times New Roman"/>
                <w:bCs/>
                <w:sz w:val="18"/>
                <w:szCs w:val="18"/>
                <w:lang w:eastAsia="zh-CN"/>
              </w:rPr>
              <w:pgNum/>
            </w:r>
            <w:proofErr w:type="spellStart"/>
            <w:r w:rsidR="006B5665">
              <w:rPr>
                <w:rFonts w:ascii="Times New Roman" w:eastAsia="DengXian" w:hAnsi="Times New Roman" w:cs="Times New Roman"/>
                <w:bCs/>
                <w:sz w:val="18"/>
                <w:szCs w:val="18"/>
                <w:lang w:eastAsia="zh-CN"/>
              </w:rPr>
              <w:t>xisting</w:t>
            </w:r>
            <w:proofErr w:type="spellEnd"/>
            <w:r>
              <w:rPr>
                <w:rFonts w:ascii="Times New Roman" w:eastAsia="DengXian" w:hAnsi="Times New Roman" w:cs="Times New Roman"/>
                <w:bCs/>
                <w:sz w:val="18"/>
                <w:szCs w:val="18"/>
                <w:lang w:eastAsia="zh-CN"/>
              </w:rPr>
              <w:t xml:space="preserve"> default power control mechanism for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So, we update our position to go with Alt.1. </w:t>
            </w:r>
          </w:p>
        </w:tc>
      </w:tr>
      <w:tr w:rsidR="004D701F" w14:paraId="22A2D597" w14:textId="77777777" w:rsidTr="00E33420">
        <w:tc>
          <w:tcPr>
            <w:tcW w:w="1286" w:type="dxa"/>
            <w:tcBorders>
              <w:top w:val="single" w:sz="4" w:space="0" w:color="auto"/>
              <w:left w:val="single" w:sz="4" w:space="0" w:color="auto"/>
              <w:bottom w:val="single" w:sz="4" w:space="0" w:color="auto"/>
              <w:right w:val="single" w:sz="4" w:space="0" w:color="auto"/>
            </w:tcBorders>
          </w:tcPr>
          <w:p w14:paraId="38C00AAC"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3A6641F3" w14:textId="77777777" w:rsidR="004D701F" w:rsidRDefault="004D701F" w:rsidP="00E33420">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single default PC setting. </w:t>
            </w:r>
          </w:p>
          <w:p w14:paraId="7FFCDC78"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Theme="minorEastAsia" w:hAnsi="Times New Roman" w:cs="Times New Roman"/>
                <w:sz w:val="18"/>
                <w:szCs w:val="18"/>
                <w:lang w:eastAsia="ko-KR"/>
              </w:rPr>
              <w:t>Support of two default PC settings needs further clarification how UE understand which TCI state is associated to which UL PC settings while it is unclear whether we need any enhancements for default mode operation.</w:t>
            </w:r>
          </w:p>
        </w:tc>
      </w:tr>
      <w:tr w:rsidR="004D701F" w14:paraId="48F400D3" w14:textId="77777777" w:rsidTr="00E33420">
        <w:tc>
          <w:tcPr>
            <w:tcW w:w="1286" w:type="dxa"/>
            <w:tcBorders>
              <w:top w:val="single" w:sz="4" w:space="0" w:color="auto"/>
              <w:left w:val="single" w:sz="4" w:space="0" w:color="auto"/>
              <w:bottom w:val="single" w:sz="4" w:space="0" w:color="auto"/>
              <w:right w:val="single" w:sz="4" w:space="0" w:color="auto"/>
            </w:tcBorders>
          </w:tcPr>
          <w:p w14:paraId="5BE8CE35"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0D3BA49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4.1:</w:t>
            </w:r>
            <w:r>
              <w:rPr>
                <w:rFonts w:ascii="Times New Roman" w:eastAsia="DengXian" w:hAnsi="Times New Roman" w:cs="Times New Roman"/>
                <w:sz w:val="18"/>
                <w:szCs w:val="18"/>
                <w:lang w:eastAsia="zh-CN"/>
              </w:rPr>
              <w:t xml:space="preserve"> Support Alt.1.</w:t>
            </w:r>
          </w:p>
          <w:p w14:paraId="44270150"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S-DCI M-TRP UL </w:t>
            </w:r>
            <w:proofErr w:type="spellStart"/>
            <w:r>
              <w:rPr>
                <w:rFonts w:ascii="Times New Roman" w:eastAsia="DengXian" w:hAnsi="Times New Roman" w:cs="Times New Roman"/>
                <w:sz w:val="18"/>
                <w:szCs w:val="18"/>
                <w:lang w:eastAsia="zh-CN"/>
              </w:rPr>
              <w:t>TDMed</w:t>
            </w:r>
            <w:proofErr w:type="spellEnd"/>
            <w:r>
              <w:rPr>
                <w:rFonts w:ascii="Times New Roman" w:eastAsia="DengXian" w:hAnsi="Times New Roman" w:cs="Times New Roman"/>
                <w:sz w:val="18"/>
                <w:szCs w:val="18"/>
                <w:lang w:eastAsia="zh-CN"/>
              </w:rPr>
              <w:t xml:space="preserve"> transmission, TRP specific power control is supported in R17 based R15/16 framework. Now,</w:t>
            </w:r>
            <w:r>
              <w:t xml:space="preserve"> </w:t>
            </w:r>
            <w:r>
              <w:rPr>
                <w:rFonts w:ascii="Times New Roman" w:eastAsia="DengXian" w:hAnsi="Times New Roman" w:cs="Times New Roman"/>
                <w:sz w:val="18"/>
                <w:szCs w:val="18"/>
                <w:lang w:eastAsia="zh-CN"/>
              </w:rPr>
              <w:t xml:space="preserve">TRP specific power control should be also supported when the Rel-17 Unified TCI framework is extended to multi-TRP. Therefore, two UL PC parameter settings should be configured for S-DCI M-TRP UL </w:t>
            </w:r>
            <w:proofErr w:type="spellStart"/>
            <w:r>
              <w:rPr>
                <w:rFonts w:ascii="Times New Roman" w:eastAsia="DengXian" w:hAnsi="Times New Roman" w:cs="Times New Roman"/>
                <w:sz w:val="18"/>
                <w:szCs w:val="18"/>
                <w:lang w:eastAsia="zh-CN"/>
              </w:rPr>
              <w:lastRenderedPageBreak/>
              <w:t>TDMed</w:t>
            </w:r>
            <w:proofErr w:type="spellEnd"/>
            <w:r>
              <w:rPr>
                <w:rFonts w:ascii="Times New Roman" w:eastAsia="DengXian" w:hAnsi="Times New Roman" w:cs="Times New Roman"/>
                <w:sz w:val="18"/>
                <w:szCs w:val="18"/>
                <w:lang w:eastAsia="zh-CN"/>
              </w:rPr>
              <w:t xml:space="preserve"> transmission when the indicated joint/UL TCI state(s) is not associated with an UL PC parameter </w:t>
            </w:r>
            <w:proofErr w:type="gramStart"/>
            <w:r>
              <w:rPr>
                <w:rFonts w:ascii="Times New Roman" w:eastAsia="DengXian" w:hAnsi="Times New Roman" w:cs="Times New Roman"/>
                <w:sz w:val="18"/>
                <w:szCs w:val="18"/>
                <w:lang w:eastAsia="zh-CN"/>
              </w:rPr>
              <w:t>{</w:t>
            </w:r>
            <w:r>
              <w:t xml:space="preserve"> </w:t>
            </w:r>
            <w:r>
              <w:rPr>
                <w:rFonts w:ascii="Times New Roman" w:eastAsia="DengXian" w:hAnsi="Times New Roman" w:cs="Times New Roman"/>
                <w:sz w:val="18"/>
                <w:szCs w:val="18"/>
                <w:lang w:eastAsia="zh-CN"/>
              </w:rPr>
              <w:t>P</w:t>
            </w:r>
            <w:proofErr w:type="gramEnd"/>
            <w:r>
              <w:rPr>
                <w:rFonts w:ascii="Times New Roman" w:eastAsia="DengXian" w:hAnsi="Times New Roman" w:cs="Times New Roman"/>
                <w:sz w:val="18"/>
                <w:szCs w:val="18"/>
                <w:lang w:eastAsia="zh-CN"/>
              </w:rPr>
              <w:t>0, alpha, closed loop index }.</w:t>
            </w:r>
          </w:p>
          <w:p w14:paraId="276A3195" w14:textId="77777777" w:rsidR="004D701F" w:rsidRDefault="004D701F" w:rsidP="00E33420">
            <w:pPr>
              <w:snapToGrid w:val="0"/>
              <w:spacing w:after="0"/>
              <w:rPr>
                <w:rFonts w:ascii="Times New Roman" w:eastAsia="DengXian" w:hAnsi="Times New Roman" w:cs="Times New Roman"/>
                <w:b/>
                <w:sz w:val="18"/>
                <w:szCs w:val="18"/>
                <w:lang w:val="en-GB" w:eastAsia="zh-CN"/>
              </w:rPr>
            </w:pPr>
          </w:p>
          <w:p w14:paraId="2FFCDA9A"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addition, we want to know whether the power control for STxMP should be discussed in this agenda, or in agenda 9.1.4.1.</w:t>
            </w:r>
          </w:p>
          <w:p w14:paraId="125B05A3" w14:textId="77777777" w:rsidR="004D701F" w:rsidRPr="0023580B" w:rsidRDefault="004D701F" w:rsidP="00E33420">
            <w:pPr>
              <w:snapToGrid w:val="0"/>
              <w:spacing w:after="0"/>
              <w:jc w:val="both"/>
              <w:rPr>
                <w:rFonts w:ascii="Times New Roman" w:hAnsi="Times New Roman" w:cs="Times New Roman"/>
                <w:bCs/>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 xml:space="preserve">Mod] Per Chairman’s guidance, power control (at least if related to TCI state) is discussed in this agenda. </w:t>
            </w:r>
          </w:p>
        </w:tc>
      </w:tr>
      <w:tr w:rsidR="004D701F" w14:paraId="72DD8503" w14:textId="77777777" w:rsidTr="00E33420">
        <w:tc>
          <w:tcPr>
            <w:tcW w:w="1286" w:type="dxa"/>
            <w:tcBorders>
              <w:top w:val="single" w:sz="4" w:space="0" w:color="auto"/>
              <w:left w:val="single" w:sz="4" w:space="0" w:color="auto"/>
              <w:bottom w:val="single" w:sz="4" w:space="0" w:color="auto"/>
              <w:right w:val="single" w:sz="4" w:space="0" w:color="auto"/>
            </w:tcBorders>
          </w:tcPr>
          <w:p w14:paraId="53D08AD9"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CATT</w:t>
            </w:r>
          </w:p>
        </w:tc>
        <w:tc>
          <w:tcPr>
            <w:tcW w:w="8699" w:type="dxa"/>
            <w:tcBorders>
              <w:top w:val="single" w:sz="4" w:space="0" w:color="auto"/>
              <w:left w:val="single" w:sz="4" w:space="0" w:color="auto"/>
              <w:bottom w:val="single" w:sz="4" w:space="0" w:color="auto"/>
              <w:right w:val="single" w:sz="4" w:space="0" w:color="auto"/>
            </w:tcBorders>
          </w:tcPr>
          <w:p w14:paraId="026B8BC4"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proposal 4.A, we think Rel-17 legacy method can be extended to determine the two default UL PC parameter settings of MTRP PUSCH/PUCCH, our reference is added in Table 4.1. </w:t>
            </w:r>
          </w:p>
        </w:tc>
      </w:tr>
      <w:tr w:rsidR="004D701F" w14:paraId="3ECC8A07" w14:textId="77777777" w:rsidTr="00E33420">
        <w:tc>
          <w:tcPr>
            <w:tcW w:w="1286" w:type="dxa"/>
            <w:tcBorders>
              <w:top w:val="single" w:sz="4" w:space="0" w:color="auto"/>
              <w:left w:val="single" w:sz="4" w:space="0" w:color="auto"/>
              <w:bottom w:val="single" w:sz="4" w:space="0" w:color="auto"/>
              <w:right w:val="single" w:sz="4" w:space="0" w:color="auto"/>
            </w:tcBorders>
          </w:tcPr>
          <w:p w14:paraId="3744C7B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4AF93F8"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4.A: </w:t>
            </w:r>
            <w:r>
              <w:rPr>
                <w:rFonts w:ascii="Times New Roman" w:eastAsia="DengXian" w:hAnsi="Times New Roman" w:cs="Times New Roman"/>
                <w:sz w:val="18"/>
                <w:szCs w:val="18"/>
                <w:lang w:eastAsia="zh-CN"/>
              </w:rPr>
              <w:t>Support Alt1.</w:t>
            </w:r>
          </w:p>
        </w:tc>
      </w:tr>
      <w:tr w:rsidR="004D701F" w14:paraId="205AE6F4" w14:textId="77777777" w:rsidTr="00E33420">
        <w:tc>
          <w:tcPr>
            <w:tcW w:w="1286" w:type="dxa"/>
            <w:tcBorders>
              <w:top w:val="single" w:sz="4" w:space="0" w:color="auto"/>
              <w:left w:val="single" w:sz="4" w:space="0" w:color="auto"/>
              <w:bottom w:val="single" w:sz="4" w:space="0" w:color="auto"/>
              <w:right w:val="single" w:sz="4" w:space="0" w:color="auto"/>
            </w:tcBorders>
          </w:tcPr>
          <w:p w14:paraId="47D80ED3"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46BD9E27" w14:textId="77777777" w:rsidR="004D701F" w:rsidRDefault="004D701F" w:rsidP="00E33420">
            <w:pPr>
              <w:snapToGrid w:val="0"/>
              <w:spacing w:after="0"/>
              <w:jc w:val="both"/>
              <w:rPr>
                <w:rFonts w:ascii="Times New Roman" w:eastAsia="DengXian" w:hAnsi="Times New Roman" w:cs="Times New Roman"/>
                <w:sz w:val="18"/>
                <w:szCs w:val="18"/>
                <w:lang w:eastAsia="zh-CN"/>
              </w:rPr>
            </w:pPr>
            <w:r>
              <w:rPr>
                <w:rFonts w:ascii="Times New Roman" w:hAnsi="Times New Roman" w:cs="Times New Roman"/>
                <w:b/>
                <w:sz w:val="18"/>
                <w:szCs w:val="18"/>
              </w:rPr>
              <w:t>Proposal 4.A</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we prefer Alt1</w:t>
            </w:r>
            <w:r>
              <w:rPr>
                <w:rFonts w:ascii="Times New Roman" w:eastAsia="DengXian" w:hAnsi="Times New Roman" w:cs="Times New Roman" w:hint="eastAsia"/>
                <w:sz w:val="18"/>
                <w:szCs w:val="18"/>
                <w:lang w:eastAsia="zh-CN"/>
              </w:rPr>
              <w:t xml:space="preserve"> as it is a </w:t>
            </w:r>
            <w:r>
              <w:rPr>
                <w:rFonts w:ascii="Times New Roman" w:eastAsia="DengXian" w:hAnsi="Times New Roman" w:cs="Times New Roman"/>
                <w:sz w:val="18"/>
                <w:szCs w:val="18"/>
                <w:lang w:eastAsia="zh-CN"/>
              </w:rPr>
              <w:t xml:space="preserve">straightforward </w:t>
            </w:r>
            <w:r>
              <w:rPr>
                <w:rFonts w:ascii="Times New Roman" w:eastAsia="DengXian" w:hAnsi="Times New Roman" w:cs="Times New Roman" w:hint="eastAsia"/>
                <w:sz w:val="18"/>
                <w:szCs w:val="18"/>
                <w:lang w:eastAsia="zh-CN"/>
              </w:rPr>
              <w:t xml:space="preserve">solution of </w:t>
            </w:r>
            <w:r>
              <w:rPr>
                <w:rFonts w:ascii="Times New Roman" w:eastAsia="DengXian" w:hAnsi="Times New Roman"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eastAsia="DengXian" w:hAnsi="Times New Roman" w:cs="Times New Roman"/>
                <w:sz w:val="18"/>
                <w:szCs w:val="18"/>
                <w:lang w:eastAsia="zh-CN"/>
              </w:rPr>
              <w:t>.</w:t>
            </w:r>
          </w:p>
          <w:p w14:paraId="73690E6A"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We are open to any necessary enhancement for Type-1 PHR for MTRP.</w:t>
            </w:r>
          </w:p>
        </w:tc>
      </w:tr>
      <w:tr w:rsidR="004D701F" w14:paraId="5F2ADAE1" w14:textId="77777777" w:rsidTr="00E33420">
        <w:tc>
          <w:tcPr>
            <w:tcW w:w="1286" w:type="dxa"/>
            <w:tcBorders>
              <w:top w:val="single" w:sz="4" w:space="0" w:color="auto"/>
              <w:left w:val="single" w:sz="4" w:space="0" w:color="auto"/>
              <w:bottom w:val="single" w:sz="4" w:space="0" w:color="auto"/>
              <w:right w:val="single" w:sz="4" w:space="0" w:color="auto"/>
            </w:tcBorders>
          </w:tcPr>
          <w:p w14:paraId="5A5AEE96" w14:textId="77777777" w:rsidR="004D701F" w:rsidRDefault="004D701F" w:rsidP="00E33420">
            <w:pPr>
              <w:snapToGrid w:val="0"/>
              <w:spacing w:after="0"/>
              <w:rPr>
                <w:rFonts w:ascii="Times New Roman" w:eastAsia="DengXian" w:hAnsi="Times New Roman" w:cs="Times New Roman"/>
                <w:sz w:val="18"/>
                <w:szCs w:val="18"/>
                <w:lang w:eastAsia="zh-CN"/>
              </w:rPr>
            </w:pPr>
            <w:r w:rsidRPr="00173FCC">
              <w:rPr>
                <w:rFonts w:ascii="Times New Roman" w:eastAsia="DengXian" w:hAnsi="Times New Roman" w:cs="Times New Roman"/>
                <w:sz w:val="18"/>
                <w:szCs w:val="18"/>
                <w:lang w:eastAsia="zh-CN"/>
              </w:rPr>
              <w:t>Nokia</w:t>
            </w:r>
          </w:p>
        </w:tc>
        <w:tc>
          <w:tcPr>
            <w:tcW w:w="8699" w:type="dxa"/>
            <w:tcBorders>
              <w:top w:val="single" w:sz="4" w:space="0" w:color="auto"/>
              <w:left w:val="single" w:sz="4" w:space="0" w:color="auto"/>
              <w:bottom w:val="single" w:sz="4" w:space="0" w:color="auto"/>
              <w:right w:val="single" w:sz="4" w:space="0" w:color="auto"/>
            </w:tcBorders>
          </w:tcPr>
          <w:p w14:paraId="6D7FE96D" w14:textId="77777777" w:rsidR="004D701F" w:rsidRDefault="004D701F" w:rsidP="00E33420">
            <w:pPr>
              <w:snapToGrid w:val="0"/>
              <w:spacing w:after="0"/>
              <w:rPr>
                <w:rFonts w:ascii="Times New Roman" w:eastAsia="DengXian" w:hAnsi="Times New Roman" w:cs="Times New Roman"/>
                <w:b/>
                <w:sz w:val="18"/>
                <w:szCs w:val="18"/>
                <w:lang w:eastAsia="zh-CN"/>
              </w:rPr>
            </w:pPr>
            <w:r w:rsidRPr="00173FCC">
              <w:rPr>
                <w:rFonts w:ascii="Times New Roman" w:eastAsia="DengXian" w:hAnsi="Times New Roman" w:cs="Times New Roman"/>
                <w:sz w:val="18"/>
                <w:szCs w:val="18"/>
                <w:lang w:eastAsia="zh-CN"/>
              </w:rPr>
              <w:t xml:space="preserve">Proposal 4.A: same method as in Rel-17 PUSCH TDM, i.e., use of default power control parameters sets shall be used. </w:t>
            </w:r>
          </w:p>
        </w:tc>
      </w:tr>
      <w:tr w:rsidR="004D701F" w14:paraId="0A343D1F" w14:textId="77777777" w:rsidTr="00E33420">
        <w:tc>
          <w:tcPr>
            <w:tcW w:w="1286" w:type="dxa"/>
            <w:tcBorders>
              <w:top w:val="single" w:sz="4" w:space="0" w:color="auto"/>
              <w:left w:val="single" w:sz="4" w:space="0" w:color="auto"/>
              <w:bottom w:val="single" w:sz="4" w:space="0" w:color="auto"/>
              <w:right w:val="single" w:sz="4" w:space="0" w:color="auto"/>
            </w:tcBorders>
          </w:tcPr>
          <w:p w14:paraId="0A1BD351" w14:textId="77777777" w:rsidR="004D701F" w:rsidRPr="00173FCC"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699" w:type="dxa"/>
            <w:tcBorders>
              <w:top w:val="single" w:sz="4" w:space="0" w:color="auto"/>
              <w:left w:val="single" w:sz="4" w:space="0" w:color="auto"/>
              <w:bottom w:val="single" w:sz="4" w:space="0" w:color="auto"/>
              <w:right w:val="single" w:sz="4" w:space="0" w:color="auto"/>
            </w:tcBorders>
          </w:tcPr>
          <w:p w14:paraId="68867B47" w14:textId="77777777" w:rsidR="004D701F" w:rsidRPr="00173FCC" w:rsidRDefault="004D701F" w:rsidP="00E33420">
            <w:pPr>
              <w:snapToGrid w:val="0"/>
              <w:spacing w:after="0"/>
              <w:rPr>
                <w:rFonts w:ascii="Times New Roman" w:eastAsia="DengXian" w:hAnsi="Times New Roman" w:cs="Times New Roman"/>
                <w:sz w:val="18"/>
                <w:szCs w:val="18"/>
                <w:lang w:eastAsia="zh-CN"/>
              </w:rPr>
            </w:pPr>
            <w:r w:rsidRPr="00CB6A2F">
              <w:rPr>
                <w:rFonts w:ascii="Times New Roman" w:eastAsia="DengXian" w:hAnsi="Times New Roman" w:cs="Times New Roman"/>
                <w:b/>
                <w:bCs/>
                <w:sz w:val="18"/>
                <w:szCs w:val="18"/>
                <w:lang w:eastAsia="zh-CN"/>
              </w:rPr>
              <w:t>Proposal 4.A:</w:t>
            </w:r>
            <w:r>
              <w:rPr>
                <w:rFonts w:ascii="Times New Roman" w:eastAsia="DengXian" w:hAnsi="Times New Roman" w:cs="Times New Roman"/>
                <w:sz w:val="18"/>
                <w:szCs w:val="18"/>
                <w:lang w:eastAsia="zh-CN"/>
              </w:rPr>
              <w:t xml:space="preserve"> OK with Alt-1</w:t>
            </w:r>
          </w:p>
        </w:tc>
      </w:tr>
      <w:tr w:rsidR="004D701F" w14:paraId="1E58CAD8" w14:textId="77777777" w:rsidTr="00E33420">
        <w:tc>
          <w:tcPr>
            <w:tcW w:w="1286" w:type="dxa"/>
            <w:tcBorders>
              <w:top w:val="single" w:sz="4" w:space="0" w:color="auto"/>
              <w:left w:val="single" w:sz="4" w:space="0" w:color="auto"/>
              <w:bottom w:val="single" w:sz="4" w:space="0" w:color="auto"/>
              <w:right w:val="single" w:sz="4" w:space="0" w:color="auto"/>
            </w:tcBorders>
          </w:tcPr>
          <w:p w14:paraId="12B53A18" w14:textId="4FF4A842" w:rsidR="004D701F" w:rsidRPr="004D701F" w:rsidRDefault="004D701F"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4D826490" w14:textId="5165C8DB" w:rsidR="004D701F" w:rsidRPr="00CB6A2F" w:rsidRDefault="004D701F" w:rsidP="00E33420">
            <w:pPr>
              <w:snapToGrid w:val="0"/>
              <w:spacing w:after="0"/>
              <w:rPr>
                <w:rFonts w:ascii="Times New Roman" w:eastAsia="DengXian" w:hAnsi="Times New Roman" w:cs="Times New Roman"/>
                <w:b/>
                <w:bCs/>
                <w:sz w:val="18"/>
                <w:szCs w:val="18"/>
                <w:lang w:eastAsia="zh-CN"/>
              </w:rPr>
            </w:pPr>
            <w:r w:rsidRPr="00CB6A2F">
              <w:rPr>
                <w:rFonts w:ascii="Times New Roman" w:eastAsia="DengXian" w:hAnsi="Times New Roman" w:cs="Times New Roman"/>
                <w:b/>
                <w:bCs/>
                <w:sz w:val="18"/>
                <w:szCs w:val="18"/>
                <w:lang w:eastAsia="zh-CN"/>
              </w:rPr>
              <w:t>Proposal 4.A:</w:t>
            </w:r>
            <w:r>
              <w:rPr>
                <w:rFonts w:ascii="Times New Roman" w:eastAsia="DengXian" w:hAnsi="Times New Roman" w:cs="Times New Roman"/>
                <w:sz w:val="18"/>
                <w:szCs w:val="18"/>
                <w:lang w:eastAsia="zh-CN"/>
              </w:rPr>
              <w:t xml:space="preserve"> </w:t>
            </w:r>
            <w:r w:rsidRPr="004D701F">
              <w:rPr>
                <w:rFonts w:ascii="Times New Roman" w:hAnsi="Times New Roman" w:cs="Times New Roman"/>
                <w:color w:val="000000"/>
                <w:sz w:val="18"/>
                <w:szCs w:val="18"/>
                <w:shd w:val="clear" w:color="auto" w:fill="FFFFFF"/>
              </w:rPr>
              <w:t>Regarding Proposal 4.A, we share the similar view as QC, i.e., Rel-17 already supports two UL power control sets. Thus, we think Alt.1 is a reasonable solution. </w:t>
            </w:r>
          </w:p>
        </w:tc>
      </w:tr>
      <w:tr w:rsidR="00305808" w14:paraId="5F9E080D" w14:textId="77777777" w:rsidTr="00E33420">
        <w:tc>
          <w:tcPr>
            <w:tcW w:w="1286" w:type="dxa"/>
            <w:tcBorders>
              <w:top w:val="single" w:sz="4" w:space="0" w:color="auto"/>
              <w:left w:val="single" w:sz="4" w:space="0" w:color="auto"/>
              <w:bottom w:val="single" w:sz="4" w:space="0" w:color="auto"/>
              <w:right w:val="single" w:sz="4" w:space="0" w:color="auto"/>
            </w:tcBorders>
          </w:tcPr>
          <w:p w14:paraId="292E483B" w14:textId="190FEDA7" w:rsidR="00305808" w:rsidRDefault="00305808"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6F95C471" w14:textId="31E57FD2" w:rsidR="00305808" w:rsidRPr="00CB6A2F" w:rsidRDefault="00305808" w:rsidP="00E33420">
            <w:pPr>
              <w:snapToGrid w:val="0"/>
              <w:spacing w:after="0"/>
              <w:rPr>
                <w:rFonts w:ascii="Times New Roman" w:eastAsia="DengXian" w:hAnsi="Times New Roman" w:cs="Times New Roman"/>
                <w:b/>
                <w:bCs/>
                <w:sz w:val="18"/>
                <w:szCs w:val="18"/>
                <w:lang w:eastAsia="zh-CN"/>
              </w:rPr>
            </w:pPr>
            <w:r>
              <w:rPr>
                <w:rFonts w:ascii="Times New Roman" w:hAnsi="Times New Roman" w:cs="Times New Roman"/>
                <w:b/>
                <w:color w:val="3333FF"/>
                <w:sz w:val="18"/>
                <w:szCs w:val="18"/>
              </w:rPr>
              <w:t>Three alternatives are added in Proposal 4.A according to companies input</w:t>
            </w:r>
          </w:p>
        </w:tc>
      </w:tr>
      <w:tr w:rsidR="00F04339" w14:paraId="3B085CFC" w14:textId="77777777" w:rsidTr="00E33420">
        <w:tc>
          <w:tcPr>
            <w:tcW w:w="1286" w:type="dxa"/>
            <w:tcBorders>
              <w:top w:val="single" w:sz="4" w:space="0" w:color="auto"/>
              <w:left w:val="single" w:sz="4" w:space="0" w:color="auto"/>
              <w:bottom w:val="single" w:sz="4" w:space="0" w:color="auto"/>
              <w:right w:val="single" w:sz="4" w:space="0" w:color="auto"/>
            </w:tcBorders>
          </w:tcPr>
          <w:p w14:paraId="204B0261" w14:textId="2B457FF1" w:rsidR="00F04339" w:rsidRDefault="00F04339" w:rsidP="00E33420">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97C2C98" w14:textId="77777777" w:rsidR="00F04339" w:rsidRDefault="00F04339"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4.A: </w:t>
            </w:r>
            <w:r w:rsidRPr="00DB1F1A">
              <w:rPr>
                <w:rFonts w:ascii="Times New Roman" w:eastAsia="DengXian" w:hAnsi="Times New Roman" w:cs="Times New Roman"/>
                <w:sz w:val="18"/>
                <w:szCs w:val="18"/>
                <w:lang w:eastAsia="zh-CN"/>
              </w:rPr>
              <w:t>Do not support. It’s too early to discuss what happens if one parameter is not specified.</w:t>
            </w:r>
            <w:r>
              <w:rPr>
                <w:rFonts w:ascii="Times New Roman" w:eastAsia="DengXian" w:hAnsi="Times New Roman" w:cs="Times New Roman"/>
                <w:sz w:val="18"/>
                <w:szCs w:val="18"/>
                <w:lang w:eastAsia="zh-CN"/>
              </w:rPr>
              <w:t xml:space="preserve"> It really feels like a detail. Note that RAN2 has chosen a quite effective representation of PC parameters, so Alt5 may be quite ok.</w:t>
            </w:r>
          </w:p>
          <w:p w14:paraId="78A708C5" w14:textId="39FAFBFF" w:rsidR="00D57E18" w:rsidRPr="00D57E18" w:rsidRDefault="00D57E18" w:rsidP="00D57E18">
            <w:pPr>
              <w:snapToGrid w:val="0"/>
              <w:spacing w:after="0"/>
              <w:jc w:val="both"/>
              <w:rPr>
                <w:rFonts w:ascii="Times New Roman" w:hAnsi="Times New Roman" w:cs="Times New Roman"/>
                <w:sz w:val="18"/>
                <w:szCs w:val="18"/>
              </w:rPr>
            </w:pPr>
            <w:r w:rsidRPr="00D57E18">
              <w:rPr>
                <w:rFonts w:ascii="Times New Roman" w:hAnsi="Times New Roman" w:cs="Times New Roman" w:hint="eastAsia"/>
                <w:bCs/>
                <w:color w:val="3333FF"/>
                <w:sz w:val="18"/>
                <w:szCs w:val="18"/>
              </w:rPr>
              <w:t>[</w:t>
            </w:r>
            <w:r w:rsidRPr="00D57E18">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RAN1 still needs to decide whether to support two default settings.</w:t>
            </w:r>
          </w:p>
        </w:tc>
      </w:tr>
      <w:tr w:rsidR="00F70C0E" w14:paraId="3703CA1F" w14:textId="77777777" w:rsidTr="00E33420">
        <w:tc>
          <w:tcPr>
            <w:tcW w:w="1286" w:type="dxa"/>
            <w:tcBorders>
              <w:top w:val="single" w:sz="4" w:space="0" w:color="auto"/>
              <w:left w:val="single" w:sz="4" w:space="0" w:color="auto"/>
              <w:bottom w:val="single" w:sz="4" w:space="0" w:color="auto"/>
              <w:right w:val="single" w:sz="4" w:space="0" w:color="auto"/>
            </w:tcBorders>
          </w:tcPr>
          <w:p w14:paraId="21E892E5" w14:textId="5915FDD1" w:rsidR="00F70C0E" w:rsidRDefault="00F70C0E" w:rsidP="00E33420">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2580D51" w14:textId="0CE25743" w:rsidR="00F70C0E" w:rsidRDefault="00F70C0E"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 xml:space="preserve">Proposal 4.A: </w:t>
            </w:r>
            <w:r>
              <w:rPr>
                <w:rFonts w:ascii="Times New Roman" w:eastAsia="DengXian" w:hAnsi="Times New Roman" w:cs="Times New Roman"/>
                <w:sz w:val="18"/>
                <w:szCs w:val="18"/>
                <w:lang w:eastAsia="zh-CN"/>
              </w:rPr>
              <w:t>OK with</w:t>
            </w:r>
            <w:r w:rsidRPr="00F70C0E">
              <w:rPr>
                <w:rFonts w:ascii="Times New Roman" w:eastAsia="DengXian" w:hAnsi="Times New Roman" w:cs="Times New Roman"/>
                <w:sz w:val="18"/>
                <w:szCs w:val="18"/>
                <w:lang w:eastAsia="zh-CN"/>
              </w:rPr>
              <w:t xml:space="preserve"> Alt-1 or Alt-3.</w:t>
            </w:r>
          </w:p>
        </w:tc>
      </w:tr>
      <w:tr w:rsidR="006B5665" w14:paraId="6D790E99" w14:textId="77777777" w:rsidTr="00E33420">
        <w:tc>
          <w:tcPr>
            <w:tcW w:w="1286" w:type="dxa"/>
            <w:tcBorders>
              <w:top w:val="single" w:sz="4" w:space="0" w:color="auto"/>
              <w:left w:val="single" w:sz="4" w:space="0" w:color="auto"/>
              <w:bottom w:val="single" w:sz="4" w:space="0" w:color="auto"/>
              <w:right w:val="single" w:sz="4" w:space="0" w:color="auto"/>
            </w:tcBorders>
          </w:tcPr>
          <w:p w14:paraId="6111DC18" w14:textId="00F802F0" w:rsidR="006B5665" w:rsidRPr="006B5665" w:rsidRDefault="006B5665"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05356BE6" w14:textId="2558D0F1" w:rsidR="006B5665" w:rsidRDefault="006B5665"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6B5665">
              <w:rPr>
                <w:rFonts w:ascii="Times New Roman" w:eastAsia="DengXian" w:hAnsi="Times New Roman" w:cs="Times New Roman"/>
                <w:sz w:val="18"/>
                <w:szCs w:val="18"/>
                <w:lang w:eastAsia="zh-CN"/>
              </w:rPr>
              <w:t xml:space="preserve">We are </w:t>
            </w:r>
            <w:r>
              <w:rPr>
                <w:rFonts w:ascii="Times New Roman" w:eastAsia="DengXian" w:hAnsi="Times New Roman" w:cs="Times New Roman"/>
                <w:sz w:val="18"/>
                <w:szCs w:val="18"/>
                <w:lang w:eastAsia="zh-CN"/>
              </w:rPr>
              <w:t>fine with the proposal. We prefer Alt3.</w:t>
            </w:r>
          </w:p>
        </w:tc>
      </w:tr>
      <w:tr w:rsidR="0074748D" w14:paraId="343FA4F0" w14:textId="77777777" w:rsidTr="00E33420">
        <w:tc>
          <w:tcPr>
            <w:tcW w:w="1286" w:type="dxa"/>
            <w:tcBorders>
              <w:top w:val="single" w:sz="4" w:space="0" w:color="auto"/>
              <w:left w:val="single" w:sz="4" w:space="0" w:color="auto"/>
              <w:bottom w:val="single" w:sz="4" w:space="0" w:color="auto"/>
              <w:right w:val="single" w:sz="4" w:space="0" w:color="auto"/>
            </w:tcBorders>
          </w:tcPr>
          <w:p w14:paraId="49B3D3D6" w14:textId="25C70917" w:rsidR="0074748D" w:rsidRDefault="0074748D"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12D298E1" w14:textId="289CA157" w:rsidR="0074748D" w:rsidRDefault="0074748D"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74748D">
              <w:rPr>
                <w:rFonts w:ascii="Times New Roman" w:eastAsia="DengXian" w:hAnsi="Times New Roman" w:cs="Times New Roman"/>
                <w:sz w:val="18"/>
                <w:szCs w:val="18"/>
                <w:lang w:eastAsia="zh-CN"/>
              </w:rPr>
              <w:t>S</w:t>
            </w:r>
            <w:r w:rsidRPr="0074748D">
              <w:rPr>
                <w:rFonts w:ascii="Times New Roman" w:eastAsia="DengXian" w:hAnsi="Times New Roman" w:cs="Times New Roman" w:hint="eastAsia"/>
                <w:sz w:val="18"/>
                <w:szCs w:val="18"/>
                <w:lang w:eastAsia="zh-CN"/>
              </w:rPr>
              <w:t>upport</w:t>
            </w:r>
            <w:r w:rsidRPr="0074748D">
              <w:rPr>
                <w:rFonts w:ascii="Times New Roman" w:eastAsia="DengXian" w:hAnsi="Times New Roman" w:cs="Times New Roman"/>
                <w:sz w:val="18"/>
                <w:szCs w:val="18"/>
                <w:lang w:eastAsia="zh-CN"/>
              </w:rPr>
              <w:t xml:space="preserve"> </w:t>
            </w:r>
            <w:r w:rsidRPr="0074748D">
              <w:rPr>
                <w:rFonts w:ascii="Times New Roman" w:eastAsia="DengXian" w:hAnsi="Times New Roman" w:cs="Times New Roman" w:hint="eastAsia"/>
                <w:sz w:val="18"/>
                <w:szCs w:val="18"/>
                <w:lang w:eastAsia="zh-CN"/>
              </w:rPr>
              <w:t>the</w:t>
            </w:r>
            <w:r w:rsidRPr="0074748D">
              <w:rPr>
                <w:rFonts w:ascii="Times New Roman" w:eastAsia="DengXian" w:hAnsi="Times New Roman" w:cs="Times New Roman"/>
                <w:sz w:val="18"/>
                <w:szCs w:val="18"/>
                <w:lang w:eastAsia="zh-CN"/>
              </w:rPr>
              <w:t xml:space="preserve"> </w:t>
            </w:r>
            <w:r w:rsidRPr="0074748D">
              <w:rPr>
                <w:rFonts w:ascii="Times New Roman" w:eastAsia="DengXian" w:hAnsi="Times New Roman" w:cs="Times New Roman" w:hint="eastAsia"/>
                <w:sz w:val="18"/>
                <w:szCs w:val="18"/>
                <w:lang w:eastAsia="zh-CN"/>
              </w:rPr>
              <w:t>proposa</w:t>
            </w: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 xml:space="preserve"> Prefer Alt1.</w:t>
            </w:r>
          </w:p>
        </w:tc>
      </w:tr>
      <w:tr w:rsidR="0003700D" w14:paraId="44729747" w14:textId="77777777" w:rsidTr="00E33420">
        <w:tc>
          <w:tcPr>
            <w:tcW w:w="1286" w:type="dxa"/>
            <w:tcBorders>
              <w:top w:val="single" w:sz="4" w:space="0" w:color="auto"/>
              <w:left w:val="single" w:sz="4" w:space="0" w:color="auto"/>
              <w:bottom w:val="single" w:sz="4" w:space="0" w:color="auto"/>
              <w:right w:val="single" w:sz="4" w:space="0" w:color="auto"/>
            </w:tcBorders>
          </w:tcPr>
          <w:p w14:paraId="4722681A" w14:textId="25CF81AA" w:rsidR="0003700D" w:rsidRDefault="0003700D"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E008171" w14:textId="530D0A37" w:rsidR="0003700D" w:rsidRDefault="0003700D"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03700D">
              <w:rPr>
                <w:rFonts w:ascii="Times New Roman" w:eastAsia="DengXian" w:hAnsi="Times New Roman" w:cs="Times New Roman"/>
                <w:bCs/>
                <w:sz w:val="18"/>
                <w:szCs w:val="18"/>
                <w:lang w:eastAsia="zh-CN"/>
              </w:rPr>
              <w:t>Support. We prefer Alt3.</w:t>
            </w:r>
          </w:p>
        </w:tc>
      </w:tr>
      <w:tr w:rsidR="00797AAB" w14:paraId="20B0CCFE" w14:textId="77777777" w:rsidTr="00E33420">
        <w:tc>
          <w:tcPr>
            <w:tcW w:w="1286" w:type="dxa"/>
            <w:tcBorders>
              <w:top w:val="single" w:sz="4" w:space="0" w:color="auto"/>
              <w:left w:val="single" w:sz="4" w:space="0" w:color="auto"/>
              <w:bottom w:val="single" w:sz="4" w:space="0" w:color="auto"/>
              <w:right w:val="single" w:sz="4" w:space="0" w:color="auto"/>
            </w:tcBorders>
          </w:tcPr>
          <w:p w14:paraId="1C6D19BF" w14:textId="3861D0DB" w:rsidR="00797AAB" w:rsidRPr="00797AAB" w:rsidRDefault="00797AAB" w:rsidP="00E33420">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699" w:type="dxa"/>
            <w:tcBorders>
              <w:top w:val="single" w:sz="4" w:space="0" w:color="auto"/>
              <w:left w:val="single" w:sz="4" w:space="0" w:color="auto"/>
              <w:bottom w:val="single" w:sz="4" w:space="0" w:color="auto"/>
              <w:right w:val="single" w:sz="4" w:space="0" w:color="auto"/>
            </w:tcBorders>
          </w:tcPr>
          <w:p w14:paraId="20816FF5" w14:textId="44A31CFD" w:rsidR="00797AAB" w:rsidRDefault="00834A8D"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6B5665">
              <w:rPr>
                <w:rFonts w:ascii="Times New Roman" w:eastAsia="DengXian" w:hAnsi="Times New Roman" w:cs="Times New Roman"/>
                <w:sz w:val="18"/>
                <w:szCs w:val="18"/>
                <w:lang w:eastAsia="zh-CN"/>
              </w:rPr>
              <w:t xml:space="preserve">We are </w:t>
            </w:r>
            <w:r>
              <w:rPr>
                <w:rFonts w:ascii="Times New Roman" w:eastAsia="DengXian" w:hAnsi="Times New Roman" w:cs="Times New Roman"/>
                <w:sz w:val="18"/>
                <w:szCs w:val="18"/>
                <w:lang w:eastAsia="zh-CN"/>
              </w:rPr>
              <w:t>fine with the proposal. We prefer Alt1.</w:t>
            </w:r>
          </w:p>
        </w:tc>
      </w:tr>
      <w:tr w:rsidR="00730CFD" w14:paraId="17813BB5" w14:textId="77777777" w:rsidTr="00E33420">
        <w:tc>
          <w:tcPr>
            <w:tcW w:w="1286" w:type="dxa"/>
            <w:tcBorders>
              <w:top w:val="single" w:sz="4" w:space="0" w:color="auto"/>
              <w:left w:val="single" w:sz="4" w:space="0" w:color="auto"/>
              <w:bottom w:val="single" w:sz="4" w:space="0" w:color="auto"/>
              <w:right w:val="single" w:sz="4" w:space="0" w:color="auto"/>
            </w:tcBorders>
          </w:tcPr>
          <w:p w14:paraId="13A6F57C" w14:textId="6B6022E0" w:rsidR="00730CFD" w:rsidRDefault="00730CFD" w:rsidP="00730CFD">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M</w:t>
            </w:r>
            <w:r>
              <w:rPr>
                <w:rFonts w:ascii="Times New Roman" w:eastAsia="Yu Mincho" w:hAnsi="Times New Roman" w:cs="Times New Roman"/>
                <w:sz w:val="18"/>
                <w:szCs w:val="18"/>
                <w:lang w:eastAsia="ja-JP"/>
              </w:rPr>
              <w:t xml:space="preserve">od </w:t>
            </w:r>
            <w:r w:rsidR="00115BE4">
              <w:rPr>
                <w:rFonts w:ascii="Times New Roman" w:eastAsia="Yu Mincho" w:hAnsi="Times New Roman" w:cs="Times New Roman"/>
                <w:sz w:val="18"/>
                <w:szCs w:val="18"/>
                <w:lang w:eastAsia="ja-JP"/>
              </w:rPr>
              <w:t>V44</w:t>
            </w:r>
          </w:p>
        </w:tc>
        <w:tc>
          <w:tcPr>
            <w:tcW w:w="8699" w:type="dxa"/>
            <w:tcBorders>
              <w:top w:val="single" w:sz="4" w:space="0" w:color="auto"/>
              <w:left w:val="single" w:sz="4" w:space="0" w:color="auto"/>
              <w:bottom w:val="single" w:sz="4" w:space="0" w:color="auto"/>
              <w:right w:val="single" w:sz="4" w:space="0" w:color="auto"/>
            </w:tcBorders>
          </w:tcPr>
          <w:p w14:paraId="07245298" w14:textId="4CA37C18" w:rsidR="00730CFD" w:rsidRDefault="00730CFD" w:rsidP="00730CFD">
            <w:pPr>
              <w:snapToGrid w:val="0"/>
              <w:spacing w:after="0"/>
              <w:rPr>
                <w:rFonts w:ascii="Times New Roman" w:eastAsia="DengXian" w:hAnsi="Times New Roman" w:cs="Times New Roman"/>
                <w:b/>
                <w:bCs/>
                <w:sz w:val="18"/>
                <w:szCs w:val="18"/>
                <w:lang w:eastAsia="zh-CN"/>
              </w:rPr>
            </w:pPr>
            <w:r>
              <w:rPr>
                <w:rFonts w:ascii="Times New Roman" w:hAnsi="Times New Roman" w:cs="Times New Roman"/>
                <w:b/>
                <w:color w:val="3333FF"/>
                <w:sz w:val="18"/>
                <w:szCs w:val="18"/>
              </w:rPr>
              <w:t>No revision to Proposal 4A, plan to discuss in Tuesday’s offline section.</w:t>
            </w:r>
          </w:p>
        </w:tc>
      </w:tr>
      <w:tr w:rsidR="00115BE4" w14:paraId="5F7A2D4A" w14:textId="77777777" w:rsidTr="00E33420">
        <w:tc>
          <w:tcPr>
            <w:tcW w:w="1286" w:type="dxa"/>
            <w:tcBorders>
              <w:top w:val="single" w:sz="4" w:space="0" w:color="auto"/>
              <w:left w:val="single" w:sz="4" w:space="0" w:color="auto"/>
              <w:bottom w:val="single" w:sz="4" w:space="0" w:color="auto"/>
              <w:right w:val="single" w:sz="4" w:space="0" w:color="auto"/>
            </w:tcBorders>
          </w:tcPr>
          <w:p w14:paraId="19177C85" w14:textId="77777777" w:rsidR="00115BE4" w:rsidRDefault="00115BE4" w:rsidP="00730CFD">
            <w:pPr>
              <w:snapToGrid w:val="0"/>
              <w:spacing w:after="0"/>
              <w:rPr>
                <w:rFonts w:ascii="Times New Roman" w:eastAsia="Yu Mincho" w:hAnsi="Times New Roman" w:cs="Times New Roman"/>
                <w:sz w:val="18"/>
                <w:szCs w:val="18"/>
                <w:lang w:eastAsia="ja-JP"/>
              </w:rPr>
            </w:pPr>
          </w:p>
        </w:tc>
        <w:tc>
          <w:tcPr>
            <w:tcW w:w="8699" w:type="dxa"/>
            <w:tcBorders>
              <w:top w:val="single" w:sz="4" w:space="0" w:color="auto"/>
              <w:left w:val="single" w:sz="4" w:space="0" w:color="auto"/>
              <w:bottom w:val="single" w:sz="4" w:space="0" w:color="auto"/>
              <w:right w:val="single" w:sz="4" w:space="0" w:color="auto"/>
            </w:tcBorders>
          </w:tcPr>
          <w:p w14:paraId="3510C59F" w14:textId="77777777" w:rsidR="00115BE4" w:rsidRDefault="00115BE4" w:rsidP="00730CFD">
            <w:pPr>
              <w:snapToGrid w:val="0"/>
              <w:spacing w:after="0"/>
              <w:rPr>
                <w:rFonts w:ascii="Times New Roman" w:hAnsi="Times New Roman" w:cs="Times New Roman"/>
                <w:b/>
                <w:color w:val="3333FF"/>
                <w:sz w:val="18"/>
                <w:szCs w:val="18"/>
              </w:rPr>
            </w:pPr>
          </w:p>
        </w:tc>
      </w:tr>
      <w:tr w:rsidR="00115BE4" w14:paraId="367375F8" w14:textId="77777777" w:rsidTr="00E33420">
        <w:tc>
          <w:tcPr>
            <w:tcW w:w="1286" w:type="dxa"/>
            <w:tcBorders>
              <w:top w:val="single" w:sz="4" w:space="0" w:color="auto"/>
              <w:left w:val="single" w:sz="4" w:space="0" w:color="auto"/>
              <w:bottom w:val="single" w:sz="4" w:space="0" w:color="auto"/>
              <w:right w:val="single" w:sz="4" w:space="0" w:color="auto"/>
            </w:tcBorders>
          </w:tcPr>
          <w:p w14:paraId="0B8A65EC" w14:textId="77777777" w:rsidR="00115BE4" w:rsidRDefault="00115BE4" w:rsidP="00730CFD">
            <w:pPr>
              <w:snapToGrid w:val="0"/>
              <w:spacing w:after="0"/>
              <w:rPr>
                <w:rFonts w:ascii="Times New Roman" w:eastAsia="Yu Mincho" w:hAnsi="Times New Roman" w:cs="Times New Roman"/>
                <w:sz w:val="18"/>
                <w:szCs w:val="18"/>
                <w:lang w:eastAsia="ja-JP"/>
              </w:rPr>
            </w:pPr>
          </w:p>
        </w:tc>
        <w:tc>
          <w:tcPr>
            <w:tcW w:w="8699" w:type="dxa"/>
            <w:tcBorders>
              <w:top w:val="single" w:sz="4" w:space="0" w:color="auto"/>
              <w:left w:val="single" w:sz="4" w:space="0" w:color="auto"/>
              <w:bottom w:val="single" w:sz="4" w:space="0" w:color="auto"/>
              <w:right w:val="single" w:sz="4" w:space="0" w:color="auto"/>
            </w:tcBorders>
          </w:tcPr>
          <w:p w14:paraId="5774C9ED" w14:textId="77777777" w:rsidR="00115BE4" w:rsidRDefault="00115BE4" w:rsidP="00730CFD">
            <w:pPr>
              <w:snapToGrid w:val="0"/>
              <w:spacing w:after="0"/>
              <w:rPr>
                <w:rFonts w:ascii="Times New Roman" w:hAnsi="Times New Roman" w:cs="Times New Roman"/>
                <w:b/>
                <w:color w:val="3333FF"/>
                <w:sz w:val="18"/>
                <w:szCs w:val="18"/>
              </w:rPr>
            </w:pPr>
          </w:p>
        </w:tc>
      </w:tr>
    </w:tbl>
    <w:p w14:paraId="11197813" w14:textId="6D31C0D0" w:rsidR="004D701F" w:rsidRPr="00730CFD" w:rsidRDefault="004D701F" w:rsidP="004D701F">
      <w:pPr>
        <w:snapToGrid w:val="0"/>
        <w:spacing w:after="0"/>
        <w:rPr>
          <w:rFonts w:ascii="Times New Roman" w:eastAsia="Yu Mincho" w:hAnsi="Times New Roman" w:cs="Times New Roman"/>
          <w:sz w:val="20"/>
          <w:szCs w:val="20"/>
          <w:lang w:eastAsia="ja-JP"/>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p>
    <w:bookmarkEnd w:id="18"/>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a3"/>
        <w:spacing w:after="0"/>
        <w:jc w:val="center"/>
        <w:rPr>
          <w:rFonts w:ascii="Times New Roman" w:hAnsi="Times New Roman" w:cs="Times New Roman"/>
        </w:rPr>
      </w:pPr>
    </w:p>
    <w:p w14:paraId="6BAFE0D8" w14:textId="77777777" w:rsidR="00FA5B84" w:rsidRDefault="003346F9">
      <w:pPr>
        <w:pStyle w:val="a3"/>
        <w:jc w:val="center"/>
        <w:rPr>
          <w:rFonts w:ascii="Times New Roman" w:hAnsi="Times New Roman" w:cs="Times New Roman"/>
        </w:rPr>
      </w:pPr>
      <w:r>
        <w:rPr>
          <w:rFonts w:ascii="Times New Roman" w:hAnsi="Times New Roman" w:cs="Times New Roman"/>
        </w:rPr>
        <w:t>Table 5-1 Summary for Issue 5-1</w:t>
      </w:r>
    </w:p>
    <w:tbl>
      <w:tblPr>
        <w:tblStyle w:val="af1"/>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Docomo, ZTE, vivo</w:t>
            </w:r>
            <w:r w:rsidR="00560922">
              <w:rPr>
                <w:rFonts w:ascii="Times New Roman" w:hAnsi="Times New Roman" w:cs="Times New Roman"/>
                <w:sz w:val="16"/>
                <w:szCs w:val="18"/>
              </w:rPr>
              <w:t>, Nokia</w:t>
            </w:r>
          </w:p>
          <w:p w14:paraId="0089C4ED" w14:textId="77777777" w:rsidR="00FA5B84" w:rsidRDefault="00FA5B84">
            <w:pPr>
              <w:snapToGrid w:val="0"/>
              <w:spacing w:after="0"/>
              <w:rPr>
                <w:rFonts w:ascii="Times New Roman" w:hAnsi="Times New Roman" w:cs="Times New Roman"/>
                <w:sz w:val="16"/>
                <w:szCs w:val="18"/>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 ZTE, IDC, vivo</w:t>
            </w:r>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a3"/>
        <w:spacing w:after="0"/>
        <w:jc w:val="center"/>
        <w:rPr>
          <w:rFonts w:ascii="Times New Roman" w:hAnsi="Times New Roman" w:cs="Times New Roman"/>
        </w:rPr>
      </w:pPr>
    </w:p>
    <w:p w14:paraId="1C4860CA" w14:textId="77777777" w:rsidR="00FA5B84" w:rsidRDefault="003346F9">
      <w:pPr>
        <w:pStyle w:val="a3"/>
        <w:jc w:val="center"/>
        <w:rPr>
          <w:rFonts w:ascii="Times New Roman" w:hAnsi="Times New Roman" w:cs="Times New Roman"/>
        </w:rPr>
      </w:pPr>
      <w:r>
        <w:rPr>
          <w:rFonts w:ascii="Times New Roman" w:hAnsi="Times New Roman" w:cs="Times New Roman"/>
        </w:rPr>
        <w:t>Table 5-2 Additional inputs for Issue 5</w:t>
      </w:r>
    </w:p>
    <w:tbl>
      <w:tblPr>
        <w:tblStyle w:val="af1"/>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2881ACC" w14:textId="77777777">
        <w:tc>
          <w:tcPr>
            <w:tcW w:w="1435" w:type="dxa"/>
            <w:tcBorders>
              <w:top w:val="single" w:sz="4" w:space="0" w:color="auto"/>
              <w:left w:val="single" w:sz="4" w:space="0" w:color="auto"/>
              <w:bottom w:val="single" w:sz="4" w:space="0" w:color="auto"/>
              <w:right w:val="single" w:sz="4" w:space="0" w:color="auto"/>
            </w:tcBorders>
          </w:tcPr>
          <w:p w14:paraId="2B05889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0E54C6DF" w14:textId="77777777" w:rsidR="00FA5B84" w:rsidRDefault="003346F9">
            <w:pPr>
              <w:pStyle w:val="af4"/>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update your view on those sub-issues in Table 5-1</w:t>
            </w:r>
          </w:p>
          <w:p w14:paraId="655E0238" w14:textId="77777777" w:rsidR="00FA5B84" w:rsidRDefault="003346F9">
            <w:pPr>
              <w:pStyle w:val="af4"/>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eastAsia="新細明體" w:hAnsi="Times New Roman" w:cs="Times New Roman"/>
                <w:b/>
                <w:color w:val="3333FF"/>
                <w:sz w:val="18"/>
                <w:szCs w:val="18"/>
                <w:lang w:eastAsia="zh-TW"/>
              </w:rPr>
              <w:t xml:space="preserve">Although </w:t>
            </w:r>
            <w:r>
              <w:rPr>
                <w:rFonts w:ascii="Times New Roman" w:eastAsia="新細明體" w:hAnsi="Times New Roman" w:cs="Times New Roman" w:hint="eastAsia"/>
                <w:b/>
                <w:color w:val="3333FF"/>
                <w:sz w:val="18"/>
                <w:szCs w:val="18"/>
                <w:lang w:eastAsia="zh-TW"/>
              </w:rPr>
              <w:t>I</w:t>
            </w:r>
            <w:r>
              <w:rPr>
                <w:rFonts w:ascii="Times New Roman" w:eastAsia="新細明體" w:hAnsi="Times New Roman" w:cs="Times New Roman"/>
                <w:b/>
                <w:color w:val="3333FF"/>
                <w:sz w:val="18"/>
                <w:szCs w:val="18"/>
                <w:lang w:eastAsia="zh-TW"/>
              </w:rPr>
              <w:t xml:space="preserve">ssue 5 will be treated with lower priority in this meeting, companies still can </w:t>
            </w:r>
            <w:r>
              <w:rPr>
                <w:rFonts w:ascii="Times New Roman" w:eastAsia="新細明體" w:hAnsi="Times New Roman" w:cs="Times New Roman"/>
                <w:b/>
                <w:color w:val="3333FF"/>
                <w:sz w:val="18"/>
                <w:szCs w:val="18"/>
              </w:rPr>
              <w:t>s</w:t>
            </w:r>
            <w:r>
              <w:rPr>
                <w:rFonts w:ascii="Times New Roman" w:hAnsi="Times New Roman" w:cs="Times New Roman"/>
                <w:b/>
                <w:color w:val="3333FF"/>
                <w:sz w:val="18"/>
                <w:szCs w:val="18"/>
              </w:rPr>
              <w:t>hare additional inputs here</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 xml:space="preserve">Support 3.3. We think the same principle agreed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is also beneficial for </w:t>
            </w:r>
            <w:proofErr w:type="spellStart"/>
            <w:r>
              <w:rPr>
                <w:rFonts w:ascii="Times New Roman" w:hAnsi="Times New Roman" w:cs="Times New Roman"/>
                <w:sz w:val="18"/>
                <w:szCs w:val="18"/>
              </w:rPr>
              <w:t>mTRP</w:t>
            </w:r>
            <w:proofErr w:type="spellEnd"/>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3.1 and 3.2:</w:t>
            </w:r>
          </w:p>
          <w:p w14:paraId="0415AC1D" w14:textId="77777777" w:rsidR="00FA5B84" w:rsidRDefault="00FA5B84">
            <w:pPr>
              <w:snapToGrid w:val="0"/>
              <w:spacing w:after="0"/>
              <w:rPr>
                <w:rFonts w:ascii="Times New Roman" w:eastAsia="DengXian" w:hAnsi="Times New Roman" w:cs="Times New Roman"/>
                <w:sz w:val="18"/>
                <w:szCs w:val="18"/>
                <w:lang w:eastAsia="zh-CN"/>
              </w:rPr>
            </w:pPr>
          </w:p>
          <w:p w14:paraId="4E7875E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DengXian" w:hAnsi="Times New Roman" w:cs="Times New Roman"/>
                <w:sz w:val="18"/>
                <w:szCs w:val="18"/>
                <w:lang w:eastAsia="zh-CN"/>
              </w:rPr>
            </w:pPr>
          </w:p>
          <w:p w14:paraId="398E74B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we think that, for STxMP,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3.3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7CC91A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3.1 and 3.2: Enhancement to beam reporting is needed to provide network information about feasibility of STxMP but this can </w:t>
            </w:r>
            <w:proofErr w:type="gramStart"/>
            <w:r>
              <w:rPr>
                <w:rFonts w:ascii="Times New Roman" w:hAnsi="Times New Roman" w:cs="Times New Roman"/>
                <w:sz w:val="18"/>
                <w:szCs w:val="18"/>
              </w:rPr>
              <w:t>discussed</w:t>
            </w:r>
            <w:proofErr w:type="gramEnd"/>
            <w:r>
              <w:rPr>
                <w:rFonts w:ascii="Times New Roman" w:hAnsi="Times New Roman" w:cs="Times New Roman"/>
                <w:sz w:val="18"/>
                <w:szCs w:val="18"/>
              </w:rPr>
              <w:t xml:space="preserve"> when STxMP schemes are more clear.</w:t>
            </w:r>
          </w:p>
          <w:p w14:paraId="5E39892A" w14:textId="119DAB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 xml:space="preserve">3.3: enhancements needed to BFR operation should be studied to cover the unified TCI extension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3.3: Low </w:t>
            </w:r>
            <w:proofErr w:type="spellStart"/>
            <w:r>
              <w:rPr>
                <w:rFonts w:ascii="Times New Roman" w:hAnsi="Times New Roman" w:cs="Times New Roman"/>
                <w:sz w:val="18"/>
                <w:szCs w:val="18"/>
              </w:rPr>
              <w:t>prio</w:t>
            </w:r>
            <w:proofErr w:type="spellEnd"/>
            <w:r>
              <w:rPr>
                <w:rFonts w:ascii="Times New Roman" w:hAnsi="Times New Roman" w:cs="Times New Roman"/>
                <w:sz w:val="18"/>
                <w:szCs w:val="18"/>
              </w:rPr>
              <w:t>. Editorial updates can be considered.</w:t>
            </w:r>
          </w:p>
        </w:tc>
      </w:tr>
      <w:tr w:rsidR="00412790" w14:paraId="1BF969B5" w14:textId="77777777">
        <w:tc>
          <w:tcPr>
            <w:tcW w:w="1435" w:type="dxa"/>
            <w:tcBorders>
              <w:top w:val="single" w:sz="4" w:space="0" w:color="auto"/>
              <w:left w:val="single" w:sz="4" w:space="0" w:color="auto"/>
              <w:bottom w:val="single" w:sz="4" w:space="0" w:color="auto"/>
              <w:right w:val="single" w:sz="4" w:space="0" w:color="auto"/>
            </w:tcBorders>
          </w:tcPr>
          <w:p w14:paraId="41E9EC21" w14:textId="6F713012" w:rsidR="00412790" w:rsidRPr="00412790" w:rsidRDefault="00412790"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44E025F" w14:textId="3896F8E4" w:rsidR="00412790" w:rsidRDefault="00412790" w:rsidP="0041279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we think they are important issues to facilitate STxMP, but we are not sure whether they should be discussed in unified TCI framework.</w:t>
            </w:r>
          </w:p>
          <w:p w14:paraId="4614832F" w14:textId="18EE202F" w:rsidR="00412790" w:rsidRDefault="00412790" w:rsidP="00412790">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1"/>
        <w:numPr>
          <w:ilvl w:val="0"/>
          <w:numId w:val="14"/>
        </w:numPr>
        <w:spacing w:before="0" w:after="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2FEA5850" w14:textId="77777777" w:rsidR="00FA5B84" w:rsidRDefault="003346F9">
      <w:pPr>
        <w:pStyle w:val="a3"/>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af1"/>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B0EF9D2" w14:textId="77777777">
        <w:tc>
          <w:tcPr>
            <w:tcW w:w="1435" w:type="dxa"/>
            <w:tcBorders>
              <w:top w:val="single" w:sz="4" w:space="0" w:color="auto"/>
              <w:left w:val="single" w:sz="4" w:space="0" w:color="auto"/>
              <w:bottom w:val="single" w:sz="4" w:space="0" w:color="auto"/>
              <w:right w:val="single" w:sz="4" w:space="0" w:color="auto"/>
            </w:tcBorders>
          </w:tcPr>
          <w:p w14:paraId="744BCBD7" w14:textId="77777777" w:rsidR="00FA5B84" w:rsidRDefault="003346F9" w:rsidP="00956678">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1AD7FCEE" w14:textId="77777777" w:rsidR="00FA5B84" w:rsidRDefault="003346F9" w:rsidP="00956678">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higher priority but is not captured in above sections</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rsidP="00956678">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rsidP="00956678">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Considering enhancements for common TCI state update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where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and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lastRenderedPageBreak/>
        <w:t>Appendix A: Agreements before/in RAN1#110</w:t>
      </w:r>
    </w:p>
    <w:p w14:paraId="64BAC802" w14:textId="77777777" w:rsidR="00FA5B84" w:rsidRDefault="00FA5B84">
      <w:pPr>
        <w:spacing w:after="0"/>
        <w:rPr>
          <w:rStyle w:val="af2"/>
          <w:rFonts w:ascii="Times" w:hAnsi="Times" w:cs="Times"/>
          <w:sz w:val="20"/>
          <w:szCs w:val="20"/>
          <w:highlight w:val="green"/>
        </w:rPr>
      </w:pPr>
    </w:p>
    <w:tbl>
      <w:tblPr>
        <w:tblStyle w:val="af1"/>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af2"/>
                <w:rFonts w:ascii="Arial" w:hAnsi="Arial" w:cs="Arial"/>
                <w:sz w:val="20"/>
                <w:szCs w:val="20"/>
                <w:highlight w:val="green"/>
              </w:rPr>
            </w:pPr>
            <w:r>
              <w:rPr>
                <w:rStyle w:val="af2"/>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33997CD7" w14:textId="77777777" w:rsidR="00FA5B84" w:rsidRDefault="003346F9">
            <w:pPr>
              <w:spacing w:after="0" w:line="240" w:lineRule="auto"/>
              <w:rPr>
                <w:rFonts w:ascii="新細明體" w:hAnsi="新細明體" w:cs="新細明體"/>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af2"/>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af4"/>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af4"/>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af4"/>
              <w:numPr>
                <w:ilvl w:val="0"/>
                <w:numId w:val="26"/>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af4"/>
              <w:numPr>
                <w:ilvl w:val="0"/>
                <w:numId w:val="26"/>
              </w:numPr>
              <w:spacing w:after="0" w:line="240" w:lineRule="auto"/>
              <w:jc w:val="both"/>
              <w:rPr>
                <w:rFonts w:ascii="新細明體" w:hAnsi="新細明體"/>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the joint/DL/UL TCI state(s) corresponding to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joint/DL/UL TCI state(s) corresponding to the same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250F92C4" w14:textId="77777777" w:rsidR="00FA5B84" w:rsidRDefault="003346F9">
            <w:pPr>
              <w:pStyle w:val="af4"/>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617E340E" w14:textId="77777777" w:rsidR="00FA5B84" w:rsidRDefault="003346F9">
            <w:pPr>
              <w:pStyle w:val="af4"/>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419FE889" w14:textId="77777777" w:rsidR="00FA5B84" w:rsidRDefault="003346F9">
            <w:pPr>
              <w:pStyle w:val="af4"/>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2EA89561" w14:textId="77777777" w:rsidR="00FA5B84" w:rsidRDefault="003346F9">
            <w:pPr>
              <w:pStyle w:val="af4"/>
              <w:numPr>
                <w:ilvl w:val="0"/>
                <w:numId w:val="30"/>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新細明體" w:hAnsi="新細明體"/>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af2"/>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af2"/>
                <w:rFonts w:ascii="Times" w:hAnsi="Times" w:cs="Times"/>
                <w:sz w:val="16"/>
                <w:szCs w:val="16"/>
                <w:highlight w:val="green"/>
              </w:rPr>
            </w:pPr>
            <w:r>
              <w:rPr>
                <w:rStyle w:val="af2"/>
                <w:rFonts w:ascii="Arial" w:hAnsi="Arial" w:cs="Arial"/>
                <w:sz w:val="18"/>
                <w:szCs w:val="18"/>
              </w:rPr>
              <w:t>RAN1#110</w:t>
            </w:r>
          </w:p>
        </w:tc>
      </w:tr>
      <w:tr w:rsidR="00FA5B84" w14:paraId="7C94605D" w14:textId="77777777">
        <w:tc>
          <w:tcPr>
            <w:tcW w:w="9926" w:type="dxa"/>
          </w:tcPr>
          <w:p w14:paraId="48439669" w14:textId="77777777" w:rsidR="00A832CF" w:rsidRDefault="00A832CF" w:rsidP="00A832CF">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6C7B7864" w14:textId="77777777" w:rsidR="00A832CF" w:rsidRPr="00A832CF" w:rsidRDefault="00A832CF" w:rsidP="00A832CF">
            <w:pPr>
              <w:spacing w:after="0"/>
              <w:jc w:val="both"/>
              <w:rPr>
                <w:rFonts w:ascii="Times New Roman" w:hAnsi="Times New Roman" w:cs="Times New Roman"/>
                <w:color w:val="000000"/>
                <w:sz w:val="16"/>
                <w:szCs w:val="16"/>
              </w:rPr>
            </w:pPr>
            <w:r w:rsidRPr="00A832CF">
              <w:rPr>
                <w:rFonts w:ascii="Times New Roman" w:hAnsi="Times New Roman" w:cs="Times New Roman"/>
                <w:color w:val="000000"/>
                <w:sz w:val="16"/>
                <w:szCs w:val="16"/>
              </w:rPr>
              <w:lastRenderedPageBreak/>
              <w:t>On unified TCI framework extension for S-DCI based MTRP, to inform the association with the joint/DL TCI state(s) indicated by DCI/MAC-CE for PDCCH repetition, PDCCH-SFN, and PDCCH w/o repetition/SFN, down-selection at least one alternative from the followings:</w:t>
            </w:r>
          </w:p>
          <w:p w14:paraId="57C69581" w14:textId="77777777" w:rsidR="00A832CF" w:rsidRPr="00A832CF" w:rsidRDefault="00A832CF" w:rsidP="00A832CF">
            <w:pPr>
              <w:pStyle w:val="af4"/>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Alt1-1: Use RRC parameter(s)</w:t>
            </w:r>
            <w:r w:rsidRPr="00A832CF">
              <w:rPr>
                <w:rFonts w:ascii="Times New Roman" w:eastAsia="新細明體"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 a CORESET configuration to inform the UE whether and/or which</w:t>
            </w:r>
            <w:r w:rsidRPr="00A832CF">
              <w:rPr>
                <w:rFonts w:ascii="Times New Roman" w:eastAsia="新細明體"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the CORESET</w:t>
            </w:r>
          </w:p>
          <w:p w14:paraId="78625565"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6F72F43B" w14:textId="77777777" w:rsidR="00A832CF" w:rsidRPr="00A832CF" w:rsidRDefault="00A832CF" w:rsidP="00A832CF">
            <w:pPr>
              <w:pStyle w:val="af4"/>
              <w:numPr>
                <w:ilvl w:val="0"/>
                <w:numId w:val="11"/>
              </w:numPr>
              <w:spacing w:after="0"/>
              <w:rPr>
                <w:rFonts w:ascii="Times New Roman" w:hAnsi="Times New Roman" w:cs="Times New Roman"/>
                <w:sz w:val="16"/>
                <w:szCs w:val="16"/>
              </w:rPr>
            </w:pPr>
            <w:r w:rsidRPr="00A832CF">
              <w:rPr>
                <w:rFonts w:ascii="Times New Roman" w:eastAsia="新細明體" w:hAnsi="Times New Roman" w:cs="Times New Roman"/>
                <w:color w:val="000000"/>
                <w:sz w:val="16"/>
                <w:szCs w:val="16"/>
                <w:lang w:eastAsia="zh-TW"/>
              </w:rPr>
              <w:t xml:space="preserve">Alt1-2: </w:t>
            </w:r>
            <w:r w:rsidRPr="00A832CF">
              <w:rPr>
                <w:rFonts w:ascii="Times New Roman" w:hAnsi="Times New Roman" w:cs="Times New Roman"/>
                <w:color w:val="000000"/>
                <w:sz w:val="16"/>
                <w:szCs w:val="16"/>
              </w:rPr>
              <w:t>Use an RRC parameter in a CORESET configuration to inform that the CORESET belongs to which CORESET group(s), and the indicated joint/DL TCI state(s) is associated with each CORESET group</w:t>
            </w:r>
          </w:p>
          <w:p w14:paraId="2810750B"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CORESET group(s)</w:t>
            </w:r>
          </w:p>
          <w:p w14:paraId="1A66F958"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eastAsia="新細明體" w:hAnsi="Times New Roman" w:cs="Times New Roman"/>
                <w:color w:val="000000"/>
                <w:sz w:val="16"/>
                <w:szCs w:val="16"/>
                <w:lang w:eastAsia="zh-TW"/>
              </w:rPr>
              <w:t>FFS: How to associate the indicated</w:t>
            </w:r>
            <w:r w:rsidRPr="00A832CF">
              <w:rPr>
                <w:rFonts w:ascii="Times New Roman" w:hAnsi="Times New Roman" w:cs="Times New Roman"/>
                <w:color w:val="000000"/>
                <w:sz w:val="16"/>
                <w:szCs w:val="16"/>
              </w:rPr>
              <w:t xml:space="preserve"> joint/DL TCI state(s) with each CORESET group</w:t>
            </w:r>
          </w:p>
          <w:p w14:paraId="7B787058"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eastAsia="新細明體" w:hAnsi="Times New Roman" w:cs="Times New Roman"/>
                <w:color w:val="000000"/>
                <w:sz w:val="16"/>
                <w:szCs w:val="16"/>
                <w:lang w:eastAsia="zh-TW"/>
              </w:rPr>
              <w:t>FFS: The UE applies the indicated</w:t>
            </w:r>
            <w:r w:rsidRPr="00A832CF">
              <w:rPr>
                <w:rFonts w:ascii="Times New Roman" w:hAnsi="Times New Roman" w:cs="Times New Roman"/>
                <w:color w:val="000000"/>
                <w:sz w:val="16"/>
                <w:szCs w:val="16"/>
              </w:rPr>
              <w:t xml:space="preserve"> joint/DL TCI state(s) to a CORESET according to the CORESET group(s) the CORESET belongs to, or the UE applies the </w:t>
            </w:r>
            <w:r w:rsidRPr="00A832CF">
              <w:rPr>
                <w:rFonts w:ascii="Times New Roman" w:eastAsia="新細明體" w:hAnsi="Times New Roman" w:cs="Times New Roman"/>
                <w:color w:val="000000"/>
                <w:sz w:val="16"/>
                <w:szCs w:val="16"/>
                <w:lang w:eastAsia="zh-TW"/>
              </w:rPr>
              <w:t>indicated</w:t>
            </w:r>
            <w:r w:rsidRPr="00A832CF">
              <w:rPr>
                <w:rFonts w:ascii="Times New Roman" w:hAnsi="Times New Roman" w:cs="Times New Roman"/>
                <w:color w:val="000000"/>
                <w:sz w:val="16"/>
                <w:szCs w:val="16"/>
              </w:rPr>
              <w:t xml:space="preserve"> joint/DL TCI state(s) associated with the CORESET group(s) in which the beam indication DCI is received to all PDCCH receptions</w:t>
            </w:r>
          </w:p>
          <w:p w14:paraId="567AD5D4" w14:textId="77777777" w:rsidR="00A832CF" w:rsidRPr="00A832CF" w:rsidRDefault="00A832CF" w:rsidP="00A832CF">
            <w:pPr>
              <w:pStyle w:val="af4"/>
              <w:numPr>
                <w:ilvl w:val="0"/>
                <w:numId w:val="11"/>
              </w:numPr>
              <w:spacing w:after="0"/>
              <w:rPr>
                <w:rFonts w:ascii="Times New Roman" w:hAnsi="Times New Roman" w:cs="Times New Roman"/>
                <w:color w:val="000000"/>
                <w:sz w:val="16"/>
                <w:szCs w:val="16"/>
                <w:lang w:eastAsia="zh-TW"/>
              </w:rPr>
            </w:pPr>
            <w:r w:rsidRPr="00A832CF">
              <w:rPr>
                <w:rFonts w:ascii="Times New Roman" w:eastAsia="新細明體" w:hAnsi="Times New Roman" w:cs="Times New Roman"/>
                <w:color w:val="000000"/>
                <w:sz w:val="16"/>
                <w:szCs w:val="16"/>
                <w:lang w:eastAsia="zh-TW"/>
              </w:rPr>
              <w:t>Alt2:</w:t>
            </w:r>
            <w:r w:rsidRPr="00A832CF">
              <w:rPr>
                <w:rFonts w:ascii="Times New Roman" w:hAnsi="Times New Roman" w:cs="Times New Roman"/>
                <w:color w:val="000000"/>
                <w:sz w:val="16"/>
                <w:szCs w:val="16"/>
              </w:rPr>
              <w:t xml:space="preserve"> The </w:t>
            </w:r>
            <w:r w:rsidRPr="00A832CF">
              <w:rPr>
                <w:rFonts w:ascii="Times New Roman" w:hAnsi="Times New Roman" w:cs="Times New Roman"/>
                <w:color w:val="000000"/>
                <w:sz w:val="16"/>
                <w:szCs w:val="16"/>
                <w:lang w:eastAsia="zh-TW"/>
              </w:rPr>
              <w:t xml:space="preserve">association between a CORESET and </w:t>
            </w:r>
            <w:r w:rsidRPr="00A832CF">
              <w:rPr>
                <w:rFonts w:ascii="Times New Roman" w:hAnsi="Times New Roman" w:cs="Times New Roman"/>
                <w:color w:val="000000"/>
                <w:sz w:val="16"/>
                <w:szCs w:val="16"/>
              </w:rPr>
              <w:t xml:space="preserve">the indicated </w:t>
            </w:r>
            <w:r w:rsidRPr="00A832CF">
              <w:rPr>
                <w:rFonts w:ascii="Times New Roman" w:hAnsi="Times New Roman" w:cs="Times New Roman"/>
                <w:color w:val="000000"/>
                <w:sz w:val="16"/>
                <w:szCs w:val="16"/>
                <w:lang w:eastAsia="zh-TW"/>
              </w:rPr>
              <w:t>joint/DL TCI state(</w:t>
            </w:r>
            <w:r w:rsidRPr="00A832CF">
              <w:rPr>
                <w:rFonts w:ascii="Times New Roman" w:hAnsi="Times New Roman" w:cs="Times New Roman"/>
                <w:color w:val="000000"/>
                <w:sz w:val="16"/>
                <w:szCs w:val="16"/>
              </w:rPr>
              <w:t>s</w:t>
            </w:r>
            <w:r w:rsidRPr="00A832CF">
              <w:rPr>
                <w:rFonts w:ascii="Times New Roman" w:hAnsi="Times New Roman" w:cs="Times New Roman"/>
                <w:color w:val="000000"/>
                <w:sz w:val="16"/>
                <w:szCs w:val="16"/>
                <w:lang w:eastAsia="zh-TW"/>
              </w:rPr>
              <w:t>) is determined based on a fixed rule</w:t>
            </w:r>
            <w:r w:rsidRPr="00A832CF">
              <w:rPr>
                <w:rFonts w:ascii="Times New Roman" w:hAnsi="Times New Roman" w:cs="Times New Roman"/>
                <w:color w:val="000000"/>
                <w:sz w:val="16"/>
                <w:szCs w:val="16"/>
              </w:rPr>
              <w:t>, and the UE s</w:t>
            </w:r>
            <w:r w:rsidRPr="00A832CF">
              <w:rPr>
                <w:rFonts w:ascii="Times New Roman" w:hAnsi="Times New Roman" w:cs="Times New Roman"/>
                <w:color w:val="000000"/>
                <w:sz w:val="16"/>
                <w:szCs w:val="16"/>
                <w:lang w:eastAsia="zh-TW"/>
              </w:rPr>
              <w:t xml:space="preserve">hall apply </w:t>
            </w:r>
            <w:r w:rsidRPr="00A832CF">
              <w:rPr>
                <w:rFonts w:ascii="Times New Roman" w:hAnsi="Times New Roman" w:cs="Times New Roman"/>
                <w:color w:val="000000"/>
                <w:sz w:val="16"/>
                <w:szCs w:val="16"/>
              </w:rPr>
              <w:t>the indicated joint/DL TCI state(s)</w:t>
            </w:r>
            <w:r w:rsidRPr="00A832CF">
              <w:rPr>
                <w:rFonts w:ascii="Times New Roman" w:hAnsi="Times New Roman" w:cs="Times New Roman"/>
                <w:color w:val="000000"/>
                <w:sz w:val="16"/>
                <w:szCs w:val="16"/>
                <w:lang w:eastAsia="zh-TW"/>
              </w:rPr>
              <w:t xml:space="preserve"> to the corresponding PDCCH receptions on the CORESET</w:t>
            </w:r>
          </w:p>
          <w:p w14:paraId="416A1B94"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1EB0D662" w14:textId="77777777" w:rsidR="00A832CF" w:rsidRPr="00A832CF" w:rsidRDefault="00A832CF" w:rsidP="00A832CF">
            <w:pPr>
              <w:pStyle w:val="af4"/>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Alt3: Use MAC-CE to inform the UE whether and/or which</w:t>
            </w:r>
            <w:r w:rsidRPr="00A832CF">
              <w:rPr>
                <w:rFonts w:ascii="Times New Roman" w:eastAsia="新細明體"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a CORESET</w:t>
            </w:r>
          </w:p>
          <w:p w14:paraId="011D2A5F"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56EF3DE6" w14:textId="77777777" w:rsidR="00A832CF" w:rsidRPr="00A832CF" w:rsidRDefault="00A832CF" w:rsidP="00A832CF">
            <w:pPr>
              <w:spacing w:after="0"/>
              <w:rPr>
                <w:rFonts w:ascii="Times New Roman" w:hAnsi="Times New Roman" w:cs="Times New Roman"/>
                <w:iCs/>
                <w:sz w:val="16"/>
                <w:szCs w:val="16"/>
              </w:rPr>
            </w:pPr>
            <w:r w:rsidRPr="00A832CF">
              <w:rPr>
                <w:rFonts w:ascii="Times New Roman" w:hAnsi="Times New Roman" w:cs="Times New Roman"/>
                <w:iCs/>
                <w:sz w:val="16"/>
                <w:szCs w:val="16"/>
              </w:rPr>
              <w:t>Switching between multi-TRP and single TRP operation is not precluded</w:t>
            </w:r>
          </w:p>
          <w:p w14:paraId="72568760" w14:textId="77777777" w:rsidR="00FA5B84" w:rsidRPr="00A832CF" w:rsidRDefault="00FA5B84">
            <w:pPr>
              <w:spacing w:after="0" w:line="240" w:lineRule="auto"/>
              <w:rPr>
                <w:rStyle w:val="af2"/>
                <w:rFonts w:ascii="Times" w:hAnsi="Times" w:cs="Times"/>
                <w:sz w:val="16"/>
                <w:szCs w:val="16"/>
                <w:highlight w:val="green"/>
              </w:rPr>
            </w:pPr>
          </w:p>
        </w:tc>
      </w:tr>
    </w:tbl>
    <w:p w14:paraId="6341BE9A" w14:textId="77777777" w:rsidR="00FA5B84" w:rsidRDefault="00FA5B84">
      <w:pPr>
        <w:spacing w:after="0"/>
        <w:rPr>
          <w:rStyle w:val="af2"/>
          <w:rFonts w:ascii="Times" w:hAnsi="Times" w:cs="Times"/>
          <w:sz w:val="20"/>
          <w:szCs w:val="20"/>
          <w:highlight w:val="green"/>
        </w:rPr>
      </w:pPr>
    </w:p>
    <w:p w14:paraId="1032C4F7" w14:textId="77777777" w:rsidR="00FA5B84" w:rsidRDefault="00FA5B84">
      <w:pPr>
        <w:spacing w:after="0"/>
        <w:rPr>
          <w:rFonts w:ascii="Times New Roman" w:hAnsi="Times New Roman" w:cs="Times New Roman"/>
          <w:color w:val="000000" w:themeColor="text1"/>
          <w:sz w:val="20"/>
          <w:szCs w:val="20"/>
        </w:rPr>
      </w:pPr>
    </w:p>
    <w:p w14:paraId="06BB0270" w14:textId="77777777" w:rsidR="00FA5B84" w:rsidRDefault="003346F9">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af1"/>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FA5B84" w14:paraId="0F36DA7B" w14:textId="77777777">
        <w:tc>
          <w:tcPr>
            <w:tcW w:w="396" w:type="dxa"/>
          </w:tcPr>
          <w:p w14:paraId="2CD8C0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tcPr>
          <w:p w14:paraId="125639EB" w14:textId="77777777" w:rsidR="00FA5B84" w:rsidRDefault="00451177">
            <w:pPr>
              <w:spacing w:after="0" w:line="240" w:lineRule="atLeast"/>
              <w:rPr>
                <w:rFonts w:ascii="Times New Roman" w:hAnsi="Times New Roman" w:cs="Times New Roman"/>
                <w:color w:val="312E25"/>
                <w:sz w:val="18"/>
                <w:szCs w:val="18"/>
              </w:rPr>
            </w:pPr>
            <w:hyperlink r:id="rId11" w:tgtFrame="_blank" w:history="1">
              <w:r w:rsidR="003346F9">
                <w:rPr>
                  <w:rFonts w:ascii="Times New Roman" w:hAnsi="Times New Roman" w:cs="Times New Roman"/>
                  <w:color w:val="000000"/>
                  <w:sz w:val="18"/>
                  <w:szCs w:val="18"/>
                </w:rPr>
                <w:t>R1-2206975</w:t>
              </w:r>
            </w:hyperlink>
          </w:p>
        </w:tc>
        <w:tc>
          <w:tcPr>
            <w:tcW w:w="5554" w:type="dxa"/>
          </w:tcPr>
          <w:p w14:paraId="10F8AE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3" w:type="dxa"/>
          </w:tcPr>
          <w:p w14:paraId="2F3B40E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FA5B84" w14:paraId="5ACB9898" w14:textId="77777777">
        <w:tc>
          <w:tcPr>
            <w:tcW w:w="396" w:type="dxa"/>
          </w:tcPr>
          <w:p w14:paraId="4668695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tcPr>
          <w:p w14:paraId="2E9EF5F8" w14:textId="77777777" w:rsidR="00FA5B84" w:rsidRDefault="00451177">
            <w:pPr>
              <w:spacing w:after="0" w:line="240" w:lineRule="atLeast"/>
              <w:rPr>
                <w:rFonts w:ascii="Times New Roman" w:hAnsi="Times New Roman" w:cs="Times New Roman"/>
                <w:color w:val="312E25"/>
                <w:sz w:val="18"/>
                <w:szCs w:val="18"/>
              </w:rPr>
            </w:pPr>
            <w:hyperlink r:id="rId12" w:tgtFrame="_blank" w:history="1">
              <w:r w:rsidR="003346F9">
                <w:rPr>
                  <w:rFonts w:ascii="Times New Roman" w:hAnsi="Times New Roman" w:cs="Times New Roman"/>
                  <w:color w:val="000000"/>
                  <w:sz w:val="18"/>
                  <w:szCs w:val="18"/>
                </w:rPr>
                <w:t>R1-2206995</w:t>
              </w:r>
            </w:hyperlink>
          </w:p>
        </w:tc>
        <w:tc>
          <w:tcPr>
            <w:tcW w:w="5554" w:type="dxa"/>
          </w:tcPr>
          <w:p w14:paraId="234EF52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71E91C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FA5B84" w14:paraId="0285CF64" w14:textId="77777777">
        <w:tc>
          <w:tcPr>
            <w:tcW w:w="396" w:type="dxa"/>
          </w:tcPr>
          <w:p w14:paraId="4FA9F1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tcPr>
          <w:p w14:paraId="45A1FBF6" w14:textId="77777777" w:rsidR="00FA5B84" w:rsidRDefault="00451177">
            <w:pPr>
              <w:spacing w:after="0" w:line="240" w:lineRule="atLeast"/>
              <w:rPr>
                <w:rFonts w:ascii="Times New Roman" w:hAnsi="Times New Roman" w:cs="Times New Roman"/>
                <w:color w:val="312E25"/>
                <w:sz w:val="18"/>
                <w:szCs w:val="18"/>
              </w:rPr>
            </w:pPr>
            <w:hyperlink r:id="rId13" w:tgtFrame="_blank" w:history="1">
              <w:r w:rsidR="003346F9">
                <w:rPr>
                  <w:rFonts w:ascii="Times New Roman" w:hAnsi="Times New Roman" w:cs="Times New Roman"/>
                  <w:color w:val="000000"/>
                  <w:sz w:val="18"/>
                  <w:szCs w:val="18"/>
                </w:rPr>
                <w:t>R1-2207393</w:t>
              </w:r>
            </w:hyperlink>
          </w:p>
        </w:tc>
        <w:tc>
          <w:tcPr>
            <w:tcW w:w="5554" w:type="dxa"/>
          </w:tcPr>
          <w:p w14:paraId="724BE50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9D52F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FA5B84" w14:paraId="5BF71E3B" w14:textId="77777777">
        <w:tc>
          <w:tcPr>
            <w:tcW w:w="396" w:type="dxa"/>
          </w:tcPr>
          <w:p w14:paraId="6271DF2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tcPr>
          <w:p w14:paraId="4589F0D9" w14:textId="77777777" w:rsidR="00FA5B84" w:rsidRDefault="00451177">
            <w:pPr>
              <w:spacing w:after="0" w:line="240" w:lineRule="atLeast"/>
              <w:rPr>
                <w:rFonts w:ascii="Times New Roman" w:hAnsi="Times New Roman" w:cs="Times New Roman"/>
                <w:color w:val="312E25"/>
                <w:sz w:val="18"/>
                <w:szCs w:val="18"/>
              </w:rPr>
            </w:pPr>
            <w:hyperlink r:id="rId14" w:tgtFrame="_blank" w:history="1">
              <w:r w:rsidR="003346F9">
                <w:rPr>
                  <w:rFonts w:ascii="Times New Roman" w:hAnsi="Times New Roman" w:cs="Times New Roman"/>
                  <w:color w:val="000000"/>
                  <w:sz w:val="18"/>
                  <w:szCs w:val="18"/>
                </w:rPr>
                <w:t>R1-2207320</w:t>
              </w:r>
            </w:hyperlink>
          </w:p>
        </w:tc>
        <w:tc>
          <w:tcPr>
            <w:tcW w:w="5554" w:type="dxa"/>
          </w:tcPr>
          <w:p w14:paraId="57E988F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538B7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FA5B84" w14:paraId="3C789F6F" w14:textId="77777777">
        <w:tc>
          <w:tcPr>
            <w:tcW w:w="396" w:type="dxa"/>
          </w:tcPr>
          <w:p w14:paraId="324F95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tcPr>
          <w:p w14:paraId="32290D14" w14:textId="77777777" w:rsidR="00FA5B84" w:rsidRDefault="00451177">
            <w:pPr>
              <w:spacing w:after="0" w:line="240" w:lineRule="atLeast"/>
              <w:rPr>
                <w:rFonts w:ascii="Times New Roman" w:hAnsi="Times New Roman" w:cs="Times New Roman"/>
                <w:color w:val="312E25"/>
                <w:sz w:val="18"/>
                <w:szCs w:val="18"/>
              </w:rPr>
            </w:pPr>
            <w:hyperlink r:id="rId15" w:tgtFrame="_blank" w:history="1">
              <w:r w:rsidR="003346F9">
                <w:rPr>
                  <w:rFonts w:ascii="Times New Roman" w:hAnsi="Times New Roman" w:cs="Times New Roman"/>
                  <w:color w:val="000000"/>
                  <w:sz w:val="18"/>
                  <w:szCs w:val="18"/>
                </w:rPr>
                <w:t>R1-2207215</w:t>
              </w:r>
            </w:hyperlink>
          </w:p>
        </w:tc>
        <w:tc>
          <w:tcPr>
            <w:tcW w:w="5554" w:type="dxa"/>
          </w:tcPr>
          <w:p w14:paraId="6BE77D5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3" w:type="dxa"/>
          </w:tcPr>
          <w:p w14:paraId="2AC0AB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FA5B84" w14:paraId="093EEF98" w14:textId="77777777">
        <w:tc>
          <w:tcPr>
            <w:tcW w:w="396" w:type="dxa"/>
          </w:tcPr>
          <w:p w14:paraId="7A8945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tcPr>
          <w:p w14:paraId="7F48D46B" w14:textId="77777777" w:rsidR="00FA5B84" w:rsidRDefault="00451177">
            <w:pPr>
              <w:spacing w:after="0" w:line="240" w:lineRule="atLeast"/>
              <w:rPr>
                <w:rFonts w:ascii="Times New Roman" w:hAnsi="Times New Roman" w:cs="Times New Roman"/>
                <w:color w:val="312E25"/>
                <w:sz w:val="18"/>
                <w:szCs w:val="18"/>
              </w:rPr>
            </w:pPr>
            <w:hyperlink r:id="rId16" w:tgtFrame="_blank" w:history="1">
              <w:r w:rsidR="003346F9">
                <w:rPr>
                  <w:rFonts w:ascii="Times New Roman" w:hAnsi="Times New Roman" w:cs="Times New Roman"/>
                  <w:color w:val="000000"/>
                  <w:sz w:val="18"/>
                  <w:szCs w:val="18"/>
                </w:rPr>
                <w:t>R1-2207265</w:t>
              </w:r>
            </w:hyperlink>
          </w:p>
        </w:tc>
        <w:tc>
          <w:tcPr>
            <w:tcW w:w="5554" w:type="dxa"/>
          </w:tcPr>
          <w:p w14:paraId="2809F73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15D0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FA5B84" w14:paraId="2E7F9FB9" w14:textId="77777777">
        <w:tc>
          <w:tcPr>
            <w:tcW w:w="396" w:type="dxa"/>
          </w:tcPr>
          <w:p w14:paraId="4E7A43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tcPr>
          <w:p w14:paraId="438248AA" w14:textId="77777777" w:rsidR="00FA5B84" w:rsidRDefault="00451177">
            <w:pPr>
              <w:spacing w:after="0" w:line="240" w:lineRule="atLeast"/>
              <w:rPr>
                <w:rFonts w:ascii="Times New Roman" w:hAnsi="Times New Roman" w:cs="Times New Roman"/>
                <w:color w:val="312E25"/>
                <w:sz w:val="18"/>
                <w:szCs w:val="18"/>
              </w:rPr>
            </w:pPr>
            <w:hyperlink r:id="rId17" w:tgtFrame="_blank" w:history="1">
              <w:r w:rsidR="003346F9">
                <w:rPr>
                  <w:rFonts w:ascii="Times New Roman" w:hAnsi="Times New Roman" w:cs="Times New Roman"/>
                  <w:color w:val="000000"/>
                  <w:sz w:val="18"/>
                  <w:szCs w:val="18"/>
                </w:rPr>
                <w:t>R1-2207444</w:t>
              </w:r>
            </w:hyperlink>
          </w:p>
        </w:tc>
        <w:tc>
          <w:tcPr>
            <w:tcW w:w="5554" w:type="dxa"/>
          </w:tcPr>
          <w:p w14:paraId="782A8A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307D4E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FA5B84" w14:paraId="1623DC97" w14:textId="77777777">
        <w:tc>
          <w:tcPr>
            <w:tcW w:w="396" w:type="dxa"/>
          </w:tcPr>
          <w:p w14:paraId="711F551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tcPr>
          <w:p w14:paraId="5A0F7DB6" w14:textId="77777777" w:rsidR="00FA5B84" w:rsidRDefault="00451177">
            <w:pPr>
              <w:spacing w:after="0" w:line="240" w:lineRule="atLeast"/>
              <w:rPr>
                <w:rFonts w:ascii="Times New Roman" w:hAnsi="Times New Roman" w:cs="Times New Roman"/>
                <w:color w:val="312E25"/>
                <w:sz w:val="18"/>
                <w:szCs w:val="18"/>
              </w:rPr>
            </w:pPr>
            <w:hyperlink r:id="rId18" w:tgtFrame="_blank" w:history="1">
              <w:r w:rsidR="003346F9">
                <w:rPr>
                  <w:rFonts w:ascii="Times New Roman" w:hAnsi="Times New Roman" w:cs="Times New Roman"/>
                  <w:color w:val="000000"/>
                  <w:sz w:val="18"/>
                  <w:szCs w:val="18"/>
                </w:rPr>
                <w:t>R1-2207450</w:t>
              </w:r>
            </w:hyperlink>
          </w:p>
        </w:tc>
        <w:tc>
          <w:tcPr>
            <w:tcW w:w="5554" w:type="dxa"/>
          </w:tcPr>
          <w:p w14:paraId="1F5697C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80A171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FA5B84" w14:paraId="54332D2B" w14:textId="77777777">
        <w:tc>
          <w:tcPr>
            <w:tcW w:w="396" w:type="dxa"/>
          </w:tcPr>
          <w:p w14:paraId="78D2588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tcPr>
          <w:p w14:paraId="389B44C7" w14:textId="77777777" w:rsidR="00FA5B84" w:rsidRDefault="00451177">
            <w:pPr>
              <w:spacing w:after="0" w:line="240" w:lineRule="atLeast"/>
              <w:rPr>
                <w:rFonts w:ascii="Times New Roman" w:hAnsi="Times New Roman" w:cs="Times New Roman"/>
                <w:color w:val="312E25"/>
                <w:sz w:val="18"/>
                <w:szCs w:val="18"/>
              </w:rPr>
            </w:pPr>
            <w:hyperlink r:id="rId19" w:tgtFrame="_blank" w:history="1">
              <w:r w:rsidR="003346F9">
                <w:rPr>
                  <w:rFonts w:ascii="Times New Roman" w:hAnsi="Times New Roman" w:cs="Times New Roman"/>
                  <w:color w:val="000000"/>
                  <w:sz w:val="18"/>
                  <w:szCs w:val="18"/>
                </w:rPr>
                <w:t>R1-2207065</w:t>
              </w:r>
            </w:hyperlink>
          </w:p>
        </w:tc>
        <w:tc>
          <w:tcPr>
            <w:tcW w:w="5554" w:type="dxa"/>
          </w:tcPr>
          <w:p w14:paraId="37AA6B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FE5F6A0" w14:textId="77777777" w:rsidR="00FA5B84" w:rsidRDefault="003346F9">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FA5B84" w14:paraId="7CC3E0A8" w14:textId="77777777">
        <w:tc>
          <w:tcPr>
            <w:tcW w:w="396" w:type="dxa"/>
          </w:tcPr>
          <w:p w14:paraId="4A58AAA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tcPr>
          <w:p w14:paraId="4698A9CE" w14:textId="77777777" w:rsidR="00FA5B84" w:rsidRDefault="00451177">
            <w:pPr>
              <w:spacing w:after="0" w:line="240" w:lineRule="atLeast"/>
              <w:rPr>
                <w:rFonts w:ascii="Times New Roman" w:hAnsi="Times New Roman" w:cs="Times New Roman"/>
                <w:color w:val="312E25"/>
                <w:sz w:val="18"/>
                <w:szCs w:val="18"/>
              </w:rPr>
            </w:pPr>
            <w:hyperlink r:id="rId20" w:tgtFrame="_blank" w:history="1">
              <w:r w:rsidR="003346F9">
                <w:rPr>
                  <w:rFonts w:ascii="Times New Roman" w:hAnsi="Times New Roman" w:cs="Times New Roman"/>
                  <w:color w:val="000000"/>
                  <w:sz w:val="18"/>
                  <w:szCs w:val="18"/>
                </w:rPr>
                <w:t>R1-2207544</w:t>
              </w:r>
            </w:hyperlink>
          </w:p>
        </w:tc>
        <w:tc>
          <w:tcPr>
            <w:tcW w:w="5554" w:type="dxa"/>
          </w:tcPr>
          <w:p w14:paraId="69B720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164A2B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FA5B84" w14:paraId="71E61A2A" w14:textId="77777777">
        <w:tc>
          <w:tcPr>
            <w:tcW w:w="396" w:type="dxa"/>
          </w:tcPr>
          <w:p w14:paraId="018E8F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tcPr>
          <w:p w14:paraId="552344AA" w14:textId="77777777" w:rsidR="00FA5B84" w:rsidRDefault="00451177">
            <w:pPr>
              <w:spacing w:after="0" w:line="240" w:lineRule="atLeast"/>
              <w:rPr>
                <w:rFonts w:ascii="Times New Roman" w:hAnsi="Times New Roman" w:cs="Times New Roman"/>
                <w:color w:val="312E25"/>
                <w:sz w:val="18"/>
                <w:szCs w:val="18"/>
              </w:rPr>
            </w:pPr>
            <w:hyperlink r:id="rId21" w:tgtFrame="_blank" w:history="1">
              <w:r w:rsidR="003346F9">
                <w:rPr>
                  <w:rFonts w:ascii="Times New Roman" w:hAnsi="Times New Roman" w:cs="Times New Roman"/>
                  <w:color w:val="000000"/>
                  <w:sz w:val="18"/>
                  <w:szCs w:val="18"/>
                </w:rPr>
                <w:t>R1-2206110</w:t>
              </w:r>
            </w:hyperlink>
          </w:p>
        </w:tc>
        <w:tc>
          <w:tcPr>
            <w:tcW w:w="5554" w:type="dxa"/>
          </w:tcPr>
          <w:p w14:paraId="450E059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Considerations on unified TCI framework for multi-TRP</w:t>
            </w:r>
          </w:p>
        </w:tc>
        <w:tc>
          <w:tcPr>
            <w:tcW w:w="2843" w:type="dxa"/>
          </w:tcPr>
          <w:p w14:paraId="45F8B9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Sony</w:t>
            </w:r>
          </w:p>
        </w:tc>
      </w:tr>
      <w:tr w:rsidR="00FA5B84" w14:paraId="51475613" w14:textId="77777777">
        <w:tc>
          <w:tcPr>
            <w:tcW w:w="396" w:type="dxa"/>
          </w:tcPr>
          <w:p w14:paraId="2386BD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tcPr>
          <w:p w14:paraId="031C49D2" w14:textId="77777777" w:rsidR="00FA5B84" w:rsidRDefault="00451177">
            <w:pPr>
              <w:spacing w:after="0" w:line="240" w:lineRule="atLeast"/>
              <w:rPr>
                <w:rFonts w:ascii="Times New Roman" w:hAnsi="Times New Roman" w:cs="Times New Roman"/>
                <w:color w:val="312E25"/>
                <w:sz w:val="18"/>
                <w:szCs w:val="18"/>
              </w:rPr>
            </w:pPr>
            <w:hyperlink r:id="rId22" w:tgtFrame="_blank" w:history="1">
              <w:r w:rsidR="003346F9">
                <w:rPr>
                  <w:rFonts w:ascii="Times New Roman" w:hAnsi="Times New Roman" w:cs="Times New Roman"/>
                  <w:color w:val="000000"/>
                  <w:sz w:val="18"/>
                  <w:szCs w:val="18"/>
                </w:rPr>
                <w:t>R1-2206161</w:t>
              </w:r>
            </w:hyperlink>
          </w:p>
        </w:tc>
        <w:tc>
          <w:tcPr>
            <w:tcW w:w="5554" w:type="dxa"/>
          </w:tcPr>
          <w:p w14:paraId="6F48C2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Discussion on unified TCI extension for </w:t>
            </w:r>
            <w:proofErr w:type="spellStart"/>
            <w:r>
              <w:rPr>
                <w:rFonts w:ascii="Times New Roman" w:hAnsi="Times New Roman" w:cs="Times New Roman"/>
                <w:color w:val="312E25"/>
                <w:sz w:val="18"/>
                <w:szCs w:val="18"/>
              </w:rPr>
              <w:t>mTRP</w:t>
            </w:r>
            <w:proofErr w:type="spellEnd"/>
          </w:p>
        </w:tc>
        <w:tc>
          <w:tcPr>
            <w:tcW w:w="2843" w:type="dxa"/>
          </w:tcPr>
          <w:p w14:paraId="5555A2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FA5B84" w14:paraId="697922B0" w14:textId="77777777">
        <w:tc>
          <w:tcPr>
            <w:tcW w:w="396" w:type="dxa"/>
          </w:tcPr>
          <w:p w14:paraId="38BDE76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tcPr>
          <w:p w14:paraId="68622ADC" w14:textId="77777777" w:rsidR="00FA5B84" w:rsidRDefault="00451177">
            <w:pPr>
              <w:spacing w:after="0" w:line="240" w:lineRule="atLeast"/>
              <w:rPr>
                <w:rFonts w:ascii="Times New Roman" w:hAnsi="Times New Roman" w:cs="Times New Roman"/>
                <w:color w:val="312E25"/>
                <w:sz w:val="18"/>
                <w:szCs w:val="18"/>
              </w:rPr>
            </w:pPr>
            <w:hyperlink r:id="rId23" w:tgtFrame="_blank" w:history="1">
              <w:r w:rsidR="003346F9">
                <w:rPr>
                  <w:rFonts w:ascii="Times New Roman" w:hAnsi="Times New Roman" w:cs="Times New Roman"/>
                  <w:color w:val="000000"/>
                  <w:sz w:val="18"/>
                  <w:szCs w:val="18"/>
                </w:rPr>
                <w:t>R1-2206024</w:t>
              </w:r>
            </w:hyperlink>
          </w:p>
        </w:tc>
        <w:tc>
          <w:tcPr>
            <w:tcW w:w="5554" w:type="dxa"/>
          </w:tcPr>
          <w:p w14:paraId="191323B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E4E35F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FA5B84" w14:paraId="5C27B9E4" w14:textId="77777777">
        <w:tc>
          <w:tcPr>
            <w:tcW w:w="396" w:type="dxa"/>
          </w:tcPr>
          <w:p w14:paraId="6734B19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tcPr>
          <w:p w14:paraId="6B8E177E" w14:textId="77777777" w:rsidR="00FA5B84" w:rsidRDefault="00451177">
            <w:pPr>
              <w:spacing w:after="0" w:line="240" w:lineRule="atLeast"/>
              <w:rPr>
                <w:rFonts w:ascii="Times New Roman" w:hAnsi="Times New Roman" w:cs="Times New Roman"/>
                <w:color w:val="312E25"/>
                <w:sz w:val="18"/>
                <w:szCs w:val="18"/>
              </w:rPr>
            </w:pPr>
            <w:hyperlink r:id="rId24" w:tgtFrame="_blank" w:history="1">
              <w:r w:rsidR="003346F9">
                <w:rPr>
                  <w:rFonts w:ascii="Times New Roman" w:hAnsi="Times New Roman" w:cs="Times New Roman"/>
                  <w:color w:val="000000"/>
                  <w:sz w:val="18"/>
                  <w:szCs w:val="18"/>
                </w:rPr>
                <w:t>R1-2206263</w:t>
              </w:r>
            </w:hyperlink>
          </w:p>
        </w:tc>
        <w:tc>
          <w:tcPr>
            <w:tcW w:w="5554" w:type="dxa"/>
          </w:tcPr>
          <w:p w14:paraId="45281F9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F51474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FA5B84" w14:paraId="03224A37" w14:textId="77777777">
        <w:tc>
          <w:tcPr>
            <w:tcW w:w="396" w:type="dxa"/>
          </w:tcPr>
          <w:p w14:paraId="7B1356E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tcPr>
          <w:p w14:paraId="2FF9345B" w14:textId="77777777" w:rsidR="00FA5B84" w:rsidRDefault="00451177">
            <w:pPr>
              <w:spacing w:after="0" w:line="240" w:lineRule="atLeast"/>
              <w:rPr>
                <w:rFonts w:ascii="Times New Roman" w:hAnsi="Times New Roman" w:cs="Times New Roman"/>
                <w:color w:val="312E25"/>
                <w:sz w:val="18"/>
                <w:szCs w:val="18"/>
              </w:rPr>
            </w:pPr>
            <w:hyperlink r:id="rId25" w:tgtFrame="_blank" w:history="1">
              <w:r w:rsidR="003346F9">
                <w:rPr>
                  <w:rFonts w:ascii="Times New Roman" w:hAnsi="Times New Roman" w:cs="Times New Roman"/>
                  <w:color w:val="000000"/>
                  <w:sz w:val="18"/>
                  <w:szCs w:val="18"/>
                </w:rPr>
                <w:t>R1-2206246</w:t>
              </w:r>
            </w:hyperlink>
          </w:p>
        </w:tc>
        <w:tc>
          <w:tcPr>
            <w:tcW w:w="5554" w:type="dxa"/>
          </w:tcPr>
          <w:p w14:paraId="065A647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4CE230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FA5B84" w14:paraId="5DA28304" w14:textId="77777777">
        <w:tc>
          <w:tcPr>
            <w:tcW w:w="396" w:type="dxa"/>
          </w:tcPr>
          <w:p w14:paraId="5585D9D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tcPr>
          <w:p w14:paraId="0B025630" w14:textId="77777777" w:rsidR="00FA5B84" w:rsidRDefault="00451177">
            <w:pPr>
              <w:spacing w:after="0" w:line="240" w:lineRule="atLeast"/>
              <w:rPr>
                <w:rFonts w:ascii="Times New Roman" w:hAnsi="Times New Roman" w:cs="Times New Roman"/>
                <w:color w:val="312E25"/>
                <w:sz w:val="18"/>
                <w:szCs w:val="18"/>
              </w:rPr>
            </w:pPr>
            <w:hyperlink r:id="rId26" w:tgtFrame="_blank" w:history="1">
              <w:r w:rsidR="003346F9">
                <w:rPr>
                  <w:rFonts w:ascii="Times New Roman" w:hAnsi="Times New Roman" w:cs="Times New Roman"/>
                  <w:color w:val="000000"/>
                  <w:sz w:val="18"/>
                  <w:szCs w:val="18"/>
                </w:rPr>
                <w:t>R1-2206209</w:t>
              </w:r>
            </w:hyperlink>
          </w:p>
        </w:tc>
        <w:tc>
          <w:tcPr>
            <w:tcW w:w="5554" w:type="dxa"/>
          </w:tcPr>
          <w:p w14:paraId="73B134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3" w:type="dxa"/>
          </w:tcPr>
          <w:p w14:paraId="7035DE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FA5B84" w14:paraId="133327FB" w14:textId="77777777">
        <w:tc>
          <w:tcPr>
            <w:tcW w:w="396" w:type="dxa"/>
          </w:tcPr>
          <w:p w14:paraId="3E8909B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tcPr>
          <w:p w14:paraId="2A45B1F4" w14:textId="77777777" w:rsidR="00FA5B84" w:rsidRDefault="00451177">
            <w:pPr>
              <w:spacing w:after="0" w:line="240" w:lineRule="atLeast"/>
              <w:rPr>
                <w:rFonts w:ascii="Times New Roman" w:hAnsi="Times New Roman" w:cs="Times New Roman"/>
                <w:color w:val="312E25"/>
                <w:sz w:val="18"/>
                <w:szCs w:val="18"/>
              </w:rPr>
            </w:pPr>
            <w:hyperlink r:id="rId27" w:tgtFrame="_blank" w:history="1">
              <w:r w:rsidR="003346F9">
                <w:rPr>
                  <w:rFonts w:ascii="Times New Roman" w:hAnsi="Times New Roman" w:cs="Times New Roman"/>
                  <w:color w:val="000000"/>
                  <w:sz w:val="18"/>
                  <w:szCs w:val="18"/>
                </w:rPr>
                <w:t>R1-2205981</w:t>
              </w:r>
            </w:hyperlink>
          </w:p>
        </w:tc>
        <w:tc>
          <w:tcPr>
            <w:tcW w:w="5554" w:type="dxa"/>
          </w:tcPr>
          <w:p w14:paraId="4EC8B1A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45385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FA5B84" w14:paraId="52BF7F7E" w14:textId="77777777">
        <w:tc>
          <w:tcPr>
            <w:tcW w:w="396" w:type="dxa"/>
          </w:tcPr>
          <w:p w14:paraId="2C91793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tcPr>
          <w:p w14:paraId="63E2F855" w14:textId="77777777" w:rsidR="00FA5B84" w:rsidRDefault="00451177">
            <w:pPr>
              <w:spacing w:after="0" w:line="240" w:lineRule="atLeast"/>
              <w:rPr>
                <w:rFonts w:ascii="Times New Roman" w:hAnsi="Times New Roman" w:cs="Times New Roman"/>
                <w:color w:val="312E25"/>
                <w:sz w:val="18"/>
                <w:szCs w:val="18"/>
              </w:rPr>
            </w:pPr>
            <w:hyperlink r:id="rId28" w:tgtFrame="_blank" w:history="1">
              <w:r w:rsidR="003346F9">
                <w:rPr>
                  <w:rFonts w:ascii="Times New Roman" w:hAnsi="Times New Roman" w:cs="Times New Roman"/>
                  <w:color w:val="000000"/>
                  <w:sz w:val="18"/>
                  <w:szCs w:val="18"/>
                </w:rPr>
                <w:t>R1-2205918</w:t>
              </w:r>
            </w:hyperlink>
          </w:p>
        </w:tc>
        <w:tc>
          <w:tcPr>
            <w:tcW w:w="5554" w:type="dxa"/>
          </w:tcPr>
          <w:p w14:paraId="155DC32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3" w:type="dxa"/>
          </w:tcPr>
          <w:p w14:paraId="491557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FA5B84" w14:paraId="6341B281" w14:textId="77777777">
        <w:tc>
          <w:tcPr>
            <w:tcW w:w="396" w:type="dxa"/>
          </w:tcPr>
          <w:p w14:paraId="178AEC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tcPr>
          <w:p w14:paraId="47A1A6A7" w14:textId="77777777" w:rsidR="00FA5B84" w:rsidRDefault="00451177">
            <w:pPr>
              <w:spacing w:after="0" w:line="240" w:lineRule="atLeast"/>
              <w:rPr>
                <w:rFonts w:ascii="Times New Roman" w:hAnsi="Times New Roman" w:cs="Times New Roman"/>
                <w:color w:val="312E25"/>
                <w:sz w:val="18"/>
                <w:szCs w:val="18"/>
              </w:rPr>
            </w:pPr>
            <w:hyperlink r:id="rId29" w:tgtFrame="_blank" w:history="1">
              <w:r w:rsidR="003346F9">
                <w:rPr>
                  <w:rFonts w:ascii="Times New Roman" w:hAnsi="Times New Roman" w:cs="Times New Roman"/>
                  <w:color w:val="000000"/>
                  <w:sz w:val="18"/>
                  <w:szCs w:val="18"/>
                </w:rPr>
                <w:t>R1-2205879</w:t>
              </w:r>
            </w:hyperlink>
          </w:p>
        </w:tc>
        <w:tc>
          <w:tcPr>
            <w:tcW w:w="5554" w:type="dxa"/>
          </w:tcPr>
          <w:p w14:paraId="1F832EC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6A782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FA5B84" w14:paraId="2A518F81" w14:textId="77777777">
        <w:tc>
          <w:tcPr>
            <w:tcW w:w="396" w:type="dxa"/>
          </w:tcPr>
          <w:p w14:paraId="6A69F4F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tcPr>
          <w:p w14:paraId="7DE6F24E" w14:textId="77777777" w:rsidR="00FA5B84" w:rsidRDefault="00451177">
            <w:pPr>
              <w:spacing w:after="0" w:line="240" w:lineRule="atLeast"/>
              <w:rPr>
                <w:rFonts w:ascii="Times New Roman" w:hAnsi="Times New Roman" w:cs="Times New Roman"/>
                <w:color w:val="312E25"/>
                <w:sz w:val="18"/>
                <w:szCs w:val="18"/>
              </w:rPr>
            </w:pPr>
            <w:hyperlink r:id="rId30" w:tgtFrame="_blank" w:history="1">
              <w:r w:rsidR="003346F9">
                <w:rPr>
                  <w:rFonts w:ascii="Times New Roman" w:hAnsi="Times New Roman" w:cs="Times New Roman"/>
                  <w:color w:val="000000"/>
                  <w:sz w:val="18"/>
                  <w:szCs w:val="18"/>
                </w:rPr>
                <w:t>R1-2205747</w:t>
              </w:r>
            </w:hyperlink>
          </w:p>
        </w:tc>
        <w:tc>
          <w:tcPr>
            <w:tcW w:w="5554" w:type="dxa"/>
          </w:tcPr>
          <w:p w14:paraId="1FEA86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034933B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FA5B84" w14:paraId="2091D25B" w14:textId="77777777">
        <w:tc>
          <w:tcPr>
            <w:tcW w:w="396" w:type="dxa"/>
          </w:tcPr>
          <w:p w14:paraId="15FB1F2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tcPr>
          <w:p w14:paraId="5DE72376" w14:textId="77777777" w:rsidR="00FA5B84" w:rsidRDefault="00451177">
            <w:pPr>
              <w:spacing w:after="0" w:line="240" w:lineRule="atLeast"/>
              <w:rPr>
                <w:rFonts w:ascii="Times New Roman" w:hAnsi="Times New Roman" w:cs="Times New Roman"/>
                <w:color w:val="312E25"/>
                <w:sz w:val="18"/>
                <w:szCs w:val="18"/>
              </w:rPr>
            </w:pPr>
            <w:hyperlink r:id="rId31" w:tgtFrame="_blank" w:history="1">
              <w:r w:rsidR="003346F9">
                <w:rPr>
                  <w:rFonts w:ascii="Times New Roman" w:hAnsi="Times New Roman" w:cs="Times New Roman"/>
                  <w:color w:val="000000"/>
                  <w:sz w:val="18"/>
                  <w:szCs w:val="18"/>
                </w:rPr>
                <w:t>R1-2205816</w:t>
              </w:r>
            </w:hyperlink>
          </w:p>
        </w:tc>
        <w:tc>
          <w:tcPr>
            <w:tcW w:w="5554" w:type="dxa"/>
          </w:tcPr>
          <w:p w14:paraId="07484F3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3" w:type="dxa"/>
          </w:tcPr>
          <w:p w14:paraId="7C13D9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FA5B84" w14:paraId="47B31556" w14:textId="77777777">
        <w:tc>
          <w:tcPr>
            <w:tcW w:w="396" w:type="dxa"/>
          </w:tcPr>
          <w:p w14:paraId="153FBC1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tcPr>
          <w:p w14:paraId="492049D9" w14:textId="77777777" w:rsidR="00FA5B84" w:rsidRDefault="00451177">
            <w:pPr>
              <w:spacing w:after="0" w:line="240" w:lineRule="atLeast"/>
              <w:rPr>
                <w:rFonts w:ascii="Times New Roman" w:hAnsi="Times New Roman" w:cs="Times New Roman"/>
                <w:color w:val="312E25"/>
                <w:sz w:val="18"/>
                <w:szCs w:val="18"/>
              </w:rPr>
            </w:pPr>
            <w:hyperlink r:id="rId32" w:tgtFrame="_blank" w:history="1">
              <w:r w:rsidR="003346F9">
                <w:rPr>
                  <w:rFonts w:ascii="Times New Roman" w:hAnsi="Times New Roman" w:cs="Times New Roman"/>
                  <w:color w:val="000000"/>
                  <w:sz w:val="18"/>
                  <w:szCs w:val="18"/>
                </w:rPr>
                <w:t>R1-2205825</w:t>
              </w:r>
            </w:hyperlink>
          </w:p>
        </w:tc>
        <w:tc>
          <w:tcPr>
            <w:tcW w:w="5554" w:type="dxa"/>
          </w:tcPr>
          <w:p w14:paraId="76BDF53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7074B0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FA5B84" w14:paraId="35BDB5C3" w14:textId="77777777">
        <w:tc>
          <w:tcPr>
            <w:tcW w:w="396" w:type="dxa"/>
          </w:tcPr>
          <w:p w14:paraId="3C465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tcPr>
          <w:p w14:paraId="727D1E55" w14:textId="77777777" w:rsidR="00FA5B84" w:rsidRDefault="00451177">
            <w:pPr>
              <w:spacing w:after="0" w:line="240" w:lineRule="atLeast"/>
              <w:rPr>
                <w:rFonts w:ascii="Times New Roman" w:hAnsi="Times New Roman" w:cs="Times New Roman"/>
                <w:color w:val="312E25"/>
                <w:sz w:val="18"/>
                <w:szCs w:val="18"/>
              </w:rPr>
            </w:pPr>
            <w:hyperlink r:id="rId33" w:tgtFrame="_blank" w:history="1">
              <w:r w:rsidR="003346F9">
                <w:rPr>
                  <w:rFonts w:ascii="Times New Roman" w:hAnsi="Times New Roman" w:cs="Times New Roman"/>
                  <w:color w:val="000000"/>
                  <w:sz w:val="18"/>
                  <w:szCs w:val="18"/>
                </w:rPr>
                <w:t>R1-2206484</w:t>
              </w:r>
            </w:hyperlink>
          </w:p>
        </w:tc>
        <w:tc>
          <w:tcPr>
            <w:tcW w:w="5554" w:type="dxa"/>
          </w:tcPr>
          <w:p w14:paraId="45019D3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9F9F87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FA5B84" w14:paraId="0834304A" w14:textId="77777777">
        <w:tc>
          <w:tcPr>
            <w:tcW w:w="396" w:type="dxa"/>
          </w:tcPr>
          <w:p w14:paraId="49F2CD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tcPr>
          <w:p w14:paraId="02B29744" w14:textId="77777777" w:rsidR="00FA5B84" w:rsidRDefault="00451177">
            <w:pPr>
              <w:spacing w:after="0" w:line="240" w:lineRule="atLeast"/>
              <w:rPr>
                <w:rFonts w:ascii="Times New Roman" w:hAnsi="Times New Roman" w:cs="Times New Roman"/>
                <w:color w:val="312E25"/>
                <w:sz w:val="18"/>
                <w:szCs w:val="18"/>
              </w:rPr>
            </w:pPr>
            <w:hyperlink r:id="rId34" w:tgtFrame="_blank" w:history="1">
              <w:r w:rsidR="003346F9">
                <w:rPr>
                  <w:rFonts w:ascii="Times New Roman" w:hAnsi="Times New Roman" w:cs="Times New Roman"/>
                  <w:color w:val="000000"/>
                  <w:sz w:val="18"/>
                  <w:szCs w:val="18"/>
                </w:rPr>
                <w:t>R1-2206620</w:t>
              </w:r>
            </w:hyperlink>
          </w:p>
        </w:tc>
        <w:tc>
          <w:tcPr>
            <w:tcW w:w="5554" w:type="dxa"/>
          </w:tcPr>
          <w:p w14:paraId="1861D01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7B79BC2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FA5B84" w14:paraId="1CAEA1D2" w14:textId="77777777">
        <w:tc>
          <w:tcPr>
            <w:tcW w:w="396" w:type="dxa"/>
          </w:tcPr>
          <w:p w14:paraId="552D2DC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tcPr>
          <w:p w14:paraId="4141C2D2" w14:textId="77777777" w:rsidR="00FA5B84" w:rsidRDefault="00451177">
            <w:pPr>
              <w:spacing w:after="0" w:line="240" w:lineRule="atLeast"/>
              <w:rPr>
                <w:rFonts w:ascii="Times New Roman" w:hAnsi="Times New Roman" w:cs="Times New Roman"/>
                <w:color w:val="312E25"/>
                <w:sz w:val="18"/>
                <w:szCs w:val="18"/>
              </w:rPr>
            </w:pPr>
            <w:hyperlink r:id="rId35" w:tgtFrame="_blank" w:history="1">
              <w:r w:rsidR="003346F9">
                <w:rPr>
                  <w:rFonts w:ascii="Times New Roman" w:hAnsi="Times New Roman" w:cs="Times New Roman"/>
                  <w:color w:val="000000"/>
                  <w:sz w:val="18"/>
                  <w:szCs w:val="18"/>
                </w:rPr>
                <w:t>R1-2206570</w:t>
              </w:r>
            </w:hyperlink>
          </w:p>
        </w:tc>
        <w:tc>
          <w:tcPr>
            <w:tcW w:w="5554" w:type="dxa"/>
          </w:tcPr>
          <w:p w14:paraId="12DBC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Unified TCI framework for </w:t>
            </w:r>
            <w:proofErr w:type="spellStart"/>
            <w:r>
              <w:rPr>
                <w:rFonts w:ascii="Times New Roman" w:hAnsi="Times New Roman" w:cs="Times New Roman"/>
                <w:color w:val="312E25"/>
                <w:sz w:val="18"/>
                <w:szCs w:val="18"/>
              </w:rPr>
              <w:t>mTRP</w:t>
            </w:r>
            <w:proofErr w:type="spellEnd"/>
          </w:p>
        </w:tc>
        <w:tc>
          <w:tcPr>
            <w:tcW w:w="2843" w:type="dxa"/>
          </w:tcPr>
          <w:p w14:paraId="15669D5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FA5B84" w14:paraId="48D6AD9F" w14:textId="77777777">
        <w:tc>
          <w:tcPr>
            <w:tcW w:w="396" w:type="dxa"/>
          </w:tcPr>
          <w:p w14:paraId="7282A3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tcPr>
          <w:p w14:paraId="18D66149" w14:textId="77777777" w:rsidR="00FA5B84" w:rsidRDefault="00451177">
            <w:pPr>
              <w:spacing w:after="0" w:line="240" w:lineRule="atLeast"/>
              <w:rPr>
                <w:rFonts w:ascii="Times New Roman" w:hAnsi="Times New Roman" w:cs="Times New Roman"/>
                <w:color w:val="312E25"/>
                <w:sz w:val="18"/>
                <w:szCs w:val="18"/>
              </w:rPr>
            </w:pPr>
            <w:hyperlink r:id="rId36" w:tgtFrame="_blank" w:history="1">
              <w:r w:rsidR="003346F9">
                <w:rPr>
                  <w:rFonts w:ascii="Times New Roman" w:hAnsi="Times New Roman" w:cs="Times New Roman"/>
                  <w:color w:val="000000"/>
                  <w:sz w:val="18"/>
                  <w:szCs w:val="18"/>
                </w:rPr>
                <w:t>R1-2206375</w:t>
              </w:r>
            </w:hyperlink>
          </w:p>
        </w:tc>
        <w:tc>
          <w:tcPr>
            <w:tcW w:w="5554" w:type="dxa"/>
          </w:tcPr>
          <w:p w14:paraId="735EDFF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19C22A1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FA5B84" w14:paraId="4212484B" w14:textId="77777777">
        <w:tc>
          <w:tcPr>
            <w:tcW w:w="396" w:type="dxa"/>
          </w:tcPr>
          <w:p w14:paraId="6ECF75B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tcPr>
          <w:p w14:paraId="27E4D0B8" w14:textId="77777777" w:rsidR="00FA5B84" w:rsidRDefault="00451177">
            <w:pPr>
              <w:spacing w:after="0" w:line="240" w:lineRule="atLeast"/>
              <w:rPr>
                <w:rFonts w:ascii="Times New Roman" w:hAnsi="Times New Roman" w:cs="Times New Roman"/>
                <w:color w:val="312E25"/>
                <w:sz w:val="18"/>
                <w:szCs w:val="18"/>
              </w:rPr>
            </w:pPr>
            <w:hyperlink r:id="rId37" w:tgtFrame="_blank" w:history="1">
              <w:r w:rsidR="003346F9">
                <w:rPr>
                  <w:rFonts w:ascii="Times New Roman" w:hAnsi="Times New Roman" w:cs="Times New Roman"/>
                  <w:color w:val="000000"/>
                  <w:sz w:val="18"/>
                  <w:szCs w:val="18"/>
                </w:rPr>
                <w:t>R1-2206463</w:t>
              </w:r>
            </w:hyperlink>
          </w:p>
        </w:tc>
        <w:tc>
          <w:tcPr>
            <w:tcW w:w="5554" w:type="dxa"/>
          </w:tcPr>
          <w:p w14:paraId="1027DC7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418ED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FA5B84" w14:paraId="4E5D73D4" w14:textId="77777777">
        <w:tc>
          <w:tcPr>
            <w:tcW w:w="396" w:type="dxa"/>
          </w:tcPr>
          <w:p w14:paraId="526C2B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tcPr>
          <w:p w14:paraId="1ADA41E7" w14:textId="77777777" w:rsidR="00FA5B84" w:rsidRDefault="00451177">
            <w:pPr>
              <w:spacing w:after="0" w:line="240" w:lineRule="atLeast"/>
              <w:rPr>
                <w:rFonts w:ascii="Times New Roman" w:hAnsi="Times New Roman" w:cs="Times New Roman"/>
                <w:color w:val="312E25"/>
                <w:sz w:val="18"/>
                <w:szCs w:val="18"/>
              </w:rPr>
            </w:pPr>
            <w:hyperlink r:id="rId38" w:tgtFrame="_blank" w:history="1">
              <w:r w:rsidR="003346F9">
                <w:rPr>
                  <w:rFonts w:ascii="Times New Roman" w:hAnsi="Times New Roman" w:cs="Times New Roman"/>
                  <w:color w:val="000000"/>
                  <w:sz w:val="18"/>
                  <w:szCs w:val="18"/>
                </w:rPr>
                <w:t>R1-2207096</w:t>
              </w:r>
            </w:hyperlink>
          </w:p>
        </w:tc>
        <w:tc>
          <w:tcPr>
            <w:tcW w:w="5554" w:type="dxa"/>
          </w:tcPr>
          <w:p w14:paraId="421F053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3B1922E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FA5B84" w14:paraId="1F37EC3D" w14:textId="77777777">
        <w:tc>
          <w:tcPr>
            <w:tcW w:w="396" w:type="dxa"/>
          </w:tcPr>
          <w:p w14:paraId="72315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tcPr>
          <w:p w14:paraId="6A4029B2" w14:textId="77777777" w:rsidR="00FA5B84" w:rsidRDefault="00451177">
            <w:pPr>
              <w:spacing w:after="0" w:line="240" w:lineRule="atLeast"/>
              <w:rPr>
                <w:rFonts w:ascii="Times New Roman" w:hAnsi="Times New Roman" w:cs="Times New Roman"/>
                <w:color w:val="312E25"/>
                <w:sz w:val="18"/>
                <w:szCs w:val="18"/>
              </w:rPr>
            </w:pPr>
            <w:hyperlink r:id="rId39" w:tgtFrame="_blank" w:history="1">
              <w:r w:rsidR="003346F9">
                <w:rPr>
                  <w:rFonts w:ascii="Times New Roman" w:hAnsi="Times New Roman" w:cs="Times New Roman"/>
                  <w:color w:val="000000"/>
                  <w:sz w:val="18"/>
                  <w:szCs w:val="18"/>
                </w:rPr>
                <w:t>R1-2206667</w:t>
              </w:r>
            </w:hyperlink>
          </w:p>
        </w:tc>
        <w:tc>
          <w:tcPr>
            <w:tcW w:w="5554" w:type="dxa"/>
          </w:tcPr>
          <w:p w14:paraId="3A8C8AF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 on unified TCI framework for multi-TRP</w:t>
            </w:r>
          </w:p>
        </w:tc>
        <w:tc>
          <w:tcPr>
            <w:tcW w:w="2843" w:type="dxa"/>
          </w:tcPr>
          <w:p w14:paraId="3CBC4F38" w14:textId="77777777" w:rsidR="00FA5B84" w:rsidRDefault="003346F9">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FA5B84" w14:paraId="0BD981B2" w14:textId="77777777">
        <w:tc>
          <w:tcPr>
            <w:tcW w:w="396" w:type="dxa"/>
          </w:tcPr>
          <w:p w14:paraId="3F6EB2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tcPr>
          <w:p w14:paraId="14BA50FF" w14:textId="77777777" w:rsidR="00FA5B84" w:rsidRDefault="00451177">
            <w:pPr>
              <w:spacing w:after="0" w:line="240" w:lineRule="atLeast"/>
              <w:rPr>
                <w:rFonts w:ascii="Times New Roman" w:hAnsi="Times New Roman" w:cs="Times New Roman"/>
                <w:color w:val="312E25"/>
                <w:sz w:val="18"/>
                <w:szCs w:val="18"/>
              </w:rPr>
            </w:pPr>
            <w:hyperlink r:id="rId40" w:tgtFrame="_blank" w:history="1">
              <w:r w:rsidR="003346F9">
                <w:rPr>
                  <w:rFonts w:ascii="Times New Roman" w:hAnsi="Times New Roman" w:cs="Times New Roman"/>
                  <w:color w:val="000000"/>
                  <w:sz w:val="18"/>
                  <w:szCs w:val="18"/>
                </w:rPr>
                <w:t>R1-2206866</w:t>
              </w:r>
            </w:hyperlink>
          </w:p>
        </w:tc>
        <w:tc>
          <w:tcPr>
            <w:tcW w:w="5554" w:type="dxa"/>
          </w:tcPr>
          <w:p w14:paraId="4AC1FC2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3" w:type="dxa"/>
          </w:tcPr>
          <w:p w14:paraId="0EF298B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FA5B84" w14:paraId="7632C194" w14:textId="77777777">
        <w:tc>
          <w:tcPr>
            <w:tcW w:w="396" w:type="dxa"/>
          </w:tcPr>
          <w:p w14:paraId="32513BA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32</w:t>
            </w:r>
          </w:p>
        </w:tc>
        <w:tc>
          <w:tcPr>
            <w:tcW w:w="1133" w:type="dxa"/>
          </w:tcPr>
          <w:p w14:paraId="7169E255" w14:textId="77777777" w:rsidR="00FA5B84" w:rsidRDefault="00451177">
            <w:pPr>
              <w:spacing w:after="0" w:line="240" w:lineRule="atLeast"/>
              <w:rPr>
                <w:rFonts w:ascii="Times New Roman" w:hAnsi="Times New Roman" w:cs="Times New Roman"/>
                <w:color w:val="312E25"/>
                <w:sz w:val="18"/>
                <w:szCs w:val="18"/>
              </w:rPr>
            </w:pPr>
            <w:hyperlink r:id="rId41" w:tgtFrame="_blank" w:history="1">
              <w:r w:rsidR="003346F9">
                <w:rPr>
                  <w:rFonts w:ascii="Times New Roman" w:hAnsi="Times New Roman" w:cs="Times New Roman"/>
                  <w:color w:val="000000"/>
                  <w:sz w:val="18"/>
                  <w:szCs w:val="18"/>
                </w:rPr>
                <w:t>R1-2206894</w:t>
              </w:r>
            </w:hyperlink>
          </w:p>
        </w:tc>
        <w:tc>
          <w:tcPr>
            <w:tcW w:w="5554" w:type="dxa"/>
          </w:tcPr>
          <w:p w14:paraId="061CDC5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C3D495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FA5B84" w14:paraId="2CDD65D9" w14:textId="77777777">
        <w:tc>
          <w:tcPr>
            <w:tcW w:w="396" w:type="dxa"/>
          </w:tcPr>
          <w:p w14:paraId="14392F1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33" w:type="dxa"/>
          </w:tcPr>
          <w:p w14:paraId="70D08DF2" w14:textId="77777777" w:rsidR="00FA5B84" w:rsidRDefault="00451177">
            <w:pPr>
              <w:spacing w:after="0" w:line="240" w:lineRule="atLeast"/>
              <w:rPr>
                <w:rFonts w:ascii="Times New Roman" w:hAnsi="Times New Roman" w:cs="Times New Roman"/>
                <w:color w:val="312E25"/>
                <w:sz w:val="18"/>
                <w:szCs w:val="18"/>
              </w:rPr>
            </w:pPr>
            <w:hyperlink r:id="rId42" w:tgtFrame="_blank" w:history="1">
              <w:r w:rsidR="003346F9">
                <w:rPr>
                  <w:rFonts w:ascii="Times New Roman" w:hAnsi="Times New Roman" w:cs="Times New Roman"/>
                  <w:color w:val="000000"/>
                  <w:sz w:val="18"/>
                  <w:szCs w:val="18"/>
                </w:rPr>
                <w:t>R1-2206810</w:t>
              </w:r>
            </w:hyperlink>
          </w:p>
        </w:tc>
        <w:tc>
          <w:tcPr>
            <w:tcW w:w="5554" w:type="dxa"/>
          </w:tcPr>
          <w:p w14:paraId="0BE2822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3" w:type="dxa"/>
          </w:tcPr>
          <w:p w14:paraId="0BA7510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bl>
    <w:p w14:paraId="4498EE8E" w14:textId="77777777" w:rsidR="00FA5B84" w:rsidRDefault="00FA5B84">
      <w:pPr>
        <w:pStyle w:val="2222"/>
        <w:spacing w:after="60" w:line="240" w:lineRule="auto"/>
        <w:ind w:firstLineChars="0" w:firstLine="0"/>
        <w:rPr>
          <w:rFonts w:cs="Times New Roman"/>
          <w:sz w:val="18"/>
          <w:szCs w:val="18"/>
          <w:lang w:val="en-US" w:eastAsia="ko-KR"/>
        </w:rPr>
      </w:pPr>
    </w:p>
    <w:sectPr w:rsidR="00FA5B8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D3C43" w14:textId="77777777" w:rsidR="00D84A4F" w:rsidRDefault="00D84A4F">
      <w:pPr>
        <w:spacing w:line="240" w:lineRule="auto"/>
      </w:pPr>
      <w:r>
        <w:separator/>
      </w:r>
    </w:p>
  </w:endnote>
  <w:endnote w:type="continuationSeparator" w:id="0">
    <w:p w14:paraId="444F9CF5" w14:textId="77777777" w:rsidR="00D84A4F" w:rsidRDefault="00D84A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39BF3" w14:textId="77777777" w:rsidR="00D84A4F" w:rsidRDefault="00D84A4F">
      <w:pPr>
        <w:spacing w:after="0"/>
      </w:pPr>
      <w:r>
        <w:separator/>
      </w:r>
    </w:p>
  </w:footnote>
  <w:footnote w:type="continuationSeparator" w:id="0">
    <w:p w14:paraId="66701203" w14:textId="77777777" w:rsidR="00D84A4F" w:rsidRDefault="00D84A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8594620"/>
    <w:multiLevelType w:val="multilevel"/>
    <w:tmpl w:val="FCE2387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4"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7"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9"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B545E4F"/>
    <w:multiLevelType w:val="hybridMultilevel"/>
    <w:tmpl w:val="6F20B106"/>
    <w:lvl w:ilvl="0" w:tplc="04090001">
      <w:start w:val="1"/>
      <w:numFmt w:val="bullet"/>
      <w:lvlText w:val=""/>
      <w:lvlJc w:val="left"/>
      <w:pPr>
        <w:ind w:left="840" w:hanging="48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1"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2" w15:restartNumberingAfterBreak="0">
    <w:nsid w:val="607370EA"/>
    <w:multiLevelType w:val="multilevel"/>
    <w:tmpl w:val="2B3C271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5"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68E97694"/>
    <w:multiLevelType w:val="multilevel"/>
    <w:tmpl w:val="D6A4FBC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7"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E37579A"/>
    <w:multiLevelType w:val="hybridMultilevel"/>
    <w:tmpl w:val="CA6E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6"/>
  </w:num>
  <w:num w:numId="4">
    <w:abstractNumId w:val="18"/>
  </w:num>
  <w:num w:numId="5">
    <w:abstractNumId w:val="29"/>
  </w:num>
  <w:num w:numId="6">
    <w:abstractNumId w:val="8"/>
  </w:num>
  <w:num w:numId="7">
    <w:abstractNumId w:val="38"/>
  </w:num>
  <w:num w:numId="8">
    <w:abstractNumId w:val="37"/>
  </w:num>
  <w:num w:numId="9">
    <w:abstractNumId w:val="3"/>
  </w:num>
  <w:num w:numId="10">
    <w:abstractNumId w:val="19"/>
  </w:num>
  <w:num w:numId="11">
    <w:abstractNumId w:val="35"/>
  </w:num>
  <w:num w:numId="12">
    <w:abstractNumId w:val="24"/>
  </w:num>
  <w:num w:numId="13">
    <w:abstractNumId w:val="11"/>
  </w:num>
  <w:num w:numId="14">
    <w:abstractNumId w:val="22"/>
  </w:num>
  <w:num w:numId="15">
    <w:abstractNumId w:val="23"/>
  </w:num>
  <w:num w:numId="16">
    <w:abstractNumId w:val="34"/>
  </w:num>
  <w:num w:numId="17">
    <w:abstractNumId w:val="0"/>
  </w:num>
  <w:num w:numId="18">
    <w:abstractNumId w:val="1"/>
  </w:num>
  <w:num w:numId="19">
    <w:abstractNumId w:val="10"/>
  </w:num>
  <w:num w:numId="20">
    <w:abstractNumId w:val="14"/>
  </w:num>
  <w:num w:numId="21">
    <w:abstractNumId w:val="20"/>
  </w:num>
  <w:num w:numId="22">
    <w:abstractNumId w:val="40"/>
  </w:num>
  <w:num w:numId="23">
    <w:abstractNumId w:val="39"/>
  </w:num>
  <w:num w:numId="24">
    <w:abstractNumId w:val="33"/>
  </w:num>
  <w:num w:numId="25">
    <w:abstractNumId w:val="27"/>
  </w:num>
  <w:num w:numId="26">
    <w:abstractNumId w:val="9"/>
  </w:num>
  <w:num w:numId="27">
    <w:abstractNumId w:val="5"/>
  </w:num>
  <w:num w:numId="28">
    <w:abstractNumId w:val="28"/>
  </w:num>
  <w:num w:numId="29">
    <w:abstractNumId w:val="13"/>
  </w:num>
  <w:num w:numId="30">
    <w:abstractNumId w:val="31"/>
  </w:num>
  <w:num w:numId="31">
    <w:abstractNumId w:val="25"/>
  </w:num>
  <w:num w:numId="32">
    <w:abstractNumId w:val="17"/>
  </w:num>
  <w:num w:numId="33">
    <w:abstractNumId w:val="21"/>
  </w:num>
  <w:num w:numId="34">
    <w:abstractNumId w:val="4"/>
  </w:num>
  <w:num w:numId="35">
    <w:abstractNumId w:val="2"/>
  </w:num>
  <w:num w:numId="36">
    <w:abstractNumId w:val="15"/>
  </w:num>
  <w:num w:numId="37">
    <w:abstractNumId w:val="26"/>
  </w:num>
  <w:num w:numId="38">
    <w:abstractNumId w:val="41"/>
  </w:num>
  <w:num w:numId="39">
    <w:abstractNumId w:val="30"/>
  </w:num>
  <w:num w:numId="40">
    <w:abstractNumId w:val="36"/>
  </w:num>
  <w:num w:numId="41">
    <w:abstractNumId w:val="6"/>
  </w:num>
  <w:num w:numId="42">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A21"/>
    <w:rsid w:val="00002EFE"/>
    <w:rsid w:val="00003CB2"/>
    <w:rsid w:val="00005B91"/>
    <w:rsid w:val="00005E61"/>
    <w:rsid w:val="00006300"/>
    <w:rsid w:val="00007B9B"/>
    <w:rsid w:val="0001046D"/>
    <w:rsid w:val="00010550"/>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4A58"/>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41"/>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780"/>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5D9"/>
    <w:rsid w:val="001057A1"/>
    <w:rsid w:val="001059AA"/>
    <w:rsid w:val="001060BA"/>
    <w:rsid w:val="0010639B"/>
    <w:rsid w:val="00107181"/>
    <w:rsid w:val="0010757A"/>
    <w:rsid w:val="001107D9"/>
    <w:rsid w:val="00110932"/>
    <w:rsid w:val="00110B5A"/>
    <w:rsid w:val="0011155E"/>
    <w:rsid w:val="00111620"/>
    <w:rsid w:val="001133DC"/>
    <w:rsid w:val="00113F4F"/>
    <w:rsid w:val="0011461C"/>
    <w:rsid w:val="00114C5D"/>
    <w:rsid w:val="00115BE4"/>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0136"/>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1A3F"/>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4378"/>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25A"/>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5DC3"/>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516"/>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806"/>
    <w:rsid w:val="004139E1"/>
    <w:rsid w:val="00415E63"/>
    <w:rsid w:val="00416AEB"/>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1177"/>
    <w:rsid w:val="00451906"/>
    <w:rsid w:val="00451A15"/>
    <w:rsid w:val="00451B79"/>
    <w:rsid w:val="00451CE6"/>
    <w:rsid w:val="00452A32"/>
    <w:rsid w:val="00452DA1"/>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04A"/>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59EB"/>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93"/>
    <w:rsid w:val="00650F42"/>
    <w:rsid w:val="00650FB8"/>
    <w:rsid w:val="00651696"/>
    <w:rsid w:val="006534D5"/>
    <w:rsid w:val="00653830"/>
    <w:rsid w:val="00653AF7"/>
    <w:rsid w:val="006540C9"/>
    <w:rsid w:val="006543FA"/>
    <w:rsid w:val="006544D0"/>
    <w:rsid w:val="006546BB"/>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B94"/>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8E0"/>
    <w:rsid w:val="008339F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4B90"/>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53C3"/>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B56"/>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67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8F1"/>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32CF"/>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1D2"/>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79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1A67"/>
    <w:rsid w:val="00B92256"/>
    <w:rsid w:val="00B92709"/>
    <w:rsid w:val="00B93CDB"/>
    <w:rsid w:val="00B94F6F"/>
    <w:rsid w:val="00B94F89"/>
    <w:rsid w:val="00B9642F"/>
    <w:rsid w:val="00B96435"/>
    <w:rsid w:val="00B9695A"/>
    <w:rsid w:val="00B97068"/>
    <w:rsid w:val="00B9763B"/>
    <w:rsid w:val="00B976B3"/>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1F2"/>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4A4F"/>
    <w:rsid w:val="00D8526F"/>
    <w:rsid w:val="00D85D41"/>
    <w:rsid w:val="00D85ED4"/>
    <w:rsid w:val="00D864EC"/>
    <w:rsid w:val="00D86FBC"/>
    <w:rsid w:val="00D87124"/>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0A"/>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rPr>
      <w:sz w:val="16"/>
      <w:szCs w:val="16"/>
    </w:rPr>
  </w:style>
  <w:style w:type="paragraph" w:styleId="af4">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11"/>
    <w:uiPriority w:val="34"/>
    <w:qFormat/>
    <w:pPr>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aliases w:val="- Bullets 字元1,列出段落 字元1,リスト段落 字元1,?? ?? 字元1,????? 字元1,???? 字元1,Lista1 字元1,列出段落1 字元1,中等深浅网格 1 - 着色 21 字元1,¥ê¥¹¥È¶ÎÂä 字元1,¥¡¡¡¡ì¬º¥¹¥È¶ÎÂä 字元1,ÁÐ³ö¶ÎÂä 字元1,列表段落1 字元1,—ño’i—Ž 字元1,1st level - Bullet List Paragraph 字元1,Lettre d'introduction 字元1"/>
    <w:basedOn w:val="a0"/>
    <w:link w:val="af4"/>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修订1"/>
    <w:hidden/>
    <w:uiPriority w:val="99"/>
    <w:semiHidden/>
    <w:qFormat/>
    <w:pPr>
      <w:spacing w:after="160" w:line="259" w:lineRule="auto"/>
    </w:pPr>
    <w:rPr>
      <w:sz w:val="22"/>
      <w:szCs w:val="22"/>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a0"/>
    <w:uiPriority w:val="34"/>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新細明體"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新細明體" w:hAnsi="Calibri" w:cs="Calibri"/>
      <w:sz w:val="22"/>
      <w:szCs w:val="22"/>
      <w:lang w:eastAsia="zh-TW"/>
    </w:rPr>
  </w:style>
  <w:style w:type="paragraph" w:styleId="af7">
    <w:name w:val="Revision"/>
    <w:hidden/>
    <w:uiPriority w:val="99"/>
    <w:semiHidden/>
    <w:rsid w:val="007A046E"/>
    <w:rPr>
      <w:rFonts w:ascii="Calibri" w:eastAsia="新細明體"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7393.zip" TargetMode="External"/><Relationship Id="rId18" Type="http://schemas.openxmlformats.org/officeDocument/2006/relationships/hyperlink" Target="https://www.3gpp.org/ftp/TSG_RAN/WG1_RL1/TSGR1_110/Docs/R1-2207450.zip" TargetMode="External"/><Relationship Id="rId26" Type="http://schemas.openxmlformats.org/officeDocument/2006/relationships/hyperlink" Target="https://www.3gpp.org/ftp/TSG_RAN/WG1_RL1/TSGR1_110/Docs/R1-2206209.zip" TargetMode="External"/><Relationship Id="rId39" Type="http://schemas.openxmlformats.org/officeDocument/2006/relationships/hyperlink" Target="https://www.3gpp.org/ftp/TSG_RAN/WG1_RL1/TSGR1_110/Docs/R1-2206667.zip" TargetMode="External"/><Relationship Id="rId21" Type="http://schemas.openxmlformats.org/officeDocument/2006/relationships/hyperlink" Target="https://www.3gpp.org/ftp/TSG_RAN/WG1_RL1/TSGR1_110/Docs/R1-2206110.zip" TargetMode="External"/><Relationship Id="rId34" Type="http://schemas.openxmlformats.org/officeDocument/2006/relationships/hyperlink" Target="https://www.3gpp.org/ftp/TSG_RAN/WG1_RL1/TSGR1_110/Docs/R1-2206620.zip" TargetMode="External"/><Relationship Id="rId42" Type="http://schemas.openxmlformats.org/officeDocument/2006/relationships/hyperlink" Target="https://www.3gpp.org/ftp/TSG_RAN/WG1_RL1/TSGR1_110/Docs/R1-22068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Docs/R1-2207265.zip" TargetMode="External"/><Relationship Id="rId29" Type="http://schemas.openxmlformats.org/officeDocument/2006/relationships/hyperlink" Target="https://www.3gpp.org/ftp/TSG_RAN/WG1_RL1/TSGR1_110/Docs/R1-220587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Docs/R1-2206975.zip" TargetMode="External"/><Relationship Id="rId24" Type="http://schemas.openxmlformats.org/officeDocument/2006/relationships/hyperlink" Target="https://www.3gpp.org/ftp/TSG_RAN/WG1_RL1/TSGR1_110/Docs/R1-2206263.zip" TargetMode="External"/><Relationship Id="rId32" Type="http://schemas.openxmlformats.org/officeDocument/2006/relationships/hyperlink" Target="https://www.3gpp.org/ftp/TSG_RAN/WG1_RL1/TSGR1_110/Docs/R1-2205825.zip" TargetMode="External"/><Relationship Id="rId37" Type="http://schemas.openxmlformats.org/officeDocument/2006/relationships/hyperlink" Target="https://www.3gpp.org/ftp/TSG_RAN/WG1_RL1/TSGR1_110/Docs/R1-2206463.zip" TargetMode="External"/><Relationship Id="rId40" Type="http://schemas.openxmlformats.org/officeDocument/2006/relationships/hyperlink" Target="https://www.3gpp.org/ftp/TSG_RAN/WG1_RL1/TSGR1_110/Docs/R1-2206866.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10/Docs/R1-2207215.zip" TargetMode="External"/><Relationship Id="rId23" Type="http://schemas.openxmlformats.org/officeDocument/2006/relationships/hyperlink" Target="https://www.3gpp.org/ftp/TSG_RAN/WG1_RL1/TSGR1_110/Docs/R1-2206024.zip" TargetMode="External"/><Relationship Id="rId28" Type="http://schemas.openxmlformats.org/officeDocument/2006/relationships/hyperlink" Target="https://www.3gpp.org/ftp/TSG_RAN/WG1_RL1/TSGR1_110/Docs/R1-2205918.zip" TargetMode="External"/><Relationship Id="rId36" Type="http://schemas.openxmlformats.org/officeDocument/2006/relationships/hyperlink" Target="https://www.3gpp.org/ftp/TSG_RAN/WG1_RL1/TSGR1_110/Docs/R1-2206375.zip" TargetMode="External"/><Relationship Id="rId10" Type="http://schemas.openxmlformats.org/officeDocument/2006/relationships/endnotes" Target="endnotes.xml"/><Relationship Id="rId19" Type="http://schemas.openxmlformats.org/officeDocument/2006/relationships/hyperlink" Target="https://www.3gpp.org/ftp/TSG_RAN/WG1_RL1/TSGR1_110/Docs/R1-2207065.zip" TargetMode="External"/><Relationship Id="rId31" Type="http://schemas.openxmlformats.org/officeDocument/2006/relationships/hyperlink" Target="https://www.3gpp.org/ftp/TSG_RAN/WG1_RL1/TSGR1_110/Docs/R1-2205816.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7320.zip" TargetMode="External"/><Relationship Id="rId22" Type="http://schemas.openxmlformats.org/officeDocument/2006/relationships/hyperlink" Target="https://www.3gpp.org/ftp/TSG_RAN/WG1_RL1/TSGR1_110/Docs/R1-2206161.zip" TargetMode="External"/><Relationship Id="rId27" Type="http://schemas.openxmlformats.org/officeDocument/2006/relationships/hyperlink" Target="https://www.3gpp.org/ftp/TSG_RAN/WG1_RL1/TSGR1_110/Docs/R1-2205981.zip" TargetMode="External"/><Relationship Id="rId30" Type="http://schemas.openxmlformats.org/officeDocument/2006/relationships/hyperlink" Target="https://www.3gpp.org/ftp/TSG_RAN/WG1_RL1/TSGR1_110/Docs/R1-2205747.zip" TargetMode="External"/><Relationship Id="rId35" Type="http://schemas.openxmlformats.org/officeDocument/2006/relationships/hyperlink" Target="https://www.3gpp.org/ftp/TSG_RAN/WG1_RL1/TSGR1_110/Docs/R1-2206570.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Docs/R1-2206995.zip" TargetMode="External"/><Relationship Id="rId17" Type="http://schemas.openxmlformats.org/officeDocument/2006/relationships/hyperlink" Target="https://www.3gpp.org/ftp/TSG_RAN/WG1_RL1/TSGR1_110/Docs/R1-2207444.zip" TargetMode="External"/><Relationship Id="rId25" Type="http://schemas.openxmlformats.org/officeDocument/2006/relationships/hyperlink" Target="https://www.3gpp.org/ftp/TSG_RAN/WG1_RL1/TSGR1_110/Docs/R1-2206246.zip" TargetMode="External"/><Relationship Id="rId33" Type="http://schemas.openxmlformats.org/officeDocument/2006/relationships/hyperlink" Target="https://www.3gpp.org/ftp/TSG_RAN/WG1_RL1/TSGR1_110/Docs/R1-2206484.zip" TargetMode="External"/><Relationship Id="rId38" Type="http://schemas.openxmlformats.org/officeDocument/2006/relationships/hyperlink" Target="https://www.3gpp.org/ftp/TSG_RAN/WG1_RL1/TSGR1_110/Docs/R1-2207096.zip" TargetMode="External"/><Relationship Id="rId20" Type="http://schemas.openxmlformats.org/officeDocument/2006/relationships/hyperlink" Target="https://www.3gpp.org/ftp/TSG_RAN/WG1_RL1/TSGR1_110/Docs/R1-2207544.zip" TargetMode="External"/><Relationship Id="rId41" Type="http://schemas.openxmlformats.org/officeDocument/2006/relationships/hyperlink" Target="https://www.3gpp.org/ftp/TSG_RAN/WG1_RL1/TSGR1_110/Docs/R1-22068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04DD81-C8A6-4960-92EA-5A82BF4EA30D}">
  <ds:schemaRefs>
    <ds:schemaRef ds:uri="http://schemas.openxmlformats.org/officeDocument/2006/bibliography"/>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7094</Words>
  <Characters>40436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47436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 (蔡承融)</cp:lastModifiedBy>
  <cp:revision>2</cp:revision>
  <dcterms:created xsi:type="dcterms:W3CDTF">2022-08-23T13:21:00Z</dcterms:created>
  <dcterms:modified xsi:type="dcterms:W3CDTF">2022-08-23T13:21:00Z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