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2CE8205A" w:rsidR="00FA5B84" w:rsidRPr="000E7780" w:rsidRDefault="003346F9" w:rsidP="00F04339">
      <w:pPr>
        <w:tabs>
          <w:tab w:val="center" w:pos="4536"/>
          <w:tab w:val="right" w:pos="9923"/>
        </w:tabs>
        <w:spacing w:line="240" w:lineRule="auto"/>
        <w:rPr>
          <w:rFonts w:ascii="Arial" w:hAnsi="Arial" w:cs="Arial"/>
          <w:b/>
          <w:bCs/>
          <w:color w:val="000000"/>
          <w:sz w:val="24"/>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874B90" w:rsidRPr="00874B90">
        <w:rPr>
          <w:rFonts w:ascii="Arial" w:hAnsi="Arial" w:cs="Arial"/>
          <w:b/>
          <w:bCs/>
          <w:color w:val="FF0000"/>
          <w:sz w:val="24"/>
          <w:lang w:val="sv-SE"/>
        </w:rPr>
        <w:t>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1BA11E8"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 vivo</w:t>
            </w:r>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r w:rsidR="00333049">
              <w:rPr>
                <w:rFonts w:ascii="Times New Roman" w:hAnsi="Times New Roman" w:cs="Times New Roman"/>
                <w:sz w:val="16"/>
                <w:szCs w:val="18"/>
              </w:rPr>
              <w:t>,</w:t>
            </w:r>
            <w:r w:rsidR="00305DC3">
              <w:rPr>
                <w:rFonts w:ascii="Times New Roman" w:hAnsi="Times New Roman" w:cs="Times New Roman"/>
                <w:sz w:val="16"/>
                <w:szCs w:val="18"/>
              </w:rPr>
              <w:t xml:space="preserve"> </w:t>
            </w:r>
            <w:r w:rsidR="00333049">
              <w:rPr>
                <w:rFonts w:ascii="Times New Roman" w:hAnsi="Times New Roman" w:cs="Times New Roman"/>
                <w:sz w:val="16"/>
                <w:szCs w:val="18"/>
              </w:rPr>
              <w:t>CMCC</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 vivo</w:t>
            </w:r>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2" w:name="_Hlk103225378"/>
    </w:p>
    <w:bookmarkEnd w:id="2"/>
    <w:p w14:paraId="1399F52C" w14:textId="7B2DC5F9"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based on one of the following alternatives:</w:t>
      </w:r>
    </w:p>
    <w:p w14:paraId="145F4EB6"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w:t>
      </w:r>
      <w:proofErr w:type="spellStart"/>
      <w:r>
        <w:rPr>
          <w:rFonts w:ascii="Times New Roman" w:hAnsi="Times New Roman" w:cs="Times New Roman"/>
          <w:color w:val="000000" w:themeColor="text1"/>
          <w:sz w:val="18"/>
          <w:szCs w:val="18"/>
        </w:rPr>
        <w:t>TypeA</w:t>
      </w:r>
      <w:proofErr w:type="spellEnd"/>
    </w:p>
    <w:p w14:paraId="275B58A9" w14:textId="77777777" w:rsidR="00FA5B84" w:rsidRDefault="003346F9">
      <w:pPr>
        <w:pStyle w:val="af4"/>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with respect to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with respect to QCL-</w:t>
      </w:r>
      <w:proofErr w:type="spellStart"/>
      <w:r>
        <w:rPr>
          <w:rFonts w:ascii="Times New Roman" w:hAnsi="Times New Roman" w:cs="Times New Roman"/>
          <w:color w:val="000000" w:themeColor="text1"/>
          <w:sz w:val="18"/>
          <w:szCs w:val="18"/>
        </w:rPr>
        <w:t>TypeB</w:t>
      </w:r>
      <w:proofErr w:type="spellEnd"/>
    </w:p>
    <w:p w14:paraId="76651C3D" w14:textId="4421378E"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w:t>
      </w:r>
      <w:ins w:id="3" w:author="Darcy Tsai (蔡承融)" w:date="2022-08-23T16:38:00Z">
        <w:r w:rsidR="00305DC3">
          <w:rPr>
            <w:rFonts w:ascii="Times New Roman" w:hAnsi="Times New Roman" w:cs="Times New Roman"/>
            <w:color w:val="000000" w:themeColor="text1"/>
            <w:sz w:val="18"/>
            <w:szCs w:val="18"/>
          </w:rPr>
          <w:t>RAN1 to make decision in RAN1#11</w:t>
        </w:r>
      </w:ins>
      <w:ins w:id="4" w:author="Darcy Tsai (蔡承融)" w:date="2022-08-23T19:12:00Z">
        <w:r w:rsidR="00916B56">
          <w:rPr>
            <w:rFonts w:ascii="Times New Roman" w:hAnsi="Times New Roman" w:cs="Times New Roman"/>
            <w:color w:val="000000" w:themeColor="text1"/>
            <w:sz w:val="18"/>
            <w:szCs w:val="18"/>
          </w:rPr>
          <w:t>0bis-e</w:t>
        </w:r>
      </w:ins>
      <w:ins w:id="5" w:author="Darcy Tsai (蔡承融)" w:date="2022-08-23T16:38:00Z">
        <w:r w:rsidR="00305DC3">
          <w:rPr>
            <w:rFonts w:ascii="Times New Roman" w:hAnsi="Times New Roman" w:cs="Times New Roman"/>
            <w:color w:val="000000" w:themeColor="text1"/>
            <w:sz w:val="18"/>
            <w:szCs w:val="18"/>
          </w:rPr>
          <w:t xml:space="preserve"> on </w:t>
        </w:r>
      </w:ins>
      <w:r w:rsidR="00305DC3">
        <w:rPr>
          <w:rFonts w:ascii="Times New Roman" w:hAnsi="Times New Roman" w:cs="Times New Roman"/>
          <w:color w:val="000000" w:themeColor="text1"/>
          <w:sz w:val="18"/>
          <w:szCs w:val="18"/>
        </w:rPr>
        <w:t>t</w:t>
      </w:r>
      <w:r>
        <w:rPr>
          <w:rFonts w:ascii="Times New Roman" w:hAnsi="Times New Roman" w:cs="Times New Roman"/>
          <w:color w:val="000000" w:themeColor="text1"/>
          <w:sz w:val="18"/>
          <w:szCs w:val="18"/>
        </w:rPr>
        <w:t xml:space="preserve">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18AFBE89"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2874900E" w14:textId="7889A3D5" w:rsidR="00115BE4" w:rsidRDefault="00115BE4" w:rsidP="00115BE4">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1F7B61E3" w:rsidR="00115BE4"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ins w:id="6" w:author="Darcy Tsai (蔡承融)" w:date="2022-08-23T19:12:00Z">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ins>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68D555FA" w14:textId="1A5EF5BD" w:rsidR="00115BE4"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w:t>
      </w:r>
      <w:ins w:id="7" w:author="Darcy Tsai (蔡承融)" w:date="2022-08-23T19:12:00Z">
        <w:r w:rsidR="00916B56">
          <w:rPr>
            <w:rFonts w:ascii="Times New Roman" w:hAnsi="Times New Roman" w:cs="Times New Roman"/>
            <w:color w:val="000000" w:themeColor="text1"/>
            <w:sz w:val="18"/>
            <w:szCs w:val="18"/>
          </w:rPr>
          <w:t xml:space="preserve">RAN1 to make decision in RAN1#110bis-e on </w:t>
        </w:r>
      </w:ins>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5B503734" w14:textId="77777777" w:rsidR="00115BE4" w:rsidRPr="003077F3"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18AB830" w14:textId="7336FD1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Pr="00305DC3" w:rsidRDefault="003346F9">
      <w:pPr>
        <w:pStyle w:val="af4"/>
        <w:numPr>
          <w:ilvl w:val="1"/>
          <w:numId w:val="17"/>
        </w:numPr>
        <w:spacing w:after="0" w:line="240" w:lineRule="auto"/>
        <w:rPr>
          <w:rFonts w:ascii="Times New Roman" w:hAnsi="Times New Roman" w:cs="Times New Roman"/>
          <w:color w:val="000000" w:themeColor="text1"/>
          <w:sz w:val="18"/>
          <w:szCs w:val="18"/>
        </w:rPr>
      </w:pPr>
      <w:r w:rsidRPr="00305DC3">
        <w:rPr>
          <w:rFonts w:ascii="Times New Roman" w:hAnsi="Times New Roman" w:cs="Times New Roman"/>
          <w:color w:val="0000FF"/>
          <w:sz w:val="18"/>
          <w:szCs w:val="18"/>
        </w:rPr>
        <w:t>2 pairs of DL and UL TCI states</w:t>
      </w:r>
      <w:r w:rsidR="00E91F77" w:rsidRPr="00305DC3">
        <w:rPr>
          <w:rFonts w:ascii="Times New Roman" w:hAnsi="Times New Roman" w:cs="Times New Roman"/>
          <w:color w:val="0000FF"/>
          <w:sz w:val="18"/>
          <w:szCs w:val="18"/>
        </w:rPr>
        <w:t xml:space="preserve"> for separate DL/UL TCI update in the CC/BWP</w:t>
      </w:r>
    </w:p>
    <w:p w14:paraId="6DA8074E" w14:textId="3FB6EDA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5DA4A9CF" w14:textId="5E9BCA60" w:rsidR="00FA5B84" w:rsidRPr="00115BE4" w:rsidRDefault="003346F9" w:rsidP="00115BE4">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039296" w14:textId="222807C7" w:rsidR="00762145" w:rsidRDefault="00762145" w:rsidP="00762145">
      <w:pPr>
        <w:spacing w:after="0"/>
      </w:pPr>
    </w:p>
    <w:p w14:paraId="04E1343F" w14:textId="2D55D867" w:rsidR="00115BE4" w:rsidRPr="00115BE4" w:rsidRDefault="00115BE4" w:rsidP="00115BE4">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 xml:space="preserve">Issue 1.2 – </w:t>
      </w:r>
    </w:p>
    <w:p w14:paraId="761B6FA3" w14:textId="19A474BB"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A832CF"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EB65727" w14:textId="77777777" w:rsidR="00A832CF" w:rsidRDefault="00A832CF">
            <w:pPr>
              <w:snapToGrid w:val="0"/>
              <w:spacing w:after="0"/>
              <w:rPr>
                <w:rFonts w:ascii="Times New Roman" w:hAnsi="Times New Roman" w:cs="Times New Roman"/>
                <w:b/>
                <w:color w:val="3333FF"/>
                <w:sz w:val="18"/>
                <w:szCs w:val="18"/>
              </w:rPr>
            </w:pPr>
          </w:p>
        </w:tc>
      </w:tr>
      <w:tr w:rsidR="00A832CF"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1D97083A" w14:textId="77777777" w:rsidR="00A832CF" w:rsidRDefault="00A832CF">
            <w:pPr>
              <w:snapToGrid w:val="0"/>
              <w:spacing w:after="0"/>
              <w:rPr>
                <w:rFonts w:ascii="Times New Roman" w:hAnsi="Times New Roman" w:cs="Times New Roman"/>
                <w:b/>
                <w:color w:val="3333FF"/>
                <w:sz w:val="18"/>
                <w:szCs w:val="18"/>
              </w:rPr>
            </w:pPr>
          </w:p>
        </w:tc>
      </w:tr>
      <w:tr w:rsidR="00A832CF"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A832CF" w:rsidRDefault="00A832CF">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2D45047E"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w:t>
            </w:r>
            <w:r w:rsidR="00EE630A">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E297D10"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w:t>
            </w:r>
            <w:r w:rsidR="00305DC3">
              <w:rPr>
                <w:rFonts w:ascii="Times New Roman" w:hAnsi="Times New Roman" w:cs="Times New Roman"/>
                <w:sz w:val="16"/>
                <w:szCs w:val="18"/>
              </w:rPr>
              <w:t xml:space="preserve"> </w:t>
            </w:r>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89A99FD" w14:textId="240FF148" w:rsidR="00D87124" w:rsidRPr="00D87124" w:rsidRDefault="00D87124">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/signal</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that have </w:t>
      </w:r>
      <w:r w:rsidR="008953C3">
        <w:rPr>
          <w:rFonts w:ascii="Times New Roman" w:hAnsi="Times New Roman" w:cs="Times New Roman"/>
          <w:color w:val="000000" w:themeColor="text1"/>
          <w:sz w:val="18"/>
          <w:szCs w:val="18"/>
        </w:rPr>
        <w:t>explicit or implicit</w:t>
      </w:r>
      <w:r>
        <w:rPr>
          <w:rFonts w:ascii="Times New Roman" w:hAnsi="Times New Roman" w:cs="Times New Roman"/>
          <w:color w:val="000000" w:themeColor="text1"/>
          <w:sz w:val="18"/>
          <w:szCs w:val="18"/>
        </w:rPr>
        <w:t xml:space="preserve"> association </w:t>
      </w:r>
      <w:r w:rsidR="008953C3">
        <w:rPr>
          <w:rFonts w:ascii="Times New Roman" w:hAnsi="Times New Roman" w:cs="Times New Roman"/>
          <w:color w:val="000000" w:themeColor="text1"/>
          <w:sz w:val="18"/>
          <w:szCs w:val="18"/>
        </w:rPr>
        <w:t>with the</w:t>
      </w:r>
      <w:r w:rsidR="008953C3" w:rsidRPr="008953C3">
        <w:rPr>
          <w:rFonts w:ascii="Times New Roman" w:hAnsi="Times New Roman" w:cs="Times New Roman"/>
          <w:i/>
          <w:iCs/>
          <w:color w:val="000000" w:themeColor="text1"/>
          <w:sz w:val="18"/>
          <w:szCs w:val="18"/>
        </w:rPr>
        <w:t xml:space="preserve"> </w:t>
      </w:r>
      <w:r w:rsidR="008953C3">
        <w:rPr>
          <w:rFonts w:ascii="Times New Roman" w:hAnsi="Times New Roman" w:cs="Times New Roman"/>
          <w:i/>
          <w:iCs/>
          <w:color w:val="000000" w:themeColor="text1"/>
          <w:sz w:val="18"/>
          <w:szCs w:val="18"/>
        </w:rPr>
        <w:t>coresetPoolIndex</w:t>
      </w:r>
      <w:r w:rsidR="008953C3">
        <w:rPr>
          <w:rFonts w:ascii="Times New Roman" w:hAnsi="Times New Roman" w:cs="Times New Roman"/>
          <w:color w:val="000000" w:themeColor="text1"/>
          <w:sz w:val="18"/>
          <w:szCs w:val="18"/>
        </w:rPr>
        <w:t xml:space="preserve"> value</w:t>
      </w:r>
    </w:p>
    <w:p w14:paraId="5F046D6C" w14:textId="54B39652" w:rsidR="00FA5B84" w:rsidRDefault="003346F9">
      <w:pPr>
        <w:numPr>
          <w:ilvl w:val="0"/>
          <w:numId w:val="20"/>
        </w:numPr>
        <w:spacing w:after="0"/>
      </w:pPr>
      <w:bookmarkStart w:id="8"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bookmarkEnd w:id="8"/>
    <w:p w14:paraId="47E6A00D" w14:textId="56E70B43" w:rsidR="00FA5B84" w:rsidRDefault="00FA5B84">
      <w:pPr>
        <w:spacing w:after="0"/>
      </w:pPr>
    </w:p>
    <w:p w14:paraId="5F440508" w14:textId="77777777" w:rsidR="006546BB" w:rsidRPr="00713E85" w:rsidRDefault="006546BB" w:rsidP="006546BB">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(21):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w:t>
      </w:r>
      <w:proofErr w:type="spellStart"/>
      <w:r w:rsidRPr="00F278AB">
        <w:rPr>
          <w:rFonts w:ascii="Times New Roman" w:hAnsi="Times New Roman" w:cs="Times New Roman"/>
          <w:b/>
          <w:color w:val="3333FF"/>
          <w:sz w:val="18"/>
          <w:szCs w:val="18"/>
        </w:rPr>
        <w:t>CEWiT</w:t>
      </w:r>
      <w:proofErr w:type="spellEnd"/>
    </w:p>
    <w:p w14:paraId="4F81F007" w14:textId="77777777" w:rsidR="006546BB" w:rsidRPr="00713E85" w:rsidRDefault="006546BB" w:rsidP="006546BB">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Pr>
          <w:rFonts w:ascii="Times New Roman" w:hAnsi="Times New Roman" w:cs="Times New Roman"/>
          <w:b/>
          <w:color w:val="3333FF"/>
          <w:sz w:val="18"/>
          <w:szCs w:val="18"/>
        </w:rPr>
        <w:t xml:space="preserve"> (6)</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Samsung</w:t>
      </w:r>
      <w:r>
        <w:rPr>
          <w:rFonts w:ascii="Times New Roman" w:hAnsi="Times New Roman" w:cs="Times New Roman"/>
          <w:b/>
          <w:color w:val="3333FF"/>
          <w:sz w:val="18"/>
          <w:szCs w:val="18"/>
        </w:rPr>
        <w:t xml:space="preserve">, </w:t>
      </w:r>
      <w:r>
        <w:rPr>
          <w:rFonts w:ascii="Times New Roman" w:hAnsi="Times New Roman" w:cs="Times New Roman" w:hint="eastAsia"/>
          <w:b/>
          <w:color w:val="3333FF"/>
          <w:sz w:val="18"/>
          <w:szCs w:val="18"/>
        </w:rPr>
        <w:t>E</w:t>
      </w:r>
      <w:r>
        <w:rPr>
          <w:rFonts w:ascii="Times New Roman" w:hAnsi="Times New Roman" w:cs="Times New Roman"/>
          <w:b/>
          <w:color w:val="3333FF"/>
          <w:sz w:val="18"/>
          <w:szCs w:val="18"/>
        </w:rPr>
        <w:t>ricsson</w:t>
      </w:r>
    </w:p>
    <w:p w14:paraId="78A7FA8E" w14:textId="77777777" w:rsidR="006546BB" w:rsidRPr="006546BB" w:rsidRDefault="006546BB">
      <w:pPr>
        <w:spacing w:after="0"/>
      </w:pPr>
    </w:p>
    <w:p w14:paraId="3D11FED3" w14:textId="75072925" w:rsidR="00B7079F" w:rsidRPr="00115BE4" w:rsidRDefault="00B7079F" w:rsidP="00B7079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 xml:space="preserve">Issue 2.1 – </w:t>
      </w:r>
    </w:p>
    <w:p w14:paraId="719957F5" w14:textId="36C1BE9B" w:rsidR="008953C3" w:rsidRDefault="008953C3" w:rsidP="001C1A3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1C1A3F">
        <w:rPr>
          <w:rFonts w:ascii="Times New Roman" w:hAnsi="Times New Roman" w:cs="Times New Roman" w:hint="eastAsia"/>
          <w:color w:val="000000" w:themeColor="text1"/>
          <w:sz w:val="18"/>
          <w:szCs w:val="18"/>
        </w:rPr>
        <w:t>d</w:t>
      </w:r>
      <w:r w:rsidR="001C1A3F">
        <w:rPr>
          <w:rFonts w:ascii="Times New Roman" w:hAnsi="Times New Roman" w:cs="Times New Roman"/>
          <w:color w:val="000000" w:themeColor="text1"/>
          <w:sz w:val="18"/>
          <w:szCs w:val="18"/>
        </w:rPr>
        <w:t>own-selection one following option or support both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lastRenderedPageBreak/>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3F0F318A" w:rsidR="00EE630A" w:rsidRPr="00650993"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31A67175" w14:textId="0A6EA6A6" w:rsidR="00713E85" w:rsidRDefault="00713E85">
      <w:pPr>
        <w:spacing w:after="0"/>
        <w:rPr>
          <w:ins w:id="9" w:author="Darcy Tsai (蔡承融)" w:date="2022-08-23T19:20:00Z"/>
        </w:rPr>
      </w:pPr>
    </w:p>
    <w:p w14:paraId="51FBD1E5" w14:textId="44B022BF" w:rsidR="006E2B94" w:rsidRDefault="006E2B94">
      <w:pPr>
        <w:spacing w:after="0"/>
        <w:rPr>
          <w:ins w:id="10" w:author="Darcy Tsai (蔡承融)" w:date="2022-08-23T19:20:00Z"/>
        </w:rPr>
      </w:pPr>
    </w:p>
    <w:p w14:paraId="3431CA16" w14:textId="77777777" w:rsidR="006E2B94" w:rsidRDefault="006E2B94">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115BE4" w14:paraId="7A88835B" w14:textId="77777777" w:rsidTr="00DB5060">
        <w:trPr>
          <w:trHeight w:val="232"/>
        </w:trPr>
        <w:tc>
          <w:tcPr>
            <w:tcW w:w="1286" w:type="dxa"/>
          </w:tcPr>
          <w:p w14:paraId="561B3E8D"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6E3B7871" w14:textId="77777777" w:rsidR="00115BE4" w:rsidRDefault="00115BE4" w:rsidP="00730CFD">
            <w:pPr>
              <w:spacing w:after="0"/>
              <w:rPr>
                <w:rFonts w:ascii="Times New Roman" w:hAnsi="Times New Roman" w:cs="Times New Roman"/>
                <w:b/>
                <w:color w:val="3333FF"/>
                <w:sz w:val="18"/>
                <w:szCs w:val="18"/>
              </w:rPr>
            </w:pPr>
          </w:p>
        </w:tc>
      </w:tr>
      <w:tr w:rsidR="00115BE4" w14:paraId="556A789E" w14:textId="77777777" w:rsidTr="00DB5060">
        <w:trPr>
          <w:trHeight w:val="232"/>
        </w:trPr>
        <w:tc>
          <w:tcPr>
            <w:tcW w:w="1286" w:type="dxa"/>
          </w:tcPr>
          <w:p w14:paraId="2DDEA717"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51BCDCAB" w14:textId="77777777" w:rsidR="00115BE4" w:rsidRDefault="00115BE4" w:rsidP="00730CFD">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Pr="00096641" w:rsidRDefault="003346F9">
            <w:pPr>
              <w:snapToGrid w:val="0"/>
              <w:spacing w:after="0"/>
              <w:rPr>
                <w:rFonts w:ascii="Times New Roman" w:hAnsi="Times New Roman" w:cs="Times New Roman"/>
                <w:color w:val="000000" w:themeColor="text1"/>
                <w:sz w:val="16"/>
                <w:szCs w:val="16"/>
                <w:highlight w:val="green"/>
              </w:rPr>
            </w:pPr>
            <w:r w:rsidRPr="00096641">
              <w:rPr>
                <w:rFonts w:ascii="Times New Roman" w:hAnsi="Times New Roman" w:cs="Times New Roman" w:hint="eastAsia"/>
                <w:color w:val="000000" w:themeColor="text1"/>
                <w:sz w:val="16"/>
                <w:szCs w:val="16"/>
                <w:highlight w:val="green"/>
              </w:rPr>
              <w:t>G</w:t>
            </w:r>
            <w:r w:rsidRPr="00096641">
              <w:rPr>
                <w:rFonts w:ascii="Times New Roman" w:hAnsi="Times New Roman" w:cs="Times New Roman"/>
                <w:color w:val="000000" w:themeColor="text1"/>
                <w:sz w:val="16"/>
                <w:szCs w:val="16"/>
                <w:highlight w:val="green"/>
              </w:rPr>
              <w:t xml:space="preserve">iven the majority view, </w:t>
            </w:r>
            <w:r w:rsidRPr="00096641">
              <w:rPr>
                <w:rFonts w:ascii="Times New Roman" w:hAnsi="Times New Roman" w:cs="Times New Roman" w:hint="eastAsia"/>
                <w:color w:val="000000" w:themeColor="text1"/>
                <w:sz w:val="16"/>
                <w:szCs w:val="16"/>
                <w:highlight w:val="green"/>
              </w:rPr>
              <w:t>P</w:t>
            </w:r>
            <w:r w:rsidRPr="00096641">
              <w:rPr>
                <w:rFonts w:ascii="Times New Roman" w:hAnsi="Times New Roman" w:cs="Times New Roman"/>
                <w:color w:val="000000" w:themeColor="text1"/>
                <w:sz w:val="16"/>
                <w:szCs w:val="16"/>
                <w:highlight w:val="green"/>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新細明體" w:hAnsi="Times New Roman" w:cs="Times New Roman" w:hint="eastAsia"/>
                <w:color w:val="000000" w:themeColor="text1"/>
                <w:sz w:val="16"/>
                <w:szCs w:val="18"/>
                <w:lang w:eastAsia="zh-TW"/>
              </w:rPr>
              <w:t>o</w:t>
            </w:r>
            <w:r>
              <w:rPr>
                <w:rFonts w:ascii="Times New Roman" w:eastAsia="新細明體"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2FA8C4B3"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r w:rsidR="00305808" w:rsidRPr="00305808">
              <w:rPr>
                <w:rFonts w:ascii="Times New Roman" w:hAnsi="Times New Roman" w:cs="Times New Roman"/>
                <w:color w:val="000000" w:themeColor="text1"/>
                <w:sz w:val="16"/>
                <w:szCs w:val="18"/>
                <w:u w:val="single"/>
              </w:rPr>
              <w:t>spatial domain transmission filter(s) used for</w:t>
            </w:r>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354681E3" w14:textId="77777777" w:rsidR="00FA5B84" w:rsidRDefault="00FA5B84">
      <w:pPr>
        <w:spacing w:after="0"/>
        <w:rPr>
          <w:rFonts w:ascii="Times New Roman" w:hAnsi="Times New Roman" w:cs="Times New Roman"/>
          <w:color w:val="000000" w:themeColor="text1"/>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新細明體" w:eastAsia="新細明體" w:hAnsi="新細明體"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43889D4" w14:textId="7521957C" w:rsidR="00096641" w:rsidRPr="009938F1" w:rsidRDefault="003346F9" w:rsidP="009938F1">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ins w:id="11" w:author="Darcy Tsai (蔡承融)" w:date="2022-08-22T21:42:00Z">
        <w:r w:rsidR="009938F1">
          <w:rPr>
            <w:rFonts w:ascii="Times New Roman" w:hAnsi="Times New Roman" w:cs="Times New Roman"/>
            <w:color w:val="000000" w:themeColor="text1"/>
            <w:sz w:val="18"/>
            <w:szCs w:val="18"/>
            <w:lang w:val="en-GB"/>
          </w:rPr>
          <w:t xml:space="preserve"> </w:t>
        </w:r>
      </w:ins>
      <w:ins w:id="12" w:author="Darcy Tsai (蔡承融)" w:date="2022-08-22T21:36:00Z">
        <w:r w:rsidR="009938F1" w:rsidRPr="009938F1">
          <w:rPr>
            <w:rFonts w:ascii="Times New Roman" w:hAnsi="Times New Roman" w:cs="Times New Roman"/>
            <w:color w:val="000000" w:themeColor="text1"/>
            <w:sz w:val="18"/>
            <w:szCs w:val="18"/>
            <w:lang w:val="en-GB"/>
          </w:rPr>
          <w:t>if the PDSCH reception</w:t>
        </w:r>
      </w:ins>
      <w:ins w:id="13" w:author="Darcy Tsai (蔡承融)" w:date="2022-08-22T21:37:00Z">
        <w:r w:rsidR="009938F1" w:rsidRPr="009938F1">
          <w:rPr>
            <w:rFonts w:ascii="Times New Roman" w:hAnsi="Times New Roman" w:cs="Times New Roman"/>
            <w:color w:val="000000" w:themeColor="text1"/>
            <w:sz w:val="18"/>
            <w:szCs w:val="18"/>
            <w:lang w:val="en-GB"/>
          </w:rPr>
          <w:t xml:space="preserve"> is scheduled/activated after the beam application time as defined in Rel-17</w:t>
        </w:r>
      </w:ins>
    </w:p>
    <w:p w14:paraId="787E2A20" w14:textId="35A397FF"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w:t>
      </w:r>
      <w:ins w:id="14" w:author="Darcy Tsai (蔡承融)" w:date="2022-08-22T21:27:00Z">
        <w:r w:rsidR="00096641">
          <w:rPr>
            <w:rFonts w:ascii="Times New Roman" w:hAnsi="Times New Roman" w:cs="Times New Roman"/>
            <w:color w:val="000000" w:themeColor="text1"/>
            <w:sz w:val="18"/>
            <w:szCs w:val="18"/>
            <w:lang w:val="en-GB"/>
          </w:rPr>
          <w:t xml:space="preserve">to </w:t>
        </w:r>
      </w:ins>
      <w:ins w:id="15" w:author="Darcy Tsai (蔡承融)" w:date="2022-08-22T21:28:00Z">
        <w:r w:rsidR="00096641">
          <w:rPr>
            <w:rFonts w:ascii="Times New Roman" w:hAnsi="Times New Roman" w:cs="Times New Roman"/>
            <w:color w:val="000000" w:themeColor="text1"/>
            <w:sz w:val="18"/>
            <w:szCs w:val="18"/>
            <w:lang w:val="en-GB"/>
          </w:rPr>
          <w:t xml:space="preserve">the indicated joint/DL TCI states if </w:t>
        </w:r>
      </w:ins>
      <w:ins w:id="16" w:author="Darcy Tsai (蔡承融)" w:date="2022-08-22T21:29:00Z">
        <w:r w:rsidR="00096641">
          <w:rPr>
            <w:rFonts w:ascii="Times New Roman" w:hAnsi="Times New Roman" w:cs="Times New Roman"/>
            <w:color w:val="000000" w:themeColor="text1"/>
            <w:sz w:val="18"/>
            <w:szCs w:val="18"/>
            <w:lang w:val="en-GB"/>
          </w:rPr>
          <w:t>multiple indicated joint/DL TCI states are applied to PDSCH reception in the DL BWP</w:t>
        </w:r>
      </w:ins>
      <w:ins w:id="17" w:author="Darcy Tsai (蔡承融)" w:date="2022-08-22T21:30:00Z">
        <w:r w:rsidR="00096641">
          <w:rPr>
            <w:rFonts w:ascii="Times New Roman" w:hAnsi="Times New Roman" w:cs="Times New Roman"/>
            <w:color w:val="000000" w:themeColor="text1"/>
            <w:sz w:val="18"/>
            <w:szCs w:val="18"/>
            <w:lang w:val="en-GB"/>
          </w:rPr>
          <w:t xml:space="preserve"> according to the RRC parameter(s)</w:t>
        </w:r>
      </w:ins>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lastRenderedPageBreak/>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115BE4" w14:paraId="7F308B2F" w14:textId="77777777" w:rsidTr="00DB5060">
        <w:tc>
          <w:tcPr>
            <w:tcW w:w="1286" w:type="dxa"/>
          </w:tcPr>
          <w:p w14:paraId="6BAA7D9B" w14:textId="77777777" w:rsidR="00115BE4" w:rsidRDefault="00115BE4" w:rsidP="00225CA3">
            <w:pPr>
              <w:snapToGrid w:val="0"/>
              <w:spacing w:after="0"/>
              <w:rPr>
                <w:rFonts w:ascii="Times New Roman" w:eastAsia="Yu Mincho" w:hAnsi="Times New Roman" w:cs="Times New Roman"/>
                <w:sz w:val="18"/>
                <w:szCs w:val="18"/>
                <w:lang w:eastAsia="ja-JP"/>
              </w:rPr>
            </w:pPr>
          </w:p>
        </w:tc>
        <w:tc>
          <w:tcPr>
            <w:tcW w:w="8699" w:type="dxa"/>
          </w:tcPr>
          <w:p w14:paraId="06A1907C" w14:textId="77777777" w:rsidR="00115BE4" w:rsidRDefault="00115BE4" w:rsidP="00225CA3">
            <w:pPr>
              <w:snapToGrid w:val="0"/>
              <w:spacing w:after="0"/>
              <w:rPr>
                <w:rFonts w:ascii="Times New Roman" w:hAnsi="Times New Roman" w:cs="Times New Roman"/>
                <w:b/>
                <w:color w:val="3333FF"/>
                <w:sz w:val="18"/>
                <w:szCs w:val="18"/>
              </w:rPr>
            </w:pPr>
          </w:p>
        </w:tc>
      </w:tr>
      <w:tr w:rsidR="00115BE4" w14:paraId="2EC0324E" w14:textId="77777777" w:rsidTr="00DB5060">
        <w:tc>
          <w:tcPr>
            <w:tcW w:w="1286" w:type="dxa"/>
          </w:tcPr>
          <w:p w14:paraId="008EAD86" w14:textId="77777777" w:rsidR="00115BE4" w:rsidRDefault="00115BE4" w:rsidP="00225CA3">
            <w:pPr>
              <w:snapToGrid w:val="0"/>
              <w:spacing w:after="0"/>
              <w:rPr>
                <w:rFonts w:ascii="Times New Roman" w:eastAsia="Yu Mincho" w:hAnsi="Times New Roman" w:cs="Times New Roman"/>
                <w:sz w:val="18"/>
                <w:szCs w:val="18"/>
                <w:lang w:eastAsia="ja-JP"/>
              </w:rPr>
            </w:pPr>
          </w:p>
        </w:tc>
        <w:tc>
          <w:tcPr>
            <w:tcW w:w="8699" w:type="dxa"/>
          </w:tcPr>
          <w:p w14:paraId="7CA3B0BD" w14:textId="77777777" w:rsidR="00115BE4" w:rsidRDefault="00115BE4" w:rsidP="00225CA3">
            <w:pPr>
              <w:snapToGrid w:val="0"/>
              <w:spacing w:after="0"/>
              <w:rPr>
                <w:rFonts w:ascii="Times New Roman" w:hAnsi="Times New Roman" w:cs="Times New Roman"/>
                <w:b/>
                <w:color w:val="3333FF"/>
                <w:sz w:val="18"/>
                <w:szCs w:val="18"/>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18"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RPr="00956678" w:rsidRDefault="004D701F" w:rsidP="00E33420">
            <w:pPr>
              <w:snapToGrid w:val="0"/>
              <w:spacing w:after="0"/>
              <w:rPr>
                <w:rFonts w:ascii="Times New Roman" w:hAnsi="Times New Roman" w:cs="Times New Roman"/>
                <w:strike/>
                <w:color w:val="FF0000"/>
                <w:sz w:val="18"/>
                <w:szCs w:val="20"/>
              </w:rPr>
            </w:pPr>
            <w:r w:rsidRPr="00956678">
              <w:rPr>
                <w:rFonts w:ascii="Times New Roman" w:hAnsi="Times New Roman" w:cs="Times New Roman"/>
                <w:strike/>
                <w:color w:val="000000" w:themeColor="text1"/>
                <w:sz w:val="18"/>
                <w:szCs w:val="20"/>
                <w:u w:val="single"/>
              </w:rPr>
              <w:t>Alt3-Follow the UL PC parameter setting with the lowest index</w:t>
            </w:r>
            <w:r w:rsidRPr="00956678">
              <w:rPr>
                <w:rFonts w:ascii="Times New Roman" w:hAnsi="Times New Roman" w:cs="Times New Roman"/>
                <w:strike/>
                <w:color w:val="000000" w:themeColor="text1"/>
                <w:sz w:val="18"/>
                <w:szCs w:val="20"/>
              </w:rPr>
              <w:t xml:space="preserve">: </w:t>
            </w:r>
            <w:r w:rsidRPr="00956678">
              <w:rPr>
                <w:rFonts w:ascii="Times New Roman" w:hAnsi="Times New Roman" w:cs="Times New Roman"/>
                <w:strike/>
                <w:color w:val="FF0000"/>
                <w:sz w:val="18"/>
                <w:szCs w:val="20"/>
              </w:rPr>
              <w:t>Apple</w:t>
            </w:r>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lastRenderedPageBreak/>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af4"/>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proofErr w:type="spellStart"/>
            <w:r w:rsidR="006B5665">
              <w:rPr>
                <w:rFonts w:ascii="Times New Roman" w:eastAsia="DengXian" w:hAnsi="Times New Roman" w:cs="Times New Roman"/>
                <w:bCs/>
                <w:sz w:val="18"/>
                <w:szCs w:val="18"/>
                <w:lang w:eastAsia="zh-CN"/>
              </w:rPr>
              <w:t>xisting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lastRenderedPageBreak/>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Pr>
                <w:rFonts w:ascii="Times New Roman" w:eastAsia="DengXian" w:hAnsi="Times New Roman" w:cs="Times New Roman"/>
                <w:sz w:val="18"/>
                <w:szCs w:val="18"/>
                <w:lang w:eastAsia="zh-CN"/>
              </w:rPr>
              <w:t>P</w:t>
            </w:r>
            <w:proofErr w:type="gramEnd"/>
            <w:r>
              <w:rPr>
                <w:rFonts w:ascii="Times New Roman" w:eastAsia="DengXian" w:hAnsi="Times New Roman" w:cs="Times New Roman"/>
                <w:sz w:val="18"/>
                <w:szCs w:val="18"/>
                <w:lang w:eastAsia="zh-CN"/>
              </w:rPr>
              <w:t>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r w:rsidR="00797AAB" w14:paraId="20B0CCFE" w14:textId="77777777" w:rsidTr="00E33420">
        <w:tc>
          <w:tcPr>
            <w:tcW w:w="1286" w:type="dxa"/>
            <w:tcBorders>
              <w:top w:val="single" w:sz="4" w:space="0" w:color="auto"/>
              <w:left w:val="single" w:sz="4" w:space="0" w:color="auto"/>
              <w:bottom w:val="single" w:sz="4" w:space="0" w:color="auto"/>
              <w:right w:val="single" w:sz="4" w:space="0" w:color="auto"/>
            </w:tcBorders>
          </w:tcPr>
          <w:p w14:paraId="1C6D19BF" w14:textId="3861D0DB" w:rsidR="00797AAB" w:rsidRPr="00797AAB" w:rsidRDefault="00797AAB" w:rsidP="00E3342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20816FF5" w14:textId="44A31CFD" w:rsidR="00797AAB" w:rsidRDefault="00834A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Alt1.</w:t>
            </w:r>
          </w:p>
        </w:tc>
      </w:tr>
      <w:tr w:rsidR="00730CFD" w14:paraId="17813BB5" w14:textId="77777777" w:rsidTr="00E33420">
        <w:tc>
          <w:tcPr>
            <w:tcW w:w="1286" w:type="dxa"/>
            <w:tcBorders>
              <w:top w:val="single" w:sz="4" w:space="0" w:color="auto"/>
              <w:left w:val="single" w:sz="4" w:space="0" w:color="auto"/>
              <w:bottom w:val="single" w:sz="4" w:space="0" w:color="auto"/>
              <w:right w:val="single" w:sz="4" w:space="0" w:color="auto"/>
            </w:tcBorders>
          </w:tcPr>
          <w:p w14:paraId="13A6F57C" w14:textId="6B6022E0" w:rsidR="00730CFD" w:rsidRDefault="00730CFD" w:rsidP="00730CFD">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 xml:space="preserve">od </w:t>
            </w:r>
            <w:r w:rsidR="00115BE4">
              <w:rPr>
                <w:rFonts w:ascii="Times New Roman" w:eastAsia="Yu Mincho" w:hAnsi="Times New Roman" w:cs="Times New Roman"/>
                <w:sz w:val="18"/>
                <w:szCs w:val="18"/>
                <w:lang w:eastAsia="ja-JP"/>
              </w:rPr>
              <w:t>V44</w:t>
            </w:r>
          </w:p>
        </w:tc>
        <w:tc>
          <w:tcPr>
            <w:tcW w:w="8699" w:type="dxa"/>
            <w:tcBorders>
              <w:top w:val="single" w:sz="4" w:space="0" w:color="auto"/>
              <w:left w:val="single" w:sz="4" w:space="0" w:color="auto"/>
              <w:bottom w:val="single" w:sz="4" w:space="0" w:color="auto"/>
              <w:right w:val="single" w:sz="4" w:space="0" w:color="auto"/>
            </w:tcBorders>
          </w:tcPr>
          <w:p w14:paraId="07245298" w14:textId="4CA37C18" w:rsidR="00730CFD" w:rsidRDefault="00730CFD" w:rsidP="00730CFD">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No revision to Proposal 4A, plan to discuss in Tuesday’s offline section.</w:t>
            </w:r>
          </w:p>
        </w:tc>
      </w:tr>
      <w:tr w:rsidR="00115BE4"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77777777" w:rsidR="00115BE4" w:rsidRDefault="00115BE4" w:rsidP="00730CFD">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3510C59F" w14:textId="77777777" w:rsidR="00115BE4" w:rsidRDefault="00115BE4" w:rsidP="00730CFD">
            <w:pPr>
              <w:snapToGrid w:val="0"/>
              <w:spacing w:after="0"/>
              <w:rPr>
                <w:rFonts w:ascii="Times New Roman" w:hAnsi="Times New Roman" w:cs="Times New Roman"/>
                <w:b/>
                <w:color w:val="3333FF"/>
                <w:sz w:val="18"/>
                <w:szCs w:val="18"/>
              </w:rPr>
            </w:pPr>
          </w:p>
        </w:tc>
      </w:tr>
      <w:tr w:rsidR="00115BE4"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115BE4" w:rsidRDefault="00115BE4" w:rsidP="00730CFD">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115BE4" w:rsidRDefault="00115BE4" w:rsidP="00730CFD">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18"/>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rsidP="00956678">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FA5B84" w14:paraId="7C94605D" w14:textId="77777777">
        <w:tc>
          <w:tcPr>
            <w:tcW w:w="9926" w:type="dxa"/>
          </w:tcPr>
          <w:p w14:paraId="48439669" w14:textId="77777777" w:rsidR="00A832CF" w:rsidRDefault="00A832CF" w:rsidP="00A832CF">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4"/>
              <w:numPr>
                <w:ilvl w:val="0"/>
                <w:numId w:val="11"/>
              </w:numPr>
              <w:spacing w:after="0"/>
              <w:rPr>
                <w:rFonts w:ascii="Times New Roman" w:hAnsi="Times New Roman" w:cs="Times New Roman"/>
                <w:sz w:val="16"/>
                <w:szCs w:val="16"/>
              </w:rPr>
            </w:pPr>
            <w:r w:rsidRPr="00A832CF">
              <w:rPr>
                <w:rFonts w:ascii="Times New Roman" w:eastAsia="新細明體"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新細明體"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lang w:eastAsia="zh-TW"/>
              </w:rPr>
            </w:pPr>
            <w:r w:rsidRPr="00A832CF">
              <w:rPr>
                <w:rFonts w:ascii="Times New Roman" w:eastAsia="新細明體"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D84A4F">
            <w:pPr>
              <w:spacing w:after="0" w:line="240" w:lineRule="atLeast"/>
              <w:rPr>
                <w:rFonts w:ascii="Times New Roman" w:hAnsi="Times New Roman" w:cs="Times New Roman"/>
                <w:color w:val="312E25"/>
                <w:sz w:val="18"/>
                <w:szCs w:val="18"/>
              </w:rPr>
            </w:pPr>
            <w:hyperlink r:id="rId11"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D84A4F">
            <w:pPr>
              <w:spacing w:after="0" w:line="240" w:lineRule="atLeast"/>
              <w:rPr>
                <w:rFonts w:ascii="Times New Roman" w:hAnsi="Times New Roman" w:cs="Times New Roman"/>
                <w:color w:val="312E25"/>
                <w:sz w:val="18"/>
                <w:szCs w:val="18"/>
              </w:rPr>
            </w:pPr>
            <w:hyperlink r:id="rId12"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D84A4F">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D84A4F">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D84A4F">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D84A4F">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D84A4F">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D84A4F">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D84A4F">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D84A4F">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D84A4F">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D84A4F">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D84A4F">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D84A4F">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D84A4F">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D84A4F">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D84A4F">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D84A4F">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D84A4F">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D84A4F">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D84A4F">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D84A4F">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D84A4F">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D84A4F">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D84A4F">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D84A4F">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D84A4F">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D84A4F">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D84A4F">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D84A4F">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32</w:t>
            </w:r>
          </w:p>
        </w:tc>
        <w:tc>
          <w:tcPr>
            <w:tcW w:w="1133" w:type="dxa"/>
          </w:tcPr>
          <w:p w14:paraId="7169E255" w14:textId="77777777" w:rsidR="00FA5B84" w:rsidRDefault="00D84A4F">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D84A4F">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3C43" w14:textId="77777777" w:rsidR="00D84A4F" w:rsidRDefault="00D84A4F">
      <w:pPr>
        <w:spacing w:line="240" w:lineRule="auto"/>
      </w:pPr>
      <w:r>
        <w:separator/>
      </w:r>
    </w:p>
  </w:endnote>
  <w:endnote w:type="continuationSeparator" w:id="0">
    <w:p w14:paraId="444F9CF5" w14:textId="77777777" w:rsidR="00D84A4F" w:rsidRDefault="00D84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9BF3" w14:textId="77777777" w:rsidR="00D84A4F" w:rsidRDefault="00D84A4F">
      <w:pPr>
        <w:spacing w:after="0"/>
      </w:pPr>
      <w:r>
        <w:separator/>
      </w:r>
    </w:p>
  </w:footnote>
  <w:footnote w:type="continuationSeparator" w:id="0">
    <w:p w14:paraId="66701203" w14:textId="77777777" w:rsidR="00D84A4F" w:rsidRDefault="00D84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5"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29"/>
  </w:num>
  <w:num w:numId="6">
    <w:abstractNumId w:val="8"/>
  </w:num>
  <w:num w:numId="7">
    <w:abstractNumId w:val="38"/>
  </w:num>
  <w:num w:numId="8">
    <w:abstractNumId w:val="37"/>
  </w:num>
  <w:num w:numId="9">
    <w:abstractNumId w:val="3"/>
  </w:num>
  <w:num w:numId="10">
    <w:abstractNumId w:val="19"/>
  </w:num>
  <w:num w:numId="11">
    <w:abstractNumId w:val="35"/>
  </w:num>
  <w:num w:numId="12">
    <w:abstractNumId w:val="24"/>
  </w:num>
  <w:num w:numId="13">
    <w:abstractNumId w:val="11"/>
  </w:num>
  <w:num w:numId="14">
    <w:abstractNumId w:val="22"/>
  </w:num>
  <w:num w:numId="15">
    <w:abstractNumId w:val="23"/>
  </w:num>
  <w:num w:numId="16">
    <w:abstractNumId w:val="34"/>
  </w:num>
  <w:num w:numId="17">
    <w:abstractNumId w:val="0"/>
  </w:num>
  <w:num w:numId="18">
    <w:abstractNumId w:val="1"/>
  </w:num>
  <w:num w:numId="19">
    <w:abstractNumId w:val="10"/>
  </w:num>
  <w:num w:numId="20">
    <w:abstractNumId w:val="14"/>
  </w:num>
  <w:num w:numId="21">
    <w:abstractNumId w:val="20"/>
  </w:num>
  <w:num w:numId="22">
    <w:abstractNumId w:val="40"/>
  </w:num>
  <w:num w:numId="23">
    <w:abstractNumId w:val="39"/>
  </w:num>
  <w:num w:numId="24">
    <w:abstractNumId w:val="33"/>
  </w:num>
  <w:num w:numId="25">
    <w:abstractNumId w:val="27"/>
  </w:num>
  <w:num w:numId="26">
    <w:abstractNumId w:val="9"/>
  </w:num>
  <w:num w:numId="27">
    <w:abstractNumId w:val="5"/>
  </w:num>
  <w:num w:numId="28">
    <w:abstractNumId w:val="28"/>
  </w:num>
  <w:num w:numId="29">
    <w:abstractNumId w:val="13"/>
  </w:num>
  <w:num w:numId="30">
    <w:abstractNumId w:val="31"/>
  </w:num>
  <w:num w:numId="31">
    <w:abstractNumId w:val="25"/>
  </w:num>
  <w:num w:numId="32">
    <w:abstractNumId w:val="17"/>
  </w:num>
  <w:num w:numId="33">
    <w:abstractNumId w:val="21"/>
  </w:num>
  <w:num w:numId="34">
    <w:abstractNumId w:val="4"/>
  </w:num>
  <w:num w:numId="35">
    <w:abstractNumId w:val="2"/>
  </w:num>
  <w:num w:numId="36">
    <w:abstractNumId w:val="15"/>
  </w:num>
  <w:num w:numId="37">
    <w:abstractNumId w:val="26"/>
  </w:num>
  <w:num w:numId="38">
    <w:abstractNumId w:val="41"/>
  </w:num>
  <w:num w:numId="39">
    <w:abstractNumId w:val="30"/>
  </w:num>
  <w:num w:numId="40">
    <w:abstractNumId w:val="36"/>
  </w:num>
  <w:num w:numId="41">
    <w:abstractNumId w:val="6"/>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1,列出段落 字元1,リスト段落 字元1,?? ?? 字元1,????? 字元1,???? 字元1,Lista1 字元1,列出段落1 字元1,中等深浅网格 1 - 着色 21 字元1,¥ê¥¹¥È¶ÎÂä 字元1,¥¡¡¡¡ì¬º¥¹¥È¶ÎÂä 字元1,ÁÐ³ö¶ÎÂä 字元1,列表段落1 字元1,—ño’i—Ž 字元1,1st level - Bullet List Paragraph 字元1,Lettre d'introduction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7393.zip" TargetMode="External"/><Relationship Id="rId18" Type="http://schemas.openxmlformats.org/officeDocument/2006/relationships/hyperlink" Target="https://www.3gpp.org/ftp/TSG_RAN/WG1_RL1/TSGR1_110/Docs/R1-2207450.zip" TargetMode="External"/><Relationship Id="rId26" Type="http://schemas.openxmlformats.org/officeDocument/2006/relationships/hyperlink" Target="https://www.3gpp.org/ftp/TSG_RAN/WG1_RL1/TSGR1_110/Docs/R1-2206209.zip" TargetMode="External"/><Relationship Id="rId39" Type="http://schemas.openxmlformats.org/officeDocument/2006/relationships/hyperlink" Target="https://www.3gpp.org/ftp/TSG_RAN/WG1_RL1/TSGR1_110/Docs/R1-2206667.zip" TargetMode="External"/><Relationship Id="rId21" Type="http://schemas.openxmlformats.org/officeDocument/2006/relationships/hyperlink" Target="https://www.3gpp.org/ftp/TSG_RAN/WG1_RL1/TSGR1_110/Docs/R1-2206110.zip" TargetMode="External"/><Relationship Id="rId34" Type="http://schemas.openxmlformats.org/officeDocument/2006/relationships/hyperlink" Target="https://www.3gpp.org/ftp/TSG_RAN/WG1_RL1/TSGR1_110/Docs/R1-2206620.zip" TargetMode="External"/><Relationship Id="rId42" Type="http://schemas.openxmlformats.org/officeDocument/2006/relationships/hyperlink" Target="https://www.3gpp.org/ftp/TSG_RAN/WG1_RL1/TSGR1_110/Docs/R1-22068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265.zip" TargetMode="External"/><Relationship Id="rId29" Type="http://schemas.openxmlformats.org/officeDocument/2006/relationships/hyperlink" Target="https://www.3gpp.org/ftp/TSG_RAN/WG1_RL1/TSGR1_110/Docs/R1-22058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975.zip" TargetMode="External"/><Relationship Id="rId24" Type="http://schemas.openxmlformats.org/officeDocument/2006/relationships/hyperlink" Target="https://www.3gpp.org/ftp/TSG_RAN/WG1_RL1/TSGR1_110/Docs/R1-2206263.zip" TargetMode="External"/><Relationship Id="rId32" Type="http://schemas.openxmlformats.org/officeDocument/2006/relationships/hyperlink" Target="https://www.3gpp.org/ftp/TSG_RAN/WG1_RL1/TSGR1_110/Docs/R1-2205825.zip" TargetMode="External"/><Relationship Id="rId37" Type="http://schemas.openxmlformats.org/officeDocument/2006/relationships/hyperlink" Target="https://www.3gpp.org/ftp/TSG_RAN/WG1_RL1/TSGR1_110/Docs/R1-2206463.zip" TargetMode="External"/><Relationship Id="rId40" Type="http://schemas.openxmlformats.org/officeDocument/2006/relationships/hyperlink" Target="https://www.3gpp.org/ftp/TSG_RAN/WG1_RL1/TSGR1_110/Docs/R1-2206866.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Docs/R1-2207215.zip" TargetMode="External"/><Relationship Id="rId23" Type="http://schemas.openxmlformats.org/officeDocument/2006/relationships/hyperlink" Target="https://www.3gpp.org/ftp/TSG_RAN/WG1_RL1/TSGR1_110/Docs/R1-2206024.zip" TargetMode="External"/><Relationship Id="rId28" Type="http://schemas.openxmlformats.org/officeDocument/2006/relationships/hyperlink" Target="https://www.3gpp.org/ftp/TSG_RAN/WG1_RL1/TSGR1_110/Docs/R1-2205918.zip" TargetMode="External"/><Relationship Id="rId36" Type="http://schemas.openxmlformats.org/officeDocument/2006/relationships/hyperlink" Target="https://www.3gpp.org/ftp/TSG_RAN/WG1_RL1/TSGR1_110/Docs/R1-2206375.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065.zip" TargetMode="External"/><Relationship Id="rId31" Type="http://schemas.openxmlformats.org/officeDocument/2006/relationships/hyperlink" Target="https://www.3gpp.org/ftp/TSG_RAN/WG1_RL1/TSGR1_110/Docs/R1-220581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7320.zip" TargetMode="External"/><Relationship Id="rId22" Type="http://schemas.openxmlformats.org/officeDocument/2006/relationships/hyperlink" Target="https://www.3gpp.org/ftp/TSG_RAN/WG1_RL1/TSGR1_110/Docs/R1-2206161.zip" TargetMode="External"/><Relationship Id="rId27" Type="http://schemas.openxmlformats.org/officeDocument/2006/relationships/hyperlink" Target="https://www.3gpp.org/ftp/TSG_RAN/WG1_RL1/TSGR1_110/Docs/R1-2205981.zip" TargetMode="External"/><Relationship Id="rId30" Type="http://schemas.openxmlformats.org/officeDocument/2006/relationships/hyperlink" Target="https://www.3gpp.org/ftp/TSG_RAN/WG1_RL1/TSGR1_110/Docs/R1-2205747.zip" TargetMode="External"/><Relationship Id="rId35" Type="http://schemas.openxmlformats.org/officeDocument/2006/relationships/hyperlink" Target="https://www.3gpp.org/ftp/TSG_RAN/WG1_RL1/TSGR1_110/Docs/R1-2206570.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Docs/R1-2206995.zip" TargetMode="External"/><Relationship Id="rId17" Type="http://schemas.openxmlformats.org/officeDocument/2006/relationships/hyperlink" Target="https://www.3gpp.org/ftp/TSG_RAN/WG1_RL1/TSGR1_110/Docs/R1-2207444.zip" TargetMode="External"/><Relationship Id="rId25" Type="http://schemas.openxmlformats.org/officeDocument/2006/relationships/hyperlink" Target="https://www.3gpp.org/ftp/TSG_RAN/WG1_RL1/TSGR1_110/Docs/R1-2206246.zip" TargetMode="External"/><Relationship Id="rId33" Type="http://schemas.openxmlformats.org/officeDocument/2006/relationships/hyperlink" Target="https://www.3gpp.org/ftp/TSG_RAN/WG1_RL1/TSGR1_110/Docs/R1-2206484.zip" TargetMode="External"/><Relationship Id="rId38" Type="http://schemas.openxmlformats.org/officeDocument/2006/relationships/hyperlink" Target="https://www.3gpp.org/ftp/TSG_RAN/WG1_RL1/TSGR1_110/Docs/R1-2207096.zip" TargetMode="External"/><Relationship Id="rId20" Type="http://schemas.openxmlformats.org/officeDocument/2006/relationships/hyperlink" Target="https://www.3gpp.org/ftp/TSG_RAN/WG1_RL1/TSGR1_110/Docs/R1-2207544.zip" TargetMode="External"/><Relationship Id="rId41" Type="http://schemas.openxmlformats.org/officeDocument/2006/relationships/hyperlink" Target="https://www.3gpp.org/ftp/TSG_RAN/WG1_RL1/TSGR1_110/Docs/R1-2206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13</Pages>
  <Words>7094</Words>
  <Characters>40438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7</cp:revision>
  <dcterms:created xsi:type="dcterms:W3CDTF">2022-08-22T15:27:00Z</dcterms:created>
  <dcterms:modified xsi:type="dcterms:W3CDTF">2022-08-23T13:05:00Z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