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EA826" w14:textId="1CD038AD" w:rsidR="004D0024" w:rsidRDefault="00C11D39" w:rsidP="004D0024">
      <w:pPr>
        <w:tabs>
          <w:tab w:val="right" w:pos="9639"/>
        </w:tabs>
        <w:spacing w:after="0"/>
        <w:rPr>
          <w:rFonts w:ascii="Arial" w:eastAsia="SimSun" w:hAnsi="Arial"/>
          <w:b/>
          <w:noProof/>
          <w:kern w:val="2"/>
          <w:lang w:eastAsia="zh-CN"/>
        </w:rPr>
      </w:pPr>
      <w:bookmarkStart w:id="0" w:name="_Toc500952698"/>
      <w:r w:rsidRPr="00C11D39">
        <w:rPr>
          <w:rFonts w:ascii="Arial" w:eastAsia="SimSun" w:hAnsi="Arial"/>
          <w:b/>
          <w:noProof/>
          <w:kern w:val="2"/>
          <w:lang w:eastAsia="zh-CN"/>
        </w:rPr>
        <w:t>3GPP TSG RAN WG1 Meeting #110</w:t>
      </w:r>
      <w:r w:rsidR="00FF4C47" w:rsidRPr="00CB2752">
        <w:rPr>
          <w:rFonts w:ascii="Arial" w:eastAsia="SimSun" w:hAnsi="Arial"/>
          <w:b/>
          <w:i/>
          <w:noProof/>
          <w:sz w:val="28"/>
        </w:rPr>
        <w:tab/>
      </w:r>
      <w:r w:rsidR="004D0024" w:rsidRPr="004D0024">
        <w:rPr>
          <w:rFonts w:ascii="Arial" w:eastAsia="SimSun" w:hAnsi="Arial"/>
          <w:b/>
          <w:noProof/>
          <w:kern w:val="2"/>
          <w:lang w:eastAsia="zh-CN"/>
        </w:rPr>
        <w:t>R1-220</w:t>
      </w:r>
      <w:r w:rsidR="006832D0">
        <w:rPr>
          <w:rFonts w:ascii="Arial" w:eastAsia="SimSun" w:hAnsi="Arial"/>
          <w:b/>
          <w:noProof/>
          <w:kern w:val="2"/>
          <w:lang w:eastAsia="zh-CN"/>
        </w:rPr>
        <w:t>XXXX</w:t>
      </w:r>
    </w:p>
    <w:p w14:paraId="6B6BE93D" w14:textId="1DDB4479" w:rsidR="00FF4C47" w:rsidRPr="00CB2752" w:rsidRDefault="00C11D39" w:rsidP="004D0024">
      <w:pPr>
        <w:tabs>
          <w:tab w:val="right" w:pos="9639"/>
        </w:tabs>
        <w:spacing w:after="0"/>
        <w:rPr>
          <w:rFonts w:ascii="Arial" w:eastAsia="SimSun" w:hAnsi="Arial"/>
          <w:b/>
          <w:noProof/>
          <w:sz w:val="24"/>
        </w:rPr>
      </w:pPr>
      <w:r w:rsidRPr="00C11D39">
        <w:rPr>
          <w:rFonts w:ascii="Arial" w:eastAsia="SimSun" w:hAnsi="Arial"/>
          <w:b/>
          <w:kern w:val="2"/>
          <w:lang w:eastAsia="zh-CN"/>
        </w:rPr>
        <w:t>Toulouse, France, August 22 - 26,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F4C47" w:rsidRPr="00CB2752" w14:paraId="15B8610C" w14:textId="77777777" w:rsidTr="00D4488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FCC96" w14:textId="77777777" w:rsidR="00FF4C47" w:rsidRPr="00CB2752" w:rsidRDefault="00FF4C47" w:rsidP="00D44882">
            <w:pPr>
              <w:spacing w:after="0"/>
              <w:jc w:val="right"/>
              <w:rPr>
                <w:rFonts w:ascii="Arial" w:eastAsia="SimSun" w:hAnsi="Arial"/>
                <w:i/>
                <w:noProof/>
              </w:rPr>
            </w:pPr>
            <w:r w:rsidRPr="00CB2752">
              <w:rPr>
                <w:rFonts w:ascii="Arial" w:eastAsia="SimSun" w:hAnsi="Arial"/>
                <w:i/>
                <w:noProof/>
                <w:sz w:val="14"/>
              </w:rPr>
              <w:t>CR-Form-v12.2</w:t>
            </w:r>
          </w:p>
        </w:tc>
      </w:tr>
      <w:tr w:rsidR="00FF4C47" w:rsidRPr="00CB2752" w14:paraId="26E21EEB" w14:textId="77777777" w:rsidTr="00D4488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6FD8EF" w14:textId="4F5E05D0" w:rsidR="00FF4C47" w:rsidRPr="00CB2752" w:rsidRDefault="007506EE" w:rsidP="00D44882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7506EE">
              <w:rPr>
                <w:rFonts w:ascii="Arial" w:eastAsia="SimSun" w:hAnsi="Arial" w:hint="eastAsia"/>
                <w:b/>
                <w:noProof/>
                <w:color w:val="FF0000"/>
                <w:sz w:val="32"/>
              </w:rPr>
              <w:t>[</w:t>
            </w:r>
            <w:r w:rsidRPr="007506EE">
              <w:rPr>
                <w:rFonts w:ascii="Arial" w:eastAsia="SimSun" w:hAnsi="Arial"/>
                <w:b/>
                <w:noProof/>
                <w:color w:val="FF0000"/>
                <w:sz w:val="32"/>
              </w:rPr>
              <w:t>DRAFT</w:t>
            </w:r>
            <w:r w:rsidRPr="007506EE">
              <w:rPr>
                <w:rFonts w:ascii="Arial" w:eastAsia="SimSun" w:hAnsi="Arial" w:hint="eastAsia"/>
                <w:b/>
                <w:noProof/>
                <w:color w:val="FF0000"/>
                <w:sz w:val="32"/>
              </w:rPr>
              <w:t>]</w:t>
            </w:r>
            <w:r w:rsidRPr="007506EE">
              <w:rPr>
                <w:rFonts w:ascii="Arial" w:eastAsia="SimSun" w:hAnsi="Arial"/>
                <w:b/>
                <w:noProof/>
                <w:color w:val="FF0000"/>
                <w:sz w:val="32"/>
              </w:rPr>
              <w:t xml:space="preserve"> </w:t>
            </w:r>
            <w:r w:rsidR="00FF4C47" w:rsidRPr="00CB2752">
              <w:rPr>
                <w:rFonts w:ascii="Arial" w:eastAsia="SimSun" w:hAnsi="Arial"/>
                <w:b/>
                <w:noProof/>
                <w:sz w:val="32"/>
              </w:rPr>
              <w:t>CHANGE REQUEST</w:t>
            </w:r>
          </w:p>
        </w:tc>
      </w:tr>
      <w:tr w:rsidR="00FF4C47" w:rsidRPr="00CB2752" w14:paraId="760E97D0" w14:textId="77777777" w:rsidTr="00D4488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C8EBE5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F4C47" w:rsidRPr="00CB2752" w14:paraId="189D33DF" w14:textId="77777777" w:rsidTr="00D44882">
        <w:tc>
          <w:tcPr>
            <w:tcW w:w="142" w:type="dxa"/>
            <w:tcBorders>
              <w:left w:val="single" w:sz="4" w:space="0" w:color="auto"/>
            </w:tcBorders>
          </w:tcPr>
          <w:p w14:paraId="28E30EC9" w14:textId="77777777" w:rsidR="00FF4C47" w:rsidRPr="00CB2752" w:rsidRDefault="00FF4C47" w:rsidP="00D44882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9BAF130" w14:textId="77BC546C" w:rsidR="00FF4C47" w:rsidRPr="00CB2752" w:rsidRDefault="00FF4C47" w:rsidP="00D44882">
            <w:pPr>
              <w:spacing w:after="0"/>
              <w:rPr>
                <w:rFonts w:ascii="Arial" w:eastAsia="SimSun" w:hAnsi="Arial"/>
                <w:b/>
                <w:noProof/>
                <w:sz w:val="28"/>
              </w:rPr>
            </w:pPr>
            <w:r w:rsidRPr="00CB2752">
              <w:rPr>
                <w:rFonts w:ascii="Arial" w:eastAsia="SimSun" w:hAnsi="Arial"/>
                <w:b/>
                <w:noProof/>
                <w:sz w:val="28"/>
              </w:rPr>
              <w:t>38.21</w:t>
            </w:r>
            <w:r w:rsidR="00B34962">
              <w:rPr>
                <w:rFonts w:ascii="Arial" w:eastAsia="SimSun" w:hAnsi="Arial"/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03C392D0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0E3D6E9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709" w:type="dxa"/>
          </w:tcPr>
          <w:p w14:paraId="3FB8559A" w14:textId="77777777" w:rsidR="00FF4C47" w:rsidRPr="00CB2752" w:rsidRDefault="00FF4C47" w:rsidP="00D44882">
            <w:pPr>
              <w:tabs>
                <w:tab w:val="right" w:pos="625"/>
              </w:tabs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DB8CE30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/>
                <w:b/>
                <w:noProof/>
              </w:rPr>
            </w:pPr>
            <w:r w:rsidRPr="00CB2752">
              <w:rPr>
                <w:rFonts w:ascii="Arial" w:eastAsia="SimSun" w:hAnsi="Arial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5CAD330" w14:textId="77777777" w:rsidR="00FF4C47" w:rsidRPr="00CB2752" w:rsidRDefault="00FF4C47" w:rsidP="00D44882">
            <w:pPr>
              <w:tabs>
                <w:tab w:val="right" w:pos="1825"/>
              </w:tabs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114CAC7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/>
                <w:noProof/>
                <w:sz w:val="28"/>
              </w:rPr>
            </w:pPr>
            <w:r w:rsidRPr="00CB2752">
              <w:rPr>
                <w:rFonts w:ascii="Arial" w:eastAsia="SimSun" w:hAnsi="Arial"/>
                <w:b/>
                <w:noProof/>
                <w:sz w:val="28"/>
              </w:rPr>
              <w:t>17.2.0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B4152C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FF4C47" w:rsidRPr="00CB2752" w14:paraId="41C78553" w14:textId="77777777" w:rsidTr="00D4488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DBA14A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FF4C47" w:rsidRPr="00CB2752" w14:paraId="621693AF" w14:textId="77777777" w:rsidTr="00D4488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E529B25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 w:cs="Arial"/>
                <w:i/>
                <w:noProof/>
              </w:rPr>
            </w:pPr>
            <w:r w:rsidRPr="00CB2752">
              <w:rPr>
                <w:rFonts w:ascii="Arial" w:eastAsia="SimSun" w:hAnsi="Arial" w:cs="Arial"/>
                <w:i/>
                <w:noProof/>
              </w:rPr>
              <w:t xml:space="preserve">For </w:t>
            </w:r>
            <w:hyperlink r:id="rId8" w:anchor="_blank" w:history="1">
              <w:r w:rsidRPr="00CB2752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CB2752">
              <w:rPr>
                <w:rFonts w:ascii="Arial" w:eastAsia="SimSun" w:hAnsi="Arial" w:cs="Arial"/>
                <w:b/>
                <w:i/>
                <w:noProof/>
                <w:color w:val="FF0000"/>
              </w:rPr>
              <w:t xml:space="preserve"> </w:t>
            </w:r>
            <w:r w:rsidRPr="00CB2752">
              <w:rPr>
                <w:rFonts w:ascii="Arial" w:eastAsia="SimSun" w:hAnsi="Arial" w:cs="Arial"/>
                <w:i/>
                <w:noProof/>
              </w:rPr>
              <w:t xml:space="preserve">on using this form: comprehensive instructions can be found at </w:t>
            </w:r>
            <w:r w:rsidRPr="00CB2752">
              <w:rPr>
                <w:rFonts w:ascii="Arial" w:eastAsia="SimSun" w:hAnsi="Arial" w:cs="Arial"/>
                <w:i/>
                <w:noProof/>
              </w:rPr>
              <w:br/>
            </w:r>
            <w:hyperlink r:id="rId9" w:history="1">
              <w:r w:rsidRPr="00CB2752">
                <w:rPr>
                  <w:rFonts w:ascii="Arial" w:eastAsia="SimSun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CB2752">
              <w:rPr>
                <w:rFonts w:ascii="Arial" w:eastAsia="SimSun" w:hAnsi="Arial" w:cs="Arial"/>
                <w:i/>
                <w:noProof/>
              </w:rPr>
              <w:t>.</w:t>
            </w:r>
          </w:p>
        </w:tc>
      </w:tr>
      <w:tr w:rsidR="00FF4C47" w:rsidRPr="00CB2752" w14:paraId="24D352F8" w14:textId="77777777" w:rsidTr="00D44882">
        <w:tc>
          <w:tcPr>
            <w:tcW w:w="9641" w:type="dxa"/>
            <w:gridSpan w:val="9"/>
          </w:tcPr>
          <w:p w14:paraId="172C9816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</w:tbl>
    <w:p w14:paraId="5A22B8CD" w14:textId="77777777" w:rsidR="00FF4C47" w:rsidRPr="00CB2752" w:rsidRDefault="00FF4C47" w:rsidP="00FF4C47">
      <w:pPr>
        <w:rPr>
          <w:rFonts w:eastAsia="SimSu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F4C47" w:rsidRPr="00CB2752" w14:paraId="5D52F2F1" w14:textId="77777777" w:rsidTr="00D44882">
        <w:tc>
          <w:tcPr>
            <w:tcW w:w="2835" w:type="dxa"/>
          </w:tcPr>
          <w:p w14:paraId="01187FF8" w14:textId="77777777" w:rsidR="00FF4C47" w:rsidRPr="00CB2752" w:rsidRDefault="00FF4C47" w:rsidP="00D44882">
            <w:pPr>
              <w:tabs>
                <w:tab w:val="right" w:pos="2751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3F20B5C" w14:textId="77777777" w:rsidR="00FF4C47" w:rsidRPr="00CB2752" w:rsidRDefault="00FF4C47" w:rsidP="00D44882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7AAA018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CC6544" w14:textId="77777777" w:rsidR="00FF4C47" w:rsidRPr="00CB2752" w:rsidRDefault="00FF4C47" w:rsidP="00D44882">
            <w:pPr>
              <w:spacing w:after="0"/>
              <w:jc w:val="right"/>
              <w:rPr>
                <w:rFonts w:ascii="Arial" w:eastAsia="SimSun" w:hAnsi="Arial"/>
                <w:noProof/>
                <w:u w:val="single"/>
              </w:rPr>
            </w:pPr>
            <w:r w:rsidRPr="00CB2752">
              <w:rPr>
                <w:rFonts w:ascii="Arial" w:eastAsia="SimSun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55A7CC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CB2752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C13273F" w14:textId="77777777" w:rsidR="00FF4C47" w:rsidRPr="00CB2752" w:rsidRDefault="00FF4C47" w:rsidP="00D44882">
            <w:pPr>
              <w:spacing w:after="0"/>
              <w:jc w:val="right"/>
              <w:rPr>
                <w:rFonts w:ascii="Arial" w:eastAsia="SimSun" w:hAnsi="Arial"/>
                <w:noProof/>
                <w:u w:val="single"/>
              </w:rPr>
            </w:pPr>
            <w:r w:rsidRPr="00CB2752">
              <w:rPr>
                <w:rFonts w:ascii="Arial" w:eastAsia="SimSun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5D56DDC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CB2752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7E45FD3" w14:textId="77777777" w:rsidR="00FF4C47" w:rsidRPr="00CB2752" w:rsidRDefault="00FF4C47" w:rsidP="00D44882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3CDF64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/>
                <w:b/>
                <w:bCs/>
                <w:caps/>
                <w:noProof/>
              </w:rPr>
            </w:pPr>
          </w:p>
        </w:tc>
      </w:tr>
    </w:tbl>
    <w:p w14:paraId="523EEBE1" w14:textId="77777777" w:rsidR="00FF4C47" w:rsidRPr="00CB2752" w:rsidRDefault="00FF4C47" w:rsidP="00FF4C47">
      <w:pPr>
        <w:rPr>
          <w:rFonts w:eastAsia="SimSu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F4C47" w:rsidRPr="00CB2752" w14:paraId="41B84115" w14:textId="77777777" w:rsidTr="00D44882">
        <w:tc>
          <w:tcPr>
            <w:tcW w:w="9640" w:type="dxa"/>
            <w:gridSpan w:val="11"/>
          </w:tcPr>
          <w:p w14:paraId="52EBF8E5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F4C47" w:rsidRPr="00CB2752" w14:paraId="5CFCA57C" w14:textId="77777777" w:rsidTr="00D4488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4A59EF1" w14:textId="77777777" w:rsidR="00FF4C47" w:rsidRPr="00CB2752" w:rsidRDefault="00FF4C47" w:rsidP="00D44882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Title:</w:t>
            </w:r>
            <w:r w:rsidRPr="00CB2752">
              <w:rPr>
                <w:rFonts w:ascii="Arial" w:eastAsia="SimSun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CF54FF" w14:textId="67419D54" w:rsidR="00FF4C47" w:rsidRPr="00CB2752" w:rsidRDefault="006832D0" w:rsidP="00D4488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6832D0">
              <w:rPr>
                <w:rFonts w:ascii="Arial" w:eastAsia="SimSun" w:hAnsi="Arial"/>
                <w:noProof/>
                <w:lang w:eastAsia="zh-CN"/>
              </w:rPr>
              <w:t>Corrections on UE power saving enhancements for NR in TS 38.214</w:t>
            </w:r>
          </w:p>
        </w:tc>
      </w:tr>
      <w:tr w:rsidR="00FF4C47" w:rsidRPr="00CB2752" w14:paraId="5CE163CA" w14:textId="77777777" w:rsidTr="00D44882">
        <w:tc>
          <w:tcPr>
            <w:tcW w:w="1843" w:type="dxa"/>
            <w:tcBorders>
              <w:left w:val="single" w:sz="4" w:space="0" w:color="auto"/>
            </w:tcBorders>
          </w:tcPr>
          <w:p w14:paraId="636560C8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3ED796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F4C47" w:rsidRPr="00CB2752" w14:paraId="08B5910A" w14:textId="77777777" w:rsidTr="00D44882">
        <w:tc>
          <w:tcPr>
            <w:tcW w:w="1843" w:type="dxa"/>
            <w:tcBorders>
              <w:left w:val="single" w:sz="4" w:space="0" w:color="auto"/>
            </w:tcBorders>
          </w:tcPr>
          <w:p w14:paraId="4DBE3577" w14:textId="77777777" w:rsidR="00FF4C47" w:rsidRPr="00CB2752" w:rsidRDefault="00FF4C47" w:rsidP="00D44882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160474" w14:textId="4AD61AB5" w:rsidR="00FF4C47" w:rsidRPr="00CB2752" w:rsidRDefault="006832D0" w:rsidP="00D4488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>
              <w:rPr>
                <w:rFonts w:ascii="Arial" w:eastAsia="SimSun" w:hAnsi="Arial"/>
                <w:noProof/>
              </w:rPr>
              <w:t>MediaTek</w:t>
            </w:r>
            <w:r w:rsidR="00F22188">
              <w:rPr>
                <w:rFonts w:ascii="Arial" w:eastAsia="SimSun" w:hAnsi="Arial"/>
                <w:noProof/>
              </w:rPr>
              <w:t>,</w:t>
            </w:r>
            <w:r w:rsidR="00F22188" w:rsidRPr="006832D0">
              <w:rPr>
                <w:rFonts w:ascii="Arial" w:eastAsia="SimSun" w:hAnsi="Arial" w:hint="eastAsia"/>
                <w:noProof/>
              </w:rPr>
              <w:t xml:space="preserve"> </w:t>
            </w:r>
            <w:r w:rsidR="00F22188" w:rsidRPr="00CB2752">
              <w:rPr>
                <w:rFonts w:ascii="Arial" w:eastAsia="SimSun" w:hAnsi="Arial" w:hint="eastAsia"/>
                <w:noProof/>
              </w:rPr>
              <w:t>Huawei, HiSilicon</w:t>
            </w:r>
            <w:r>
              <w:rPr>
                <w:rFonts w:ascii="Arial" w:eastAsia="SimSun" w:hAnsi="Arial"/>
                <w:noProof/>
              </w:rPr>
              <w:t xml:space="preserve">, </w:t>
            </w:r>
            <w:r w:rsidRPr="006832D0">
              <w:rPr>
                <w:rFonts w:ascii="Arial" w:eastAsia="SimSun" w:hAnsi="Arial"/>
                <w:noProof/>
              </w:rPr>
              <w:t>ZTE, Sanechips</w:t>
            </w:r>
          </w:p>
        </w:tc>
      </w:tr>
      <w:tr w:rsidR="00FF4C47" w:rsidRPr="00CB2752" w14:paraId="70F95FC2" w14:textId="77777777" w:rsidTr="00D44882">
        <w:tc>
          <w:tcPr>
            <w:tcW w:w="1843" w:type="dxa"/>
            <w:tcBorders>
              <w:left w:val="single" w:sz="4" w:space="0" w:color="auto"/>
            </w:tcBorders>
          </w:tcPr>
          <w:p w14:paraId="3889D745" w14:textId="77777777" w:rsidR="00FF4C47" w:rsidRPr="00CB2752" w:rsidRDefault="00FF4C47" w:rsidP="00D44882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14331B" w14:textId="77EE50F1" w:rsidR="00FF4C47" w:rsidRPr="00CB2752" w:rsidRDefault="007506EE" w:rsidP="00D44882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 w:hint="eastAsia"/>
                <w:noProof/>
                <w:lang w:eastAsia="zh-CN"/>
              </w:rPr>
              <w:t>R</w:t>
            </w:r>
            <w:r>
              <w:rPr>
                <w:rFonts w:ascii="Arial" w:eastAsia="SimSun" w:hAnsi="Arial"/>
                <w:noProof/>
                <w:lang w:eastAsia="zh-CN"/>
              </w:rPr>
              <w:t>1</w:t>
            </w:r>
          </w:p>
        </w:tc>
      </w:tr>
      <w:tr w:rsidR="00FF4C47" w:rsidRPr="00CB2752" w14:paraId="057FE7B6" w14:textId="77777777" w:rsidTr="00D44882">
        <w:tc>
          <w:tcPr>
            <w:tcW w:w="1843" w:type="dxa"/>
            <w:tcBorders>
              <w:left w:val="single" w:sz="4" w:space="0" w:color="auto"/>
            </w:tcBorders>
          </w:tcPr>
          <w:p w14:paraId="29DB8439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56C442A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F4C47" w:rsidRPr="00CB2752" w14:paraId="0E3995E5" w14:textId="77777777" w:rsidTr="00D44882">
        <w:tc>
          <w:tcPr>
            <w:tcW w:w="1843" w:type="dxa"/>
            <w:tcBorders>
              <w:left w:val="single" w:sz="4" w:space="0" w:color="auto"/>
            </w:tcBorders>
          </w:tcPr>
          <w:p w14:paraId="16E8EC8A" w14:textId="77777777" w:rsidR="00FF4C47" w:rsidRPr="00CB2752" w:rsidRDefault="00FF4C47" w:rsidP="00D44882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0C71F30" w14:textId="77777777" w:rsidR="00FF4C47" w:rsidRPr="00CB2752" w:rsidRDefault="00FF4C47" w:rsidP="00D4488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  <w:lang w:val="en-US" w:eastAsia="zh-CN"/>
              </w:rPr>
              <w:t>NR_UE_pow_sav_enh-Core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720418A0" w14:textId="77777777" w:rsidR="00FF4C47" w:rsidRPr="00CB2752" w:rsidRDefault="00FF4C47" w:rsidP="00D44882">
            <w:pPr>
              <w:spacing w:after="0"/>
              <w:ind w:right="100"/>
              <w:rPr>
                <w:rFonts w:ascii="Arial" w:eastAsia="SimSu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31A811" w14:textId="77777777" w:rsidR="00FF4C47" w:rsidRPr="00CB2752" w:rsidRDefault="00FF4C47" w:rsidP="00D44882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094F71" w14:textId="08F8AB27" w:rsidR="00FF4C47" w:rsidRPr="00CB2752" w:rsidRDefault="00FF4C47" w:rsidP="00D4488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</w:rPr>
              <w:t>2022-08-</w:t>
            </w:r>
            <w:r w:rsidR="006832D0">
              <w:rPr>
                <w:rFonts w:ascii="Arial" w:eastAsia="SimSun" w:hAnsi="Arial"/>
                <w:noProof/>
                <w:lang w:eastAsia="zh-CN"/>
              </w:rPr>
              <w:t>2</w:t>
            </w:r>
            <w:r w:rsidR="002672CD">
              <w:rPr>
                <w:rFonts w:ascii="Arial" w:eastAsia="SimSun" w:hAnsi="Arial"/>
                <w:noProof/>
                <w:lang w:eastAsia="zh-CN"/>
              </w:rPr>
              <w:t>6</w:t>
            </w:r>
          </w:p>
        </w:tc>
      </w:tr>
      <w:tr w:rsidR="00FF4C47" w:rsidRPr="00CB2752" w14:paraId="26ADD71C" w14:textId="77777777" w:rsidTr="00D44882">
        <w:tc>
          <w:tcPr>
            <w:tcW w:w="1843" w:type="dxa"/>
            <w:tcBorders>
              <w:left w:val="single" w:sz="4" w:space="0" w:color="auto"/>
            </w:tcBorders>
          </w:tcPr>
          <w:p w14:paraId="52381EA0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FBAEF3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B737D6A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89F1CE2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23C79D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F4C47" w:rsidRPr="00CB2752" w14:paraId="4A2C8AB9" w14:textId="77777777" w:rsidTr="00D4488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622176C" w14:textId="77777777" w:rsidR="00FF4C47" w:rsidRPr="00CB2752" w:rsidRDefault="00FF4C47" w:rsidP="00D44882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4E98AAA" w14:textId="77777777" w:rsidR="00FF4C47" w:rsidRPr="00CB2752" w:rsidRDefault="00FF4C47" w:rsidP="00D44882">
            <w:pPr>
              <w:spacing w:after="0"/>
              <w:ind w:left="100" w:right="-609"/>
              <w:rPr>
                <w:rFonts w:ascii="Arial" w:eastAsia="SimSun" w:hAnsi="Arial"/>
                <w:b/>
                <w:noProof/>
              </w:rPr>
            </w:pPr>
            <w:r w:rsidRPr="00CB2752">
              <w:rPr>
                <w:rFonts w:ascii="Arial" w:eastAsia="SimSun" w:hAnsi="Arial"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E795C1F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0CFEC39" w14:textId="77777777" w:rsidR="00FF4C47" w:rsidRPr="00CB2752" w:rsidRDefault="00FF4C47" w:rsidP="00D44882">
            <w:pPr>
              <w:spacing w:after="0"/>
              <w:jc w:val="right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3A6342D" w14:textId="77777777" w:rsidR="00FF4C47" w:rsidRPr="00CB2752" w:rsidRDefault="00FF4C47" w:rsidP="00D4488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</w:rPr>
              <w:t>Rel-17</w:t>
            </w:r>
          </w:p>
        </w:tc>
      </w:tr>
      <w:tr w:rsidR="00FF4C47" w:rsidRPr="00CB2752" w14:paraId="307DB8A9" w14:textId="77777777" w:rsidTr="00D4488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9D2B619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3A09D39" w14:textId="77777777" w:rsidR="00FF4C47" w:rsidRPr="00CB2752" w:rsidRDefault="00FF4C47" w:rsidP="00D44882">
            <w:pPr>
              <w:spacing w:after="0"/>
              <w:ind w:left="383" w:hanging="383"/>
              <w:rPr>
                <w:rFonts w:ascii="Arial" w:eastAsia="SimSun" w:hAnsi="Arial"/>
                <w:i/>
                <w:noProof/>
                <w:sz w:val="18"/>
              </w:rPr>
            </w:pPr>
            <w:r w:rsidRPr="00CB2752">
              <w:rPr>
                <w:rFonts w:ascii="Arial" w:eastAsia="SimSun" w:hAnsi="Arial"/>
                <w:i/>
                <w:noProof/>
                <w:sz w:val="18"/>
              </w:rPr>
              <w:t xml:space="preserve">Use </w:t>
            </w:r>
            <w:r w:rsidRPr="00CB2752">
              <w:rPr>
                <w:rFonts w:ascii="Arial" w:eastAsia="SimSun" w:hAnsi="Arial"/>
                <w:i/>
                <w:noProof/>
                <w:sz w:val="18"/>
                <w:u w:val="single"/>
              </w:rPr>
              <w:t>one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 xml:space="preserve"> of the following categories:</w:t>
            </w:r>
            <w:r w:rsidRPr="00CB2752">
              <w:rPr>
                <w:rFonts w:ascii="Arial" w:eastAsia="SimSun" w:hAnsi="Arial"/>
                <w:b/>
                <w:i/>
                <w:noProof/>
                <w:sz w:val="18"/>
              </w:rPr>
              <w:br/>
              <w:t>F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 xml:space="preserve">  (correction)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CB2752">
              <w:rPr>
                <w:rFonts w:ascii="Arial" w:eastAsia="SimSun" w:hAnsi="Arial"/>
                <w:b/>
                <w:i/>
                <w:noProof/>
                <w:sz w:val="18"/>
              </w:rPr>
              <w:t>A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 xml:space="preserve">  (mirror corresponding to a change in an earlier 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  <w:t>release)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CB2752">
              <w:rPr>
                <w:rFonts w:ascii="Arial" w:eastAsia="SimSun" w:hAnsi="Arial"/>
                <w:b/>
                <w:i/>
                <w:noProof/>
                <w:sz w:val="18"/>
              </w:rPr>
              <w:t>B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 xml:space="preserve">  (addition of feature), 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CB2752">
              <w:rPr>
                <w:rFonts w:ascii="Arial" w:eastAsia="SimSun" w:hAnsi="Arial"/>
                <w:b/>
                <w:i/>
                <w:noProof/>
                <w:sz w:val="18"/>
              </w:rPr>
              <w:t>C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 xml:space="preserve">  (functional modification of feature)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CB2752">
              <w:rPr>
                <w:rFonts w:ascii="Arial" w:eastAsia="SimSun" w:hAnsi="Arial"/>
                <w:b/>
                <w:i/>
                <w:noProof/>
                <w:sz w:val="18"/>
              </w:rPr>
              <w:t>D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 xml:space="preserve">  (editorial modification)</w:t>
            </w:r>
          </w:p>
          <w:p w14:paraId="13BC59C5" w14:textId="77777777" w:rsidR="00FF4C47" w:rsidRPr="00CB2752" w:rsidRDefault="00FF4C47" w:rsidP="00D44882">
            <w:pPr>
              <w:spacing w:after="120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  <w:sz w:val="18"/>
              </w:rPr>
              <w:t>Detailed explanations of the above categories can</w:t>
            </w:r>
            <w:r w:rsidRPr="00CB2752">
              <w:rPr>
                <w:rFonts w:ascii="Arial" w:eastAsia="SimSun" w:hAnsi="Arial"/>
                <w:noProof/>
                <w:sz w:val="18"/>
              </w:rPr>
              <w:br/>
              <w:t xml:space="preserve">be found in 3GPP </w:t>
            </w:r>
            <w:hyperlink r:id="rId10" w:history="1">
              <w:r w:rsidRPr="00CB2752">
                <w:rPr>
                  <w:rFonts w:ascii="Arial" w:eastAsia="SimSun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CB2752">
              <w:rPr>
                <w:rFonts w:ascii="Arial" w:eastAsia="SimSun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CC87AC" w14:textId="77777777" w:rsidR="00FF4C47" w:rsidRPr="00CB2752" w:rsidRDefault="00FF4C47" w:rsidP="00D44882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SimSun" w:hAnsi="Arial"/>
                <w:i/>
                <w:noProof/>
                <w:sz w:val="18"/>
              </w:rPr>
            </w:pPr>
            <w:r w:rsidRPr="00CB2752">
              <w:rPr>
                <w:rFonts w:ascii="Arial" w:eastAsia="SimSun" w:hAnsi="Arial"/>
                <w:i/>
                <w:noProof/>
                <w:sz w:val="18"/>
              </w:rPr>
              <w:t xml:space="preserve">Use </w:t>
            </w:r>
            <w:r w:rsidRPr="00CB2752">
              <w:rPr>
                <w:rFonts w:ascii="Arial" w:eastAsia="SimSun" w:hAnsi="Arial"/>
                <w:i/>
                <w:noProof/>
                <w:sz w:val="18"/>
                <w:u w:val="single"/>
              </w:rPr>
              <w:t>one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 xml:space="preserve"> of the following releases: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  <w:t>Rel-8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  <w:t>(Release 8)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  <w:t>Rel-9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  <w:t>(Release 9)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  <w:t>Rel-10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  <w:t>(Release 10)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  <w:t>Rel-11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  <w:t>(Release 11)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  <w:t>…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  <w:t>Rel-16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  <w:t>(Release 16)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  <w:t>Rel-17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  <w:t>(Release 17)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  <w:t>Rel-18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  <w:t>(Release 18)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  <w:t>Rel-19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  <w:t>(Release 19)</w:t>
            </w:r>
          </w:p>
        </w:tc>
      </w:tr>
      <w:tr w:rsidR="00FF4C47" w:rsidRPr="00CB2752" w14:paraId="5AF33050" w14:textId="77777777" w:rsidTr="00D44882">
        <w:tc>
          <w:tcPr>
            <w:tcW w:w="1843" w:type="dxa"/>
          </w:tcPr>
          <w:p w14:paraId="622209CD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DEF894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F4C47" w:rsidRPr="00CB2752" w14:paraId="41841487" w14:textId="77777777" w:rsidTr="00D4488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915224" w14:textId="77777777" w:rsidR="00FF4C47" w:rsidRPr="00CB2752" w:rsidRDefault="00FF4C47" w:rsidP="00D4488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D8CED8" w14:textId="0CD2D07F" w:rsidR="00027F83" w:rsidRPr="005615E0" w:rsidRDefault="00027F83" w:rsidP="005615E0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5615E0">
              <w:rPr>
                <w:rFonts w:ascii="Arial" w:eastAsia="SimSun" w:hAnsi="Arial" w:cs="Arial"/>
                <w:sz w:val="18"/>
                <w:szCs w:val="18"/>
              </w:rPr>
              <w:t xml:space="preserve">Some parameter names for Rel-17 UE power saving are not aligned with the </w:t>
            </w:r>
            <w:r w:rsidR="00A23870">
              <w:rPr>
                <w:rFonts w:ascii="Arial" w:eastAsia="SimSun" w:hAnsi="Arial" w:cs="Arial"/>
                <w:sz w:val="18"/>
                <w:szCs w:val="18"/>
              </w:rPr>
              <w:t xml:space="preserve">parameter </w:t>
            </w:r>
            <w:r w:rsidRPr="005615E0">
              <w:rPr>
                <w:rFonts w:ascii="Arial" w:eastAsia="SimSun" w:hAnsi="Arial" w:cs="Arial"/>
                <w:sz w:val="18"/>
                <w:szCs w:val="18"/>
              </w:rPr>
              <w:t>name</w:t>
            </w:r>
            <w:r w:rsidR="00A23870">
              <w:rPr>
                <w:rFonts w:ascii="Arial" w:eastAsia="SimSun" w:hAnsi="Arial" w:cs="Arial"/>
                <w:sz w:val="18"/>
                <w:szCs w:val="18"/>
              </w:rPr>
              <w:t>s</w:t>
            </w:r>
            <w:r w:rsidRPr="005615E0">
              <w:rPr>
                <w:rFonts w:ascii="Arial" w:eastAsia="SimSun" w:hAnsi="Arial" w:cs="Arial"/>
                <w:sz w:val="18"/>
                <w:szCs w:val="18"/>
              </w:rPr>
              <w:t xml:space="preserve"> used in TS 38.331.</w:t>
            </w:r>
          </w:p>
        </w:tc>
      </w:tr>
      <w:tr w:rsidR="00FF4C47" w:rsidRPr="00CB2752" w14:paraId="59CA3BF9" w14:textId="77777777" w:rsidTr="00D448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1453A4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D970D4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F4C47" w:rsidRPr="00CB2752" w14:paraId="668EE736" w14:textId="77777777" w:rsidTr="00D448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6BB0D3" w14:textId="77777777" w:rsidR="00FF4C47" w:rsidRPr="00CB2752" w:rsidRDefault="00FF4C47" w:rsidP="00D4488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80A4D1" w14:textId="77777777" w:rsidR="00027F83" w:rsidRPr="006832D0" w:rsidRDefault="00A23870" w:rsidP="005615E0">
            <w:pPr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6832D0">
              <w:rPr>
                <w:rFonts w:ascii="Arial" w:eastAsia="SimSun" w:hAnsi="Arial" w:cs="Arial"/>
                <w:sz w:val="18"/>
                <w:szCs w:val="18"/>
              </w:rPr>
              <w:t>Updates</w:t>
            </w:r>
            <w:r w:rsidR="00027F83" w:rsidRPr="006832D0">
              <w:rPr>
                <w:rFonts w:ascii="Arial" w:eastAsia="SimSun" w:hAnsi="Arial" w:cs="Arial"/>
                <w:sz w:val="18"/>
                <w:szCs w:val="18"/>
              </w:rPr>
              <w:t xml:space="preserve"> on the parameter names to align with TS 38.331</w:t>
            </w:r>
            <w:r w:rsidR="005615E0" w:rsidRPr="006832D0">
              <w:rPr>
                <w:rFonts w:ascii="Arial" w:eastAsia="SimSun" w:hAnsi="Arial" w:cs="Arial"/>
                <w:sz w:val="18"/>
                <w:szCs w:val="18"/>
                <w:lang w:eastAsia="zh-CN"/>
              </w:rPr>
              <w:t>：</w:t>
            </w:r>
          </w:p>
          <w:p w14:paraId="23227D3D" w14:textId="7D2B5D54" w:rsidR="006832D0" w:rsidRPr="006832D0" w:rsidRDefault="006832D0" w:rsidP="005615E0">
            <w:pPr>
              <w:pStyle w:val="ListParagraph"/>
              <w:numPr>
                <w:ilvl w:val="0"/>
                <w:numId w:val="7"/>
              </w:numPr>
              <w:spacing w:after="0"/>
              <w:ind w:firstLineChars="0"/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</w:pPr>
            <w:r w:rsidRPr="006832D0">
              <w:rPr>
                <w:rFonts w:ascii="Arial" w:hAnsi="Arial" w:cs="Arial"/>
                <w:lang w:val="en-US" w:eastAsia="zh-CN"/>
              </w:rPr>
              <w:t>Modify the name of the parameter ‘</w:t>
            </w:r>
            <w:r w:rsidRPr="006832D0">
              <w:rPr>
                <w:rFonts w:ascii="Arial" w:hAnsi="Arial" w:cs="Arial"/>
                <w:i/>
              </w:rPr>
              <w:t>TRS-</w:t>
            </w:r>
            <w:proofErr w:type="spellStart"/>
            <w:r w:rsidRPr="006832D0">
              <w:rPr>
                <w:rFonts w:ascii="Arial" w:hAnsi="Arial" w:cs="Arial"/>
                <w:i/>
              </w:rPr>
              <w:t>ResourceSetConfig</w:t>
            </w:r>
            <w:proofErr w:type="spellEnd"/>
            <w:r w:rsidRPr="006832D0">
              <w:rPr>
                <w:rFonts w:ascii="Arial" w:hAnsi="Arial" w:cs="Arial"/>
                <w:lang w:val="en-US" w:eastAsia="zh-CN"/>
              </w:rPr>
              <w:t>’ in 38.214</w:t>
            </w:r>
          </w:p>
          <w:p w14:paraId="6C1A9037" w14:textId="5A239BF2" w:rsidR="005615E0" w:rsidRPr="006832D0" w:rsidRDefault="005615E0" w:rsidP="005615E0">
            <w:pPr>
              <w:pStyle w:val="ListParagraph"/>
              <w:numPr>
                <w:ilvl w:val="0"/>
                <w:numId w:val="7"/>
              </w:numPr>
              <w:spacing w:after="0"/>
              <w:ind w:firstLineChars="0"/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</w:pPr>
            <w:r w:rsidRPr="006832D0"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  <w:t>Update the</w:t>
            </w:r>
            <w:r w:rsidR="00B34962" w:rsidRPr="006832D0"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  <w:t xml:space="preserve"> parameter</w:t>
            </w:r>
            <w:r w:rsidRPr="006832D0"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  <w:t xml:space="preserve"> name of “</w:t>
            </w:r>
            <w:r w:rsidR="00B34962" w:rsidRPr="006832D0">
              <w:rPr>
                <w:rFonts w:ascii="Arial" w:eastAsia="SimSun" w:hAnsi="Arial" w:cs="Arial"/>
                <w:i/>
                <w:noProof/>
                <w:sz w:val="18"/>
                <w:szCs w:val="18"/>
                <w:lang w:eastAsia="zh-CN"/>
              </w:rPr>
              <w:t>numberOfresources</w:t>
            </w:r>
            <w:r w:rsidRPr="006832D0"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  <w:t>” to “</w:t>
            </w:r>
            <w:r w:rsidR="00B34962" w:rsidRPr="006832D0">
              <w:rPr>
                <w:rFonts w:ascii="Arial" w:eastAsia="SimSun" w:hAnsi="Arial" w:cs="Arial"/>
                <w:i/>
                <w:noProof/>
                <w:sz w:val="18"/>
                <w:szCs w:val="18"/>
                <w:lang w:eastAsia="zh-CN"/>
              </w:rPr>
              <w:t>nrofResources</w:t>
            </w:r>
            <w:r w:rsidRPr="006832D0"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  <w:t>”;</w:t>
            </w:r>
          </w:p>
          <w:p w14:paraId="446B61AC" w14:textId="328DB80B" w:rsidR="005615E0" w:rsidRPr="00B34962" w:rsidRDefault="00B34962" w:rsidP="00B34962">
            <w:pPr>
              <w:pStyle w:val="ListParagraph"/>
              <w:numPr>
                <w:ilvl w:val="0"/>
                <w:numId w:val="7"/>
              </w:numPr>
              <w:spacing w:after="0"/>
              <w:ind w:firstLineChars="0"/>
              <w:rPr>
                <w:rFonts w:ascii="Arial" w:eastAsia="SimSun" w:hAnsi="Arial"/>
                <w:noProof/>
                <w:sz w:val="18"/>
                <w:szCs w:val="18"/>
                <w:lang w:eastAsia="zh-CN"/>
              </w:rPr>
            </w:pPr>
            <w:r w:rsidRPr="006832D0"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  <w:t xml:space="preserve">Update </w:t>
            </w:r>
            <w:r w:rsidR="005615E0" w:rsidRPr="006832D0"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  <w:t>“</w:t>
            </w:r>
            <w:r w:rsidRPr="006832D0">
              <w:rPr>
                <w:rFonts w:ascii="Arial" w:eastAsia="SimSun" w:hAnsi="Arial" w:cs="Arial"/>
                <w:i/>
                <w:noProof/>
                <w:sz w:val="18"/>
                <w:szCs w:val="18"/>
                <w:lang w:eastAsia="zh-CN"/>
              </w:rPr>
              <w:t>scramblingID</w:t>
            </w:r>
            <w:r w:rsidR="005615E0" w:rsidRPr="006832D0"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  <w:t>” to “</w:t>
            </w:r>
            <w:r w:rsidRPr="006832D0">
              <w:rPr>
                <w:rFonts w:ascii="Arial" w:eastAsia="SimSun" w:hAnsi="Arial" w:cs="Arial"/>
                <w:i/>
                <w:noProof/>
                <w:sz w:val="18"/>
                <w:szCs w:val="18"/>
                <w:lang w:eastAsia="zh-CN"/>
              </w:rPr>
              <w:t>ScramblingID</w:t>
            </w:r>
            <w:r w:rsidR="005615E0" w:rsidRPr="006832D0"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  <w:t>”;</w:t>
            </w:r>
          </w:p>
        </w:tc>
      </w:tr>
      <w:tr w:rsidR="00FF4C47" w:rsidRPr="00CB2752" w14:paraId="76A2C0FC" w14:textId="77777777" w:rsidTr="00D448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48F9C2" w14:textId="77777777" w:rsidR="00FF4C47" w:rsidRPr="004E634A" w:rsidRDefault="00FF4C47" w:rsidP="00D4488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A2339B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F4C47" w:rsidRPr="00CB2752" w14:paraId="5A6F099C" w14:textId="77777777" w:rsidTr="00D4488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D2712A" w14:textId="77777777" w:rsidR="00FF4C47" w:rsidRPr="00CB2752" w:rsidRDefault="00FF4C47" w:rsidP="00D4488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4C4E93" w14:textId="733650BD" w:rsidR="00027F83" w:rsidRPr="00847677" w:rsidRDefault="00027F83" w:rsidP="00847677">
            <w:pPr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847677">
              <w:rPr>
                <w:rFonts w:ascii="Arial" w:eastAsia="SimSun" w:hAnsi="Arial" w:cs="Arial"/>
                <w:sz w:val="18"/>
                <w:szCs w:val="18"/>
              </w:rPr>
              <w:t>Some parameter names for Rel-17 UE power saving are not aligned with the name used in TS 38.331.</w:t>
            </w:r>
          </w:p>
        </w:tc>
      </w:tr>
      <w:tr w:rsidR="00FF4C47" w:rsidRPr="00CB2752" w14:paraId="1510F454" w14:textId="77777777" w:rsidTr="00D44882">
        <w:tc>
          <w:tcPr>
            <w:tcW w:w="2694" w:type="dxa"/>
            <w:gridSpan w:val="2"/>
          </w:tcPr>
          <w:p w14:paraId="70D085F4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AAFCB25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F4C47" w:rsidRPr="00CB2752" w14:paraId="2C6AAF3D" w14:textId="77777777" w:rsidTr="00D4488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7A0299" w14:textId="77777777" w:rsidR="00FF4C47" w:rsidRPr="00CB2752" w:rsidRDefault="00FF4C47" w:rsidP="00D4488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C27761" w14:textId="30B4F9D4" w:rsidR="00FF4C47" w:rsidRPr="00CB2752" w:rsidRDefault="00B34962" w:rsidP="005615E0">
            <w:pPr>
              <w:spacing w:after="0"/>
              <w:rPr>
                <w:rFonts w:ascii="Arial" w:eastAsia="SimSun" w:hAnsi="Arial"/>
                <w:noProof/>
              </w:rPr>
            </w:pPr>
            <w:r w:rsidRPr="00B34962">
              <w:rPr>
                <w:rFonts w:ascii="Arial" w:eastAsia="SimSun" w:hAnsi="Arial"/>
              </w:rPr>
              <w:t>5.1.6.1.1</w:t>
            </w:r>
          </w:p>
        </w:tc>
      </w:tr>
      <w:tr w:rsidR="00FF4C47" w:rsidRPr="00CB2752" w14:paraId="2D81B06D" w14:textId="77777777" w:rsidTr="00D448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D17953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282789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F4C47" w:rsidRPr="00CB2752" w14:paraId="0D834D50" w14:textId="77777777" w:rsidTr="00D448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5A1086" w14:textId="77777777" w:rsidR="00FF4C47" w:rsidRPr="00CB2752" w:rsidRDefault="00FF4C47" w:rsidP="00D4488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8D719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CB2752">
              <w:rPr>
                <w:rFonts w:ascii="Arial" w:eastAsia="SimSun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CA09B92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CB2752">
              <w:rPr>
                <w:rFonts w:ascii="Arial" w:eastAsia="SimSun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7D0070" w14:textId="77777777" w:rsidR="00FF4C47" w:rsidRPr="00CB2752" w:rsidRDefault="00FF4C47" w:rsidP="00D44882">
            <w:pPr>
              <w:tabs>
                <w:tab w:val="right" w:pos="2893"/>
              </w:tabs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E869EB4" w14:textId="77777777" w:rsidR="00FF4C47" w:rsidRPr="00CB2752" w:rsidRDefault="00FF4C47" w:rsidP="00D44882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</w:p>
        </w:tc>
      </w:tr>
      <w:tr w:rsidR="00FF4C47" w:rsidRPr="00CB2752" w14:paraId="1D23E976" w14:textId="77777777" w:rsidTr="00D448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39BB86" w14:textId="77777777" w:rsidR="00FF4C47" w:rsidRPr="00CB2752" w:rsidRDefault="00FF4C47" w:rsidP="00D4488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DBC5C5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3ED1FC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CB2752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50A9776" w14:textId="77777777" w:rsidR="00FF4C47" w:rsidRPr="00CB2752" w:rsidRDefault="00FF4C47" w:rsidP="00D44882">
            <w:pPr>
              <w:tabs>
                <w:tab w:val="right" w:pos="2893"/>
              </w:tabs>
              <w:spacing w:after="0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</w:rPr>
              <w:t xml:space="preserve"> Other core specifications</w:t>
            </w:r>
            <w:r w:rsidRPr="00CB2752">
              <w:rPr>
                <w:rFonts w:ascii="Arial" w:eastAsia="SimSun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61631B" w14:textId="77777777" w:rsidR="00FF4C47" w:rsidRPr="00CB2752" w:rsidRDefault="00FF4C47" w:rsidP="00D44882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</w:rPr>
              <w:t xml:space="preserve">TS/TR ... CR ... </w:t>
            </w:r>
          </w:p>
        </w:tc>
      </w:tr>
      <w:tr w:rsidR="00FF4C47" w:rsidRPr="00CB2752" w14:paraId="598154AE" w14:textId="77777777" w:rsidTr="00D448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C02804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CBD441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9AA14D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CB2752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42AB8BA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FD826D" w14:textId="77777777" w:rsidR="00FF4C47" w:rsidRPr="00CB2752" w:rsidRDefault="00FF4C47" w:rsidP="00D44882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</w:rPr>
              <w:t xml:space="preserve">TS/TR ... CR ... </w:t>
            </w:r>
          </w:p>
        </w:tc>
      </w:tr>
      <w:tr w:rsidR="00FF4C47" w:rsidRPr="00CB2752" w14:paraId="68DD6979" w14:textId="77777777" w:rsidTr="00D448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9A832F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A77219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D1029F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CB2752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E5E69EC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126C9D" w14:textId="77777777" w:rsidR="00FF4C47" w:rsidRPr="00CB2752" w:rsidRDefault="00FF4C47" w:rsidP="00D44882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</w:rPr>
              <w:t xml:space="preserve">TS/TR ... CR ... </w:t>
            </w:r>
          </w:p>
        </w:tc>
      </w:tr>
      <w:tr w:rsidR="00FF4C47" w:rsidRPr="00CB2752" w14:paraId="7B3160E0" w14:textId="77777777" w:rsidTr="00D448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2427C4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1657C1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FF4C47" w:rsidRPr="00CB2752" w14:paraId="27B55009" w14:textId="77777777" w:rsidTr="00D4488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5E6271" w14:textId="77777777" w:rsidR="00FF4C47" w:rsidRPr="00CB2752" w:rsidRDefault="00FF4C47" w:rsidP="00D4488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F366A3" w14:textId="77777777" w:rsidR="00FF4C47" w:rsidRPr="00CB2752" w:rsidRDefault="00FF4C47" w:rsidP="00D4488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</w:p>
        </w:tc>
      </w:tr>
      <w:tr w:rsidR="00FF4C47" w:rsidRPr="00CB2752" w14:paraId="2CBBD771" w14:textId="77777777" w:rsidTr="00D4488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CC346B" w14:textId="77777777" w:rsidR="00FF4C47" w:rsidRPr="00CB2752" w:rsidRDefault="00FF4C47" w:rsidP="00D4488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4203F431" w14:textId="77777777" w:rsidR="00FF4C47" w:rsidRPr="00CB2752" w:rsidRDefault="00FF4C47" w:rsidP="00D44882">
            <w:pPr>
              <w:spacing w:after="0"/>
              <w:ind w:left="10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F4C47" w:rsidRPr="00CB2752" w14:paraId="0A140CAC" w14:textId="77777777" w:rsidTr="00D4488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4C326" w14:textId="77777777" w:rsidR="00FF4C47" w:rsidRPr="00CB2752" w:rsidRDefault="00FF4C47" w:rsidP="00D4488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FF4C05" w14:textId="77777777" w:rsidR="00FF4C47" w:rsidRPr="00CB2752" w:rsidRDefault="00FF4C47" w:rsidP="00D4488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</w:p>
        </w:tc>
      </w:tr>
    </w:tbl>
    <w:p w14:paraId="62573FC0" w14:textId="77777777" w:rsidR="005615E0" w:rsidRDefault="005615E0" w:rsidP="005615E0">
      <w:pPr>
        <w:keepNext/>
        <w:keepLines/>
        <w:spacing w:before="120"/>
        <w:outlineLvl w:val="4"/>
        <w:rPr>
          <w:rFonts w:ascii="Arial" w:eastAsia="SimSun" w:hAnsi="Arial"/>
          <w:sz w:val="22"/>
          <w:lang w:eastAsia="zh-CN"/>
        </w:rPr>
      </w:pPr>
      <w:bookmarkStart w:id="1" w:name="_Toc19798776"/>
      <w:bookmarkStart w:id="2" w:name="_Toc26467247"/>
      <w:bookmarkStart w:id="3" w:name="_Toc29326608"/>
      <w:bookmarkStart w:id="4" w:name="_Toc29327758"/>
      <w:bookmarkStart w:id="5" w:name="_Toc36045948"/>
      <w:bookmarkStart w:id="6" w:name="_Toc36046208"/>
      <w:bookmarkStart w:id="7" w:name="_Toc36046354"/>
      <w:bookmarkStart w:id="8" w:name="_Toc45209271"/>
      <w:bookmarkStart w:id="9" w:name="_Toc51852445"/>
      <w:bookmarkStart w:id="10" w:name="_Toc106037529"/>
    </w:p>
    <w:p w14:paraId="48D40189" w14:textId="77777777" w:rsidR="005615E0" w:rsidRDefault="005615E0">
      <w:pPr>
        <w:spacing w:after="0"/>
        <w:rPr>
          <w:rFonts w:ascii="Arial" w:eastAsia="SimSun" w:hAnsi="Arial"/>
          <w:sz w:val="22"/>
          <w:lang w:eastAsia="zh-CN"/>
        </w:rPr>
      </w:pPr>
      <w:r>
        <w:rPr>
          <w:rFonts w:ascii="Arial" w:eastAsia="SimSun" w:hAnsi="Arial"/>
          <w:sz w:val="22"/>
          <w:lang w:eastAsia="zh-CN"/>
        </w:rPr>
        <w:br w:type="page"/>
      </w:r>
    </w:p>
    <w:p w14:paraId="4E8E6FCA" w14:textId="77777777" w:rsidR="00B34962" w:rsidRPr="00B34962" w:rsidRDefault="00B34962" w:rsidP="00B34962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color w:val="000000"/>
          <w:sz w:val="22"/>
          <w:lang w:val="x-none"/>
        </w:rPr>
      </w:pPr>
      <w:bookmarkStart w:id="11" w:name="_Toc11352099"/>
      <w:bookmarkStart w:id="12" w:name="_Toc20317989"/>
      <w:bookmarkStart w:id="13" w:name="_Toc27299887"/>
      <w:bookmarkStart w:id="14" w:name="_Toc29673152"/>
      <w:bookmarkStart w:id="15" w:name="_Toc29673293"/>
      <w:bookmarkStart w:id="16" w:name="_Toc29674286"/>
      <w:bookmarkStart w:id="17" w:name="_Toc36645516"/>
      <w:bookmarkStart w:id="18" w:name="_Toc45810561"/>
      <w:bookmarkStart w:id="19" w:name="_Toc10669560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B34962">
        <w:rPr>
          <w:rFonts w:ascii="Arial" w:eastAsia="SimSun" w:hAnsi="Arial"/>
          <w:color w:val="000000"/>
          <w:sz w:val="22"/>
          <w:lang w:val="x-none"/>
        </w:rPr>
        <w:lastRenderedPageBreak/>
        <w:t>5.1.6.1.1</w:t>
      </w:r>
      <w:r w:rsidRPr="00B34962">
        <w:rPr>
          <w:rFonts w:ascii="Arial" w:eastAsia="SimSun" w:hAnsi="Arial"/>
          <w:color w:val="000000"/>
          <w:sz w:val="22"/>
          <w:lang w:val="x-none"/>
        </w:rPr>
        <w:tab/>
        <w:t>CSI-RS for tracking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4D7AC2D6" w14:textId="3EDAB078" w:rsidR="00472131" w:rsidRDefault="00472131" w:rsidP="00472131">
      <w:pPr>
        <w:pStyle w:val="Heading4"/>
        <w:jc w:val="center"/>
        <w:rPr>
          <w:color w:val="FF0000"/>
          <w:sz w:val="28"/>
          <w:szCs w:val="28"/>
          <w:lang w:eastAsia="zh-CN"/>
        </w:rPr>
      </w:pPr>
      <w:r w:rsidRPr="005D1668">
        <w:rPr>
          <w:rFonts w:hint="eastAsia"/>
          <w:color w:val="FF0000"/>
          <w:sz w:val="28"/>
          <w:szCs w:val="28"/>
          <w:lang w:eastAsia="zh-CN"/>
        </w:rPr>
        <w:t>&lt;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color w:val="FF0000"/>
          <w:sz w:val="28"/>
          <w:szCs w:val="28"/>
        </w:rPr>
        <w:t>Unchanged parts are omitted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rFonts w:hint="eastAsia"/>
          <w:color w:val="FF0000"/>
          <w:sz w:val="28"/>
          <w:szCs w:val="28"/>
          <w:lang w:eastAsia="zh-CN"/>
        </w:rPr>
        <w:t>&gt;</w:t>
      </w:r>
    </w:p>
    <w:bookmarkEnd w:id="0"/>
    <w:p w14:paraId="79BD0CF8" w14:textId="77777777" w:rsidR="006832D0" w:rsidRDefault="006832D0" w:rsidP="006832D0">
      <w:r>
        <w:t>A UE in RRC_IDLE or RRC_INACTIVE can receive a higher layer configuration of TRS occasions via a</w:t>
      </w:r>
      <w:r>
        <w:rPr>
          <w:rFonts w:hint="eastAsia"/>
          <w:color w:val="FF0000"/>
          <w:lang w:val="en-US" w:eastAsia="zh-CN"/>
        </w:rPr>
        <w:t xml:space="preserve"> </w:t>
      </w:r>
      <w:proofErr w:type="spellStart"/>
      <w:ins w:id="20" w:author="ZTE" w:date="2022-08-11T19:45:00Z">
        <w:r>
          <w:rPr>
            <w:rFonts w:hint="eastAsia"/>
            <w:i/>
            <w:iCs/>
            <w:color w:val="FF0000"/>
            <w:lang w:val="en-US" w:eastAsia="zh-CN"/>
          </w:rPr>
          <w:t>trs</w:t>
        </w:r>
        <w:proofErr w:type="spellEnd"/>
        <w:r>
          <w:rPr>
            <w:i/>
            <w:iCs/>
            <w:color w:val="FF0000"/>
          </w:rPr>
          <w:t>-</w:t>
        </w:r>
        <w:proofErr w:type="spellStart"/>
        <w:r>
          <w:rPr>
            <w:i/>
            <w:iCs/>
            <w:color w:val="FF0000"/>
          </w:rPr>
          <w:t>ResourceSetConfig</w:t>
        </w:r>
      </w:ins>
      <w:proofErr w:type="spellEnd"/>
      <w:del w:id="21" w:author="ZTE" w:date="2022-08-12T11:05:00Z">
        <w:r>
          <w:rPr>
            <w:i/>
            <w:iCs/>
            <w:color w:val="FF0000"/>
          </w:rPr>
          <w:delText>TRS-ResourceSetConfig</w:delText>
        </w:r>
      </w:del>
      <w:r>
        <w:t xml:space="preserve">. </w:t>
      </w:r>
    </w:p>
    <w:p w14:paraId="64A784CC" w14:textId="77777777" w:rsidR="006832D0" w:rsidRDefault="006832D0" w:rsidP="006832D0">
      <w:pPr>
        <w:pStyle w:val="B1"/>
      </w:pPr>
      <w:r>
        <w:t>-</w:t>
      </w:r>
      <w:r>
        <w:tab/>
        <w:t xml:space="preserve">For frequency range 1, the UE may be configured with one or more TRS resource set(s), where each TRS resource set configured by a </w:t>
      </w:r>
      <w:r>
        <w:rPr>
          <w:i/>
          <w:iCs/>
        </w:rPr>
        <w:t>TRS-</w:t>
      </w:r>
      <w:proofErr w:type="spellStart"/>
      <w:r>
        <w:rPr>
          <w:i/>
          <w:iCs/>
        </w:rPr>
        <w:t>ResourceSet</w:t>
      </w:r>
      <w:proofErr w:type="spellEnd"/>
      <w:r>
        <w:t xml:space="preserve"> consists of four periodic NZP CSI-RS resources in two consecutive slots with two periodic NZP CSI-RS resources in each slot. If no two consecutive slots are indicated as downlink slots by </w:t>
      </w:r>
      <w:proofErr w:type="spellStart"/>
      <w:r>
        <w:rPr>
          <w:i/>
          <w:lang w:val="en-US"/>
        </w:rPr>
        <w:t>tdd</w:t>
      </w:r>
      <w:proofErr w:type="spellEnd"/>
      <w:r>
        <w:rPr>
          <w:i/>
          <w:lang w:val="en-US"/>
        </w:rPr>
        <w:t>-</w:t>
      </w:r>
      <w:r>
        <w:rPr>
          <w:i/>
        </w:rPr>
        <w:t>UL-DL-</w:t>
      </w:r>
      <w:r>
        <w:rPr>
          <w:i/>
          <w:lang w:val="en-US"/>
        </w:rPr>
        <w:t>C</w:t>
      </w:r>
      <w:proofErr w:type="spellStart"/>
      <w:r>
        <w:rPr>
          <w:i/>
        </w:rPr>
        <w:t>onfiguration</w:t>
      </w:r>
      <w:proofErr w:type="spellEnd"/>
      <w:r>
        <w:rPr>
          <w:i/>
          <w:lang w:val="en-US"/>
        </w:rPr>
        <w:t>C</w:t>
      </w:r>
      <w:proofErr w:type="spellStart"/>
      <w:r>
        <w:rPr>
          <w:i/>
        </w:rPr>
        <w:t>ommon</w:t>
      </w:r>
      <w:proofErr w:type="spellEnd"/>
      <w:r>
        <w:t xml:space="preserve">, then the UE may be configured with one or more NZP CSI-RS set(s), where a </w:t>
      </w:r>
      <w:r>
        <w:rPr>
          <w:i/>
          <w:iCs/>
        </w:rPr>
        <w:t>TRS-</w:t>
      </w:r>
      <w:proofErr w:type="spellStart"/>
      <w:r>
        <w:rPr>
          <w:i/>
          <w:iCs/>
        </w:rPr>
        <w:t>ResourceSet</w:t>
      </w:r>
      <w:proofErr w:type="spellEnd"/>
      <w:r>
        <w:t xml:space="preserve"> consists of two periodic NZP CSI-RS resources in one slot.</w:t>
      </w:r>
    </w:p>
    <w:p w14:paraId="6B3C0C9E" w14:textId="19FCCE69" w:rsidR="006832D0" w:rsidRPr="006832D0" w:rsidRDefault="006832D0" w:rsidP="006832D0">
      <w:pPr>
        <w:pStyle w:val="B1"/>
        <w:rPr>
          <w:lang w:eastAsia="zh-CN"/>
        </w:rPr>
      </w:pPr>
      <w:r>
        <w:t>-</w:t>
      </w:r>
      <w:r>
        <w:tab/>
        <w:t xml:space="preserve">For frequency range 2 the UE may be configured with one or more TRS resource set(s), where each TRS resource set configured by a </w:t>
      </w:r>
      <w:r>
        <w:rPr>
          <w:i/>
          <w:iCs/>
        </w:rPr>
        <w:t>TRS-</w:t>
      </w:r>
      <w:proofErr w:type="spellStart"/>
      <w:r>
        <w:rPr>
          <w:i/>
          <w:iCs/>
        </w:rPr>
        <w:t>ResourceSet</w:t>
      </w:r>
      <w:proofErr w:type="spellEnd"/>
      <w:r>
        <w:t xml:space="preserve"> consists of two periodic NZP CSI-RS resources in one slot or by a </w:t>
      </w:r>
      <w:r>
        <w:rPr>
          <w:i/>
          <w:iCs/>
        </w:rPr>
        <w:t>TRS-</w:t>
      </w:r>
      <w:proofErr w:type="spellStart"/>
      <w:r>
        <w:rPr>
          <w:i/>
          <w:iCs/>
        </w:rPr>
        <w:t>ResourceSet</w:t>
      </w:r>
      <w:proofErr w:type="spellEnd"/>
      <w:r>
        <w:t xml:space="preserve"> of four periodic NZP CSI-RS resources in two consecutive slots with two periodic NZP CSI-RS resources in each slot. </w:t>
      </w:r>
    </w:p>
    <w:p w14:paraId="26276160" w14:textId="1D05312B" w:rsidR="00B34962" w:rsidRPr="00B34962" w:rsidRDefault="00B34962" w:rsidP="00B34962">
      <w:pPr>
        <w:rPr>
          <w:rFonts w:eastAsia="SimSun"/>
        </w:rPr>
      </w:pPr>
      <w:r w:rsidRPr="00B34962">
        <w:rPr>
          <w:rFonts w:eastAsia="SimSun"/>
        </w:rPr>
        <w:t xml:space="preserve">Each NZP CSI-RS resource, defined in Clause 7.4.1.5.3 of [4, TS 38.211], is configured by the higher layer parameter </w:t>
      </w:r>
      <w:r w:rsidRPr="00B34962">
        <w:rPr>
          <w:rFonts w:eastAsia="SimSun"/>
          <w:i/>
          <w:iCs/>
        </w:rPr>
        <w:t>TRS-</w:t>
      </w:r>
      <w:proofErr w:type="spellStart"/>
      <w:r w:rsidRPr="00B34962">
        <w:rPr>
          <w:rFonts w:eastAsia="SimSun"/>
          <w:i/>
          <w:iCs/>
        </w:rPr>
        <w:t>ResourceSet</w:t>
      </w:r>
      <w:proofErr w:type="spellEnd"/>
      <w:r w:rsidRPr="00B34962">
        <w:rPr>
          <w:rFonts w:eastAsia="SimSun"/>
        </w:rPr>
        <w:t xml:space="preserve"> with the following restrictions for a UE in RRC_IDLE or RRC_INACTIVE:</w:t>
      </w:r>
    </w:p>
    <w:p w14:paraId="4FCF682E" w14:textId="2D8BCB87" w:rsidR="00B34962" w:rsidRPr="00B34962" w:rsidRDefault="00B34962" w:rsidP="00B34962">
      <w:pPr>
        <w:ind w:left="568" w:hanging="284"/>
        <w:rPr>
          <w:rFonts w:eastAsia="SimSun"/>
          <w:lang w:val="x-none"/>
        </w:rPr>
      </w:pPr>
      <w:r w:rsidRPr="00B34962">
        <w:rPr>
          <w:rFonts w:eastAsia="SimSun"/>
          <w:lang w:val="x-none"/>
        </w:rPr>
        <w:t>-</w:t>
      </w:r>
      <w:r w:rsidRPr="00B34962">
        <w:rPr>
          <w:rFonts w:eastAsia="SimSun"/>
          <w:lang w:val="x-none"/>
        </w:rPr>
        <w:tab/>
        <w:t xml:space="preserve">the number of periodic NZP CSI-RS resources configured by a </w:t>
      </w:r>
      <w:r w:rsidRPr="00B34962">
        <w:rPr>
          <w:rFonts w:eastAsia="SimSun"/>
          <w:i/>
          <w:iCs/>
          <w:lang w:val="x-none"/>
        </w:rPr>
        <w:t>TRS-</w:t>
      </w:r>
      <w:proofErr w:type="spellStart"/>
      <w:r w:rsidRPr="00B34962">
        <w:rPr>
          <w:rFonts w:eastAsia="SimSun"/>
          <w:i/>
          <w:iCs/>
          <w:lang w:val="x-none"/>
        </w:rPr>
        <w:t>ResourceSet</w:t>
      </w:r>
      <w:proofErr w:type="spellEnd"/>
      <w:r w:rsidRPr="00B34962">
        <w:rPr>
          <w:rFonts w:eastAsia="SimSun"/>
          <w:lang w:val="x-none"/>
        </w:rPr>
        <w:t xml:space="preserve"> is given by </w:t>
      </w:r>
      <w:proofErr w:type="spellStart"/>
      <w:ins w:id="22" w:author="Huawei, HiSilicon" w:date="2022-07-27T23:11:00Z">
        <w:r w:rsidRPr="00B34962">
          <w:rPr>
            <w:rFonts w:eastAsia="SimSun"/>
            <w:i/>
            <w:iCs/>
            <w:lang w:val="x-none"/>
          </w:rPr>
          <w:t>nrofResources</w:t>
        </w:r>
      </w:ins>
      <w:proofErr w:type="spellEnd"/>
      <w:del w:id="23" w:author="Huawei, HiSilicon" w:date="2022-07-27T23:11:00Z">
        <w:r w:rsidRPr="00B34962" w:rsidDel="00B34962">
          <w:rPr>
            <w:rFonts w:eastAsia="SimSun"/>
            <w:i/>
            <w:iCs/>
            <w:lang w:val="x-none"/>
          </w:rPr>
          <w:delText>numberOfresources</w:delText>
        </w:r>
      </w:del>
    </w:p>
    <w:p w14:paraId="62DC916A" w14:textId="77777777" w:rsidR="00B34962" w:rsidRPr="00B34962" w:rsidRDefault="00B34962" w:rsidP="00B34962">
      <w:pPr>
        <w:ind w:left="568" w:hanging="284"/>
        <w:rPr>
          <w:rFonts w:eastAsia="SimSun"/>
          <w:lang w:val="x-none"/>
        </w:rPr>
      </w:pPr>
      <w:r w:rsidRPr="00B34962">
        <w:rPr>
          <w:rFonts w:eastAsia="SimSun"/>
          <w:lang w:val="x-none"/>
        </w:rPr>
        <w:t>-</w:t>
      </w:r>
      <w:r w:rsidRPr="00B34962">
        <w:rPr>
          <w:rFonts w:eastAsia="SimSun"/>
          <w:lang w:val="x-none"/>
        </w:rPr>
        <w:tab/>
        <w:t>the time-domain locations of the two CSI-RS resources in a slot, or of the four CSI-RS resources in two consecutive slots (which are the same across two consecutive slots), is one of</w:t>
      </w:r>
    </w:p>
    <w:p w14:paraId="42C36E24" w14:textId="77777777" w:rsidR="00B34962" w:rsidRPr="00B34962" w:rsidRDefault="00B34962" w:rsidP="00B34962">
      <w:pPr>
        <w:ind w:left="851" w:hanging="284"/>
        <w:rPr>
          <w:rFonts w:eastAsia="SimSun"/>
          <w:lang w:val="x-none"/>
        </w:rPr>
      </w:pPr>
      <w:r w:rsidRPr="00B34962">
        <w:rPr>
          <w:rFonts w:eastAsia="SimSun"/>
          <w:lang w:val="x-none"/>
        </w:rPr>
        <w:t>-</w:t>
      </w:r>
      <w:r w:rsidRPr="00B34962">
        <w:rPr>
          <w:rFonts w:eastAsia="SimSun"/>
          <w:lang w:val="x-none"/>
        </w:rPr>
        <w:tab/>
      </w:r>
      <w:r w:rsidRPr="00B34962">
        <w:rPr>
          <w:rFonts w:eastAsia="SimSun"/>
          <w:position w:val="-10"/>
          <w:lang w:val="x-none"/>
        </w:rPr>
        <w:object w:dxaOrig="700" w:dyaOrig="300" w14:anchorId="62814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14.15pt" o:ole="">
            <v:imagedata r:id="rId11" o:title=""/>
          </v:shape>
          <o:OLEObject Type="Embed" ProgID="Equation.3" ShapeID="_x0000_i1025" DrawAspect="Content" ObjectID="_1723022002" r:id="rId12"/>
        </w:object>
      </w:r>
      <w:r w:rsidRPr="00B34962">
        <w:rPr>
          <w:rFonts w:eastAsia="SimSun"/>
          <w:lang w:val="x-none"/>
        </w:rPr>
        <w:t xml:space="preserve">, </w:t>
      </w:r>
      <w:r w:rsidRPr="00B34962">
        <w:rPr>
          <w:rFonts w:eastAsia="SimSun"/>
          <w:position w:val="-10"/>
          <w:lang w:val="x-none"/>
        </w:rPr>
        <w:object w:dxaOrig="700" w:dyaOrig="300" w14:anchorId="1383B621">
          <v:shape id="_x0000_i1026" type="#_x0000_t75" style="width:36.6pt;height:14.15pt" o:ole="">
            <v:imagedata r:id="rId13" o:title=""/>
          </v:shape>
          <o:OLEObject Type="Embed" ProgID="Equation.3" ShapeID="_x0000_i1026" DrawAspect="Content" ObjectID="_1723022003" r:id="rId14"/>
        </w:object>
      </w:r>
      <w:r w:rsidRPr="00B34962">
        <w:rPr>
          <w:rFonts w:eastAsia="SimSun"/>
          <w:lang w:val="x-none"/>
        </w:rPr>
        <w:t>, or</w:t>
      </w:r>
      <w:r w:rsidRPr="00B34962">
        <w:rPr>
          <w:rFonts w:eastAsia="SimSun"/>
          <w:position w:val="-10"/>
          <w:lang w:val="x-none"/>
        </w:rPr>
        <w:object w:dxaOrig="780" w:dyaOrig="300" w14:anchorId="3EEEBD52">
          <v:shape id="_x0000_i1027" type="#_x0000_t75" style="width:42.85pt;height:14.15pt" o:ole="">
            <v:imagedata r:id="rId15" o:title=""/>
          </v:shape>
          <o:OLEObject Type="Embed" ProgID="Equation.3" ShapeID="_x0000_i1027" DrawAspect="Content" ObjectID="_1723022004" r:id="rId16"/>
        </w:object>
      </w:r>
      <w:r w:rsidRPr="00B34962">
        <w:rPr>
          <w:rFonts w:eastAsia="SimSun"/>
          <w:lang w:val="x-none"/>
        </w:rPr>
        <w:t xml:space="preserve"> for frequency range 1 and frequency range 2,</w:t>
      </w:r>
    </w:p>
    <w:p w14:paraId="5E6544BA" w14:textId="77777777" w:rsidR="00B34962" w:rsidRPr="00B34962" w:rsidRDefault="00B34962" w:rsidP="00B34962">
      <w:pPr>
        <w:ind w:left="851" w:hanging="284"/>
        <w:rPr>
          <w:rFonts w:eastAsia="SimSun"/>
          <w:lang w:val="x-none"/>
        </w:rPr>
      </w:pPr>
      <w:r w:rsidRPr="00B34962">
        <w:rPr>
          <w:rFonts w:eastAsia="SimSun"/>
          <w:lang w:val="x-none"/>
        </w:rPr>
        <w:t>-</w:t>
      </w:r>
      <w:r w:rsidRPr="00B34962">
        <w:rPr>
          <w:rFonts w:eastAsia="SimSun"/>
          <w:lang w:val="x-none"/>
        </w:rPr>
        <w:tab/>
      </w:r>
      <w:r w:rsidRPr="00B34962">
        <w:rPr>
          <w:rFonts w:eastAsia="SimSun"/>
          <w:position w:val="-10"/>
          <w:lang w:val="x-none"/>
        </w:rPr>
        <w:object w:dxaOrig="700" w:dyaOrig="300" w14:anchorId="67E1C881">
          <v:shape id="_x0000_i1028" type="#_x0000_t75" style="width:36.6pt;height:14.15pt" o:ole="">
            <v:imagedata r:id="rId17" o:title=""/>
          </v:shape>
          <o:OLEObject Type="Embed" ProgID="Equation.3" ShapeID="_x0000_i1028" DrawAspect="Content" ObjectID="_1723022005" r:id="rId18"/>
        </w:object>
      </w:r>
      <w:r w:rsidRPr="00B34962">
        <w:rPr>
          <w:rFonts w:eastAsia="SimSun"/>
          <w:lang w:val="x-none"/>
        </w:rPr>
        <w:t xml:space="preserve">, </w:t>
      </w:r>
      <w:r w:rsidRPr="00B34962">
        <w:rPr>
          <w:rFonts w:eastAsia="SimSun"/>
          <w:position w:val="-10"/>
          <w:lang w:val="x-none"/>
        </w:rPr>
        <w:object w:dxaOrig="639" w:dyaOrig="300" w14:anchorId="5BD5F546">
          <v:shape id="_x0000_i1029" type="#_x0000_t75" style="width:29.15pt;height:14.15pt" o:ole="">
            <v:imagedata r:id="rId19" o:title=""/>
          </v:shape>
          <o:OLEObject Type="Embed" ProgID="Equation.3" ShapeID="_x0000_i1029" DrawAspect="Content" ObjectID="_1723022006" r:id="rId20"/>
        </w:object>
      </w:r>
      <w:r w:rsidRPr="00B34962">
        <w:rPr>
          <w:rFonts w:eastAsia="SimSun"/>
          <w:lang w:val="x-none"/>
        </w:rPr>
        <w:t xml:space="preserve">, </w:t>
      </w:r>
      <w:r w:rsidRPr="00B34962">
        <w:rPr>
          <w:rFonts w:eastAsia="SimSun"/>
          <w:position w:val="-10"/>
          <w:lang w:val="x-none"/>
        </w:rPr>
        <w:object w:dxaOrig="700" w:dyaOrig="300" w14:anchorId="3A2F544C">
          <v:shape id="_x0000_i1030" type="#_x0000_t75" style="width:36.6pt;height:14.15pt" o:ole="">
            <v:imagedata r:id="rId21" o:title=""/>
          </v:shape>
          <o:OLEObject Type="Embed" ProgID="Equation.3" ShapeID="_x0000_i1030" DrawAspect="Content" ObjectID="_1723022007" r:id="rId22"/>
        </w:object>
      </w:r>
      <w:r w:rsidRPr="00B34962">
        <w:rPr>
          <w:rFonts w:eastAsia="SimSun"/>
          <w:lang w:val="x-none"/>
        </w:rPr>
        <w:t xml:space="preserve">, </w:t>
      </w:r>
      <w:r w:rsidRPr="00B34962">
        <w:rPr>
          <w:rFonts w:eastAsia="SimSun"/>
          <w:position w:val="-10"/>
          <w:lang w:val="x-none"/>
        </w:rPr>
        <w:object w:dxaOrig="680" w:dyaOrig="300" w14:anchorId="44C1C798">
          <v:shape id="_x0000_i1031" type="#_x0000_t75" style="width:36.6pt;height:14.15pt" o:ole="">
            <v:imagedata r:id="rId23" o:title=""/>
          </v:shape>
          <o:OLEObject Type="Embed" ProgID="Equation.3" ShapeID="_x0000_i1031" DrawAspect="Content" ObjectID="_1723022008" r:id="rId24"/>
        </w:object>
      </w:r>
      <w:r w:rsidRPr="00B34962">
        <w:rPr>
          <w:rFonts w:eastAsia="SimSun"/>
          <w:lang w:val="x-none"/>
        </w:rPr>
        <w:t xml:space="preserve">, </w:t>
      </w:r>
      <w:r w:rsidRPr="00B34962">
        <w:rPr>
          <w:rFonts w:eastAsia="SimSun"/>
          <w:position w:val="-10"/>
          <w:lang w:val="x-none"/>
        </w:rPr>
        <w:object w:dxaOrig="760" w:dyaOrig="300" w14:anchorId="5912DFD8">
          <v:shape id="_x0000_i1032" type="#_x0000_t75" style="width:35.4pt;height:14.15pt" o:ole="">
            <v:imagedata r:id="rId25" o:title=""/>
          </v:shape>
          <o:OLEObject Type="Embed" ProgID="Equation.3" ShapeID="_x0000_i1032" DrawAspect="Content" ObjectID="_1723022009" r:id="rId26"/>
        </w:object>
      </w:r>
      <w:r w:rsidRPr="00B34962">
        <w:rPr>
          <w:rFonts w:eastAsia="SimSun"/>
          <w:lang w:val="x-none"/>
        </w:rPr>
        <w:t xml:space="preserve">, </w:t>
      </w:r>
      <w:r w:rsidRPr="00B34962">
        <w:rPr>
          <w:rFonts w:eastAsia="SimSun"/>
          <w:position w:val="-10"/>
          <w:lang w:val="x-none"/>
        </w:rPr>
        <w:object w:dxaOrig="760" w:dyaOrig="300" w14:anchorId="44224234">
          <v:shape id="_x0000_i1033" type="#_x0000_t75" style="width:35.4pt;height:14.15pt" o:ole="">
            <v:imagedata r:id="rId27" o:title=""/>
          </v:shape>
          <o:OLEObject Type="Embed" ProgID="Equation.3" ShapeID="_x0000_i1033" DrawAspect="Content" ObjectID="_1723022010" r:id="rId28"/>
        </w:object>
      </w:r>
      <w:r w:rsidRPr="00B34962">
        <w:rPr>
          <w:rFonts w:eastAsia="SimSun"/>
          <w:lang w:val="x-none"/>
        </w:rPr>
        <w:t xml:space="preserve"> or </w:t>
      </w:r>
      <w:r w:rsidRPr="00B34962">
        <w:rPr>
          <w:rFonts w:eastAsia="SimSun"/>
          <w:position w:val="-10"/>
          <w:lang w:val="x-none"/>
        </w:rPr>
        <w:object w:dxaOrig="760" w:dyaOrig="300" w14:anchorId="71528B78">
          <v:shape id="_x0000_i1034" type="#_x0000_t75" style="width:35.4pt;height:14.15pt" o:ole="">
            <v:imagedata r:id="rId29" o:title=""/>
          </v:shape>
          <o:OLEObject Type="Embed" ProgID="Equation.3" ShapeID="_x0000_i1034" DrawAspect="Content" ObjectID="_1723022011" r:id="rId30"/>
        </w:object>
      </w:r>
      <w:r w:rsidRPr="00B34962">
        <w:rPr>
          <w:rFonts w:eastAsia="SimSun"/>
          <w:lang w:val="x-none"/>
        </w:rPr>
        <w:t xml:space="preserve"> for frequency range 2.</w:t>
      </w:r>
    </w:p>
    <w:p w14:paraId="6E0A71C1" w14:textId="77777777" w:rsidR="00B34962" w:rsidRPr="00B34962" w:rsidRDefault="00B34962" w:rsidP="00B34962">
      <w:pPr>
        <w:ind w:left="851" w:hanging="284"/>
        <w:rPr>
          <w:rFonts w:eastAsia="SimSun"/>
          <w:lang w:val="x-none"/>
        </w:rPr>
      </w:pPr>
      <w:r w:rsidRPr="00B34962">
        <w:rPr>
          <w:rFonts w:eastAsia="SimSun"/>
          <w:lang w:val="x-none"/>
        </w:rPr>
        <w:t>-</w:t>
      </w:r>
      <w:r w:rsidRPr="00B34962">
        <w:rPr>
          <w:rFonts w:eastAsia="SimSun"/>
          <w:lang w:val="x-none"/>
        </w:rPr>
        <w:tab/>
        <w:t xml:space="preserve">where the first symbol location in a slot is indicated by </w:t>
      </w:r>
      <w:proofErr w:type="spellStart"/>
      <w:r w:rsidRPr="00B34962">
        <w:rPr>
          <w:rFonts w:eastAsia="SimSun"/>
          <w:i/>
          <w:iCs/>
          <w:lang w:val="x-none"/>
        </w:rPr>
        <w:t>firstOFDMSymbolInTimeDomain</w:t>
      </w:r>
      <w:proofErr w:type="spellEnd"/>
      <w:r w:rsidRPr="00B34962">
        <w:rPr>
          <w:rFonts w:eastAsia="SimSun"/>
          <w:lang w:val="x-none"/>
        </w:rPr>
        <w:t xml:space="preserve"> in the </w:t>
      </w:r>
      <w:r w:rsidRPr="00B34962">
        <w:rPr>
          <w:rFonts w:eastAsia="SimSun"/>
          <w:i/>
          <w:iCs/>
          <w:lang w:val="x-none"/>
        </w:rPr>
        <w:t>TRS-</w:t>
      </w:r>
      <w:proofErr w:type="spellStart"/>
      <w:r w:rsidRPr="00B34962">
        <w:rPr>
          <w:rFonts w:eastAsia="SimSun"/>
          <w:i/>
          <w:iCs/>
          <w:lang w:val="x-none"/>
        </w:rPr>
        <w:t>ResourceSet</w:t>
      </w:r>
      <w:proofErr w:type="spellEnd"/>
      <w:r w:rsidRPr="00B34962">
        <w:rPr>
          <w:rFonts w:eastAsia="SimSun"/>
          <w:lang w:val="x-none"/>
        </w:rPr>
        <w:t xml:space="preserve"> and the second symbol location in a slot is </w:t>
      </w:r>
      <w:proofErr w:type="spellStart"/>
      <w:r w:rsidRPr="00B34962">
        <w:rPr>
          <w:rFonts w:eastAsia="SimSun"/>
          <w:i/>
          <w:iCs/>
          <w:lang w:val="x-none"/>
        </w:rPr>
        <w:t>firstOFDMSymbolInTimeDomain</w:t>
      </w:r>
      <w:proofErr w:type="spellEnd"/>
      <w:r w:rsidRPr="00B34962">
        <w:rPr>
          <w:rFonts w:eastAsia="SimSun"/>
          <w:i/>
          <w:iCs/>
          <w:lang w:val="x-none"/>
        </w:rPr>
        <w:t xml:space="preserve"> + </w:t>
      </w:r>
      <w:r w:rsidRPr="00B34962">
        <w:rPr>
          <w:rFonts w:eastAsia="SimSun"/>
          <w:lang w:val="x-none"/>
        </w:rPr>
        <w:t>4</w:t>
      </w:r>
    </w:p>
    <w:p w14:paraId="21BADF51" w14:textId="77777777" w:rsidR="00B34962" w:rsidRPr="00B34962" w:rsidRDefault="00B34962" w:rsidP="00B34962">
      <w:pPr>
        <w:ind w:left="568" w:hanging="284"/>
        <w:rPr>
          <w:rFonts w:eastAsia="SimSun"/>
          <w:lang w:val="x-none"/>
        </w:rPr>
      </w:pPr>
      <w:r w:rsidRPr="00B34962">
        <w:rPr>
          <w:rFonts w:eastAsia="SimSun"/>
          <w:lang w:val="x-none"/>
        </w:rPr>
        <w:t>-</w:t>
      </w:r>
      <w:r w:rsidRPr="00B34962">
        <w:rPr>
          <w:rFonts w:eastAsia="SimSun"/>
          <w:lang w:val="x-none"/>
        </w:rPr>
        <w:tab/>
        <w:t xml:space="preserve">a single port CSI-RS resource with density </w:t>
      </w:r>
      <w:r w:rsidRPr="00B34962">
        <w:rPr>
          <w:rFonts w:eastAsia="SimSun"/>
          <w:position w:val="-10"/>
          <w:lang w:val="x-none"/>
        </w:rPr>
        <w:object w:dxaOrig="499" w:dyaOrig="279" w14:anchorId="06BD7ED9">
          <v:shape id="_x0000_i1035" type="#_x0000_t75" style="width:21.65pt;height:14.15pt" o:ole="">
            <v:imagedata r:id="rId31" o:title=""/>
          </v:shape>
          <o:OLEObject Type="Embed" ProgID="Equation.3" ShapeID="_x0000_i1035" DrawAspect="Content" ObjectID="_1723022012" r:id="rId32"/>
        </w:object>
      </w:r>
      <w:r w:rsidRPr="00B34962">
        <w:rPr>
          <w:rFonts w:eastAsia="SimSun"/>
          <w:lang w:val="x-none"/>
        </w:rPr>
        <w:t xml:space="preserve"> given by Table 7.4.1.5.3-1 from [4, TS 38.211]</w:t>
      </w:r>
      <w:r w:rsidRPr="00B34962">
        <w:rPr>
          <w:rFonts w:eastAsia="SimSun"/>
          <w:i/>
          <w:lang w:val="x-none"/>
        </w:rPr>
        <w:t>.</w:t>
      </w:r>
    </w:p>
    <w:p w14:paraId="1915F6FA" w14:textId="77777777" w:rsidR="00B34962" w:rsidRPr="00B34962" w:rsidRDefault="00B34962" w:rsidP="00B34962">
      <w:pPr>
        <w:ind w:left="568" w:hanging="284"/>
        <w:rPr>
          <w:rFonts w:eastAsia="SimSun"/>
          <w:lang w:val="x-none"/>
        </w:rPr>
      </w:pPr>
      <w:r w:rsidRPr="00B34962">
        <w:rPr>
          <w:rFonts w:eastAsia="SimSun"/>
          <w:lang w:val="x-none"/>
        </w:rPr>
        <w:t>-</w:t>
      </w:r>
      <w:r w:rsidRPr="00B34962">
        <w:rPr>
          <w:rFonts w:eastAsia="SimSun"/>
          <w:lang w:val="x-none"/>
        </w:rPr>
        <w:tab/>
        <w:t xml:space="preserve">the bandwidth and the frequency location of the NZP CSI-RS resource, is given by the higher layer parameter </w:t>
      </w:r>
      <w:proofErr w:type="spellStart"/>
      <w:r w:rsidRPr="00B34962">
        <w:rPr>
          <w:rFonts w:eastAsia="SimSun"/>
          <w:i/>
          <w:iCs/>
          <w:lang w:val="x-none"/>
        </w:rPr>
        <w:t>nrofRBs</w:t>
      </w:r>
      <w:proofErr w:type="spellEnd"/>
      <w:r w:rsidRPr="00B34962">
        <w:rPr>
          <w:rFonts w:eastAsia="SimSun"/>
          <w:lang w:val="x-none"/>
        </w:rPr>
        <w:t xml:space="preserve">, </w:t>
      </w:r>
      <w:proofErr w:type="spellStart"/>
      <w:r w:rsidRPr="00B34962">
        <w:rPr>
          <w:rFonts w:eastAsia="SimSun"/>
          <w:i/>
          <w:iCs/>
          <w:lang w:val="x-none"/>
        </w:rPr>
        <w:t>startingRB</w:t>
      </w:r>
      <w:proofErr w:type="spellEnd"/>
      <w:r w:rsidRPr="00B34962">
        <w:rPr>
          <w:rFonts w:eastAsia="SimSun"/>
          <w:lang w:val="x-none"/>
        </w:rPr>
        <w:t xml:space="preserve"> and </w:t>
      </w:r>
      <w:proofErr w:type="spellStart"/>
      <w:r w:rsidRPr="00B34962">
        <w:rPr>
          <w:rFonts w:eastAsia="SimSun"/>
          <w:i/>
          <w:iCs/>
          <w:lang w:val="x-none"/>
        </w:rPr>
        <w:t>frequencyDomainAllocation</w:t>
      </w:r>
      <w:proofErr w:type="spellEnd"/>
      <w:r w:rsidRPr="00B34962">
        <w:rPr>
          <w:rFonts w:eastAsia="SimSun"/>
          <w:lang w:val="x-none"/>
        </w:rPr>
        <w:t xml:space="preserve"> in a </w:t>
      </w:r>
      <w:r w:rsidRPr="00B34962">
        <w:rPr>
          <w:rFonts w:eastAsia="SimSun"/>
          <w:i/>
          <w:iCs/>
          <w:lang w:val="x-none"/>
        </w:rPr>
        <w:t>TRS-</w:t>
      </w:r>
      <w:proofErr w:type="spellStart"/>
      <w:r w:rsidRPr="00B34962">
        <w:rPr>
          <w:rFonts w:eastAsia="SimSun"/>
          <w:i/>
          <w:iCs/>
          <w:lang w:val="x-none"/>
        </w:rPr>
        <w:t>ResourceSet</w:t>
      </w:r>
      <w:proofErr w:type="spellEnd"/>
      <w:r w:rsidRPr="00B34962">
        <w:rPr>
          <w:rFonts w:eastAsia="SimSun"/>
          <w:lang w:val="x-none"/>
        </w:rPr>
        <w:t xml:space="preserve"> and applies to all resources in a </w:t>
      </w:r>
      <w:r w:rsidRPr="00B34962">
        <w:rPr>
          <w:rFonts w:eastAsia="SimSun"/>
          <w:i/>
          <w:iCs/>
          <w:lang w:val="x-none"/>
        </w:rPr>
        <w:t>TRS-</w:t>
      </w:r>
      <w:proofErr w:type="spellStart"/>
      <w:r w:rsidRPr="00B34962">
        <w:rPr>
          <w:rFonts w:eastAsia="SimSun"/>
          <w:i/>
          <w:iCs/>
          <w:lang w:val="x-none"/>
        </w:rPr>
        <w:t>ResourceSet</w:t>
      </w:r>
      <w:proofErr w:type="spellEnd"/>
      <w:r w:rsidRPr="00B34962">
        <w:rPr>
          <w:rFonts w:eastAsia="SimSun"/>
          <w:lang w:val="x-none"/>
        </w:rPr>
        <w:t xml:space="preserve">. Bandwidth, </w:t>
      </w:r>
      <w:proofErr w:type="spellStart"/>
      <w:r w:rsidRPr="00B34962">
        <w:rPr>
          <w:rFonts w:eastAsia="SimSun"/>
          <w:i/>
          <w:iCs/>
          <w:color w:val="000000"/>
          <w:lang w:val="en-US" w:eastAsia="zh-CN"/>
        </w:rPr>
        <w:t>nrofRBs</w:t>
      </w:r>
      <w:proofErr w:type="spellEnd"/>
      <w:r w:rsidRPr="00B34962">
        <w:rPr>
          <w:rFonts w:eastAsia="SimSun"/>
          <w:color w:val="000000"/>
          <w:lang w:val="en-US" w:eastAsia="zh-CN"/>
        </w:rPr>
        <w:t xml:space="preserve">, and the initial CRB index, </w:t>
      </w:r>
      <w:proofErr w:type="spellStart"/>
      <w:r w:rsidRPr="00B34962">
        <w:rPr>
          <w:rFonts w:eastAsia="SimSun"/>
          <w:i/>
          <w:iCs/>
          <w:color w:val="000000"/>
          <w:lang w:val="en-US" w:eastAsia="zh-CN"/>
        </w:rPr>
        <w:t>startingRB</w:t>
      </w:r>
      <w:proofErr w:type="spellEnd"/>
      <w:r w:rsidRPr="00B34962">
        <w:rPr>
          <w:rFonts w:eastAsia="SimSun"/>
          <w:color w:val="000000"/>
          <w:lang w:val="en-US" w:eastAsia="zh-CN"/>
        </w:rPr>
        <w:t xml:space="preserve">, of the NZP CSI-RS resource configured by </w:t>
      </w:r>
      <w:r w:rsidRPr="00B34962">
        <w:rPr>
          <w:rFonts w:eastAsia="SimSun"/>
          <w:i/>
          <w:iCs/>
          <w:color w:val="000000"/>
          <w:lang w:val="en-US" w:eastAsia="zh-CN"/>
        </w:rPr>
        <w:t>TRS-</w:t>
      </w:r>
      <w:proofErr w:type="spellStart"/>
      <w:r w:rsidRPr="00B34962">
        <w:rPr>
          <w:rFonts w:eastAsia="SimSun"/>
          <w:i/>
          <w:iCs/>
          <w:color w:val="000000"/>
          <w:lang w:val="en-US" w:eastAsia="zh-CN"/>
        </w:rPr>
        <w:t>ResourceSet</w:t>
      </w:r>
      <w:proofErr w:type="spellEnd"/>
      <w:r w:rsidRPr="00B34962">
        <w:rPr>
          <w:rFonts w:eastAsia="SimSun"/>
          <w:color w:val="000000"/>
          <w:lang w:val="en-US" w:eastAsia="zh-CN"/>
        </w:rPr>
        <w:t xml:space="preserve"> are</w:t>
      </w:r>
      <w:r w:rsidRPr="00B34962">
        <w:rPr>
          <w:rFonts w:eastAsia="SimSun"/>
          <w:lang w:val="x-none"/>
        </w:rPr>
        <w:t xml:space="preserve"> not restricted by initial DL BWP.</w:t>
      </w:r>
    </w:p>
    <w:p w14:paraId="7AB09268" w14:textId="77777777" w:rsidR="00B34962" w:rsidRPr="00B34962" w:rsidRDefault="00B34962" w:rsidP="00B34962">
      <w:pPr>
        <w:ind w:left="568" w:hanging="284"/>
        <w:rPr>
          <w:rFonts w:eastAsia="SimSun"/>
          <w:lang w:val="x-none"/>
        </w:rPr>
      </w:pPr>
      <w:r w:rsidRPr="00B34962">
        <w:rPr>
          <w:rFonts w:eastAsia="SimSun"/>
          <w:lang w:val="x-none"/>
        </w:rPr>
        <w:t>-</w:t>
      </w:r>
      <w:r w:rsidRPr="00B34962">
        <w:rPr>
          <w:rFonts w:eastAsia="SimSun"/>
          <w:lang w:val="x-none"/>
        </w:rPr>
        <w:tab/>
        <w:t>UE is not required to receive TRS occasions outside the initial DL BWP.</w:t>
      </w:r>
    </w:p>
    <w:p w14:paraId="62EDABD2" w14:textId="77777777" w:rsidR="00B34962" w:rsidRPr="00B34962" w:rsidRDefault="00B34962" w:rsidP="00B34962">
      <w:pPr>
        <w:ind w:left="568" w:hanging="284"/>
        <w:rPr>
          <w:rFonts w:eastAsia="SimSun"/>
          <w:lang w:val="x-none"/>
        </w:rPr>
      </w:pPr>
      <w:r w:rsidRPr="00B34962">
        <w:rPr>
          <w:rFonts w:eastAsia="SimSun"/>
          <w:lang w:val="x-none"/>
        </w:rPr>
        <w:t>-</w:t>
      </w:r>
      <w:r w:rsidRPr="00B34962">
        <w:rPr>
          <w:rFonts w:eastAsia="SimSun"/>
          <w:lang w:val="x-none"/>
        </w:rPr>
        <w:tab/>
        <w:t xml:space="preserve">the periodicity for periodic NZP CSI-RS resources, is given by the higher layer parameter </w:t>
      </w:r>
      <w:proofErr w:type="spellStart"/>
      <w:r w:rsidRPr="00B34962">
        <w:rPr>
          <w:rFonts w:eastAsia="SimSun"/>
          <w:i/>
          <w:lang w:val="x-none"/>
        </w:rPr>
        <w:t>periodicityAndOffset</w:t>
      </w:r>
      <w:proofErr w:type="spellEnd"/>
      <w:r w:rsidRPr="00B34962">
        <w:rPr>
          <w:rFonts w:eastAsia="SimSun"/>
          <w:i/>
          <w:lang w:val="x-none"/>
        </w:rPr>
        <w:t xml:space="preserve"> </w:t>
      </w:r>
      <w:r w:rsidRPr="00B34962">
        <w:rPr>
          <w:rFonts w:eastAsia="SimSun"/>
          <w:lang w:val="x-none"/>
        </w:rPr>
        <w:t>configured b</w:t>
      </w:r>
      <w:r w:rsidRPr="00B34962">
        <w:rPr>
          <w:rFonts w:eastAsia="SimSun"/>
          <w:i/>
          <w:lang w:val="x-none"/>
        </w:rPr>
        <w:t>y</w:t>
      </w:r>
      <w:r w:rsidRPr="00B34962">
        <w:rPr>
          <w:rFonts w:eastAsia="SimSun"/>
          <w:color w:val="000000"/>
          <w:lang w:val="x-none"/>
        </w:rPr>
        <w:t xml:space="preserve"> a </w:t>
      </w:r>
      <w:r w:rsidRPr="00B34962">
        <w:rPr>
          <w:rFonts w:eastAsia="SimSun"/>
          <w:i/>
          <w:color w:val="000000"/>
          <w:lang w:val="x-none"/>
        </w:rPr>
        <w:t>TRS-</w:t>
      </w:r>
      <w:proofErr w:type="spellStart"/>
      <w:r w:rsidRPr="00B34962">
        <w:rPr>
          <w:rFonts w:eastAsia="SimSun"/>
          <w:i/>
          <w:color w:val="000000"/>
          <w:lang w:val="x-none"/>
        </w:rPr>
        <w:t>ResourceSet</w:t>
      </w:r>
      <w:proofErr w:type="spellEnd"/>
      <w:r w:rsidRPr="00B34962">
        <w:rPr>
          <w:rFonts w:eastAsia="SimSun"/>
          <w:lang w:val="x-none"/>
        </w:rPr>
        <w:t xml:space="preserve">, is one of </w:t>
      </w:r>
      <w:r w:rsidRPr="00B34962">
        <w:rPr>
          <w:rFonts w:eastAsia="SimSun"/>
          <w:position w:val="-14"/>
          <w:lang w:val="x-none"/>
        </w:rPr>
        <w:object w:dxaOrig="580" w:dyaOrig="380" w14:anchorId="2EB7EEE0">
          <v:shape id="_x0000_i1036" type="#_x0000_t75" style="width:27.9pt;height:21.65pt" o:ole="">
            <v:imagedata r:id="rId33" o:title=""/>
          </v:shape>
          <o:OLEObject Type="Embed" ProgID="Equation.3" ShapeID="_x0000_i1036" DrawAspect="Content" ObjectID="_1723022013" r:id="rId34"/>
        </w:object>
      </w:r>
      <w:r w:rsidRPr="00B34962">
        <w:rPr>
          <w:rFonts w:eastAsia="SimSun"/>
          <w:lang w:val="x-none"/>
        </w:rPr>
        <w:t xml:space="preserve">slots where </w:t>
      </w:r>
      <w:r w:rsidRPr="00B34962">
        <w:rPr>
          <w:rFonts w:eastAsia="SimSun"/>
          <w:position w:val="-14"/>
          <w:lang w:val="x-none"/>
        </w:rPr>
        <w:object w:dxaOrig="520" w:dyaOrig="340" w14:anchorId="6153C903">
          <v:shape id="_x0000_i1037" type="#_x0000_t75" style="width:29.15pt;height:14.15pt" o:ole="">
            <v:imagedata r:id="rId35" o:title=""/>
          </v:shape>
          <o:OLEObject Type="Embed" ProgID="Equation.3" ShapeID="_x0000_i1037" DrawAspect="Content" ObjectID="_1723022014" r:id="rId36"/>
        </w:object>
      </w:r>
      <w:r w:rsidRPr="00B34962">
        <w:rPr>
          <w:rFonts w:eastAsia="SimSun"/>
          <w:lang w:val="x-none"/>
        </w:rPr>
        <w:t xml:space="preserve">10, 20, 40, or 80 and where µ is defined in Clause 4.3 of [4, TS 38.211], applies to all resources in a </w:t>
      </w:r>
      <w:r w:rsidRPr="00B34962">
        <w:rPr>
          <w:rFonts w:eastAsia="SimSun"/>
          <w:i/>
          <w:color w:val="000000"/>
          <w:lang w:val="x-none"/>
        </w:rPr>
        <w:t>TRS-</w:t>
      </w:r>
      <w:proofErr w:type="spellStart"/>
      <w:r w:rsidRPr="00B34962">
        <w:rPr>
          <w:rFonts w:eastAsia="SimSun"/>
          <w:i/>
          <w:color w:val="000000"/>
          <w:lang w:val="x-none"/>
        </w:rPr>
        <w:t>ResourceSet</w:t>
      </w:r>
      <w:proofErr w:type="spellEnd"/>
      <w:r w:rsidRPr="00B34962">
        <w:rPr>
          <w:rFonts w:eastAsia="SimSun"/>
          <w:lang w:val="x-none"/>
        </w:rPr>
        <w:t>.</w:t>
      </w:r>
      <w:r w:rsidRPr="00B34962">
        <w:rPr>
          <w:rFonts w:eastAsia="SimSun"/>
        </w:rPr>
        <w:t xml:space="preserve"> </w:t>
      </w:r>
      <w:r w:rsidRPr="00B34962">
        <w:rPr>
          <w:rFonts w:eastAsia="SimSun"/>
          <w:lang w:val="x-none"/>
        </w:rPr>
        <w:t xml:space="preserve">The slot offset given by the higher layer parameter </w:t>
      </w:r>
      <w:proofErr w:type="spellStart"/>
      <w:r w:rsidRPr="00B34962">
        <w:rPr>
          <w:rFonts w:eastAsia="SimSun"/>
          <w:i/>
          <w:lang w:val="x-none"/>
        </w:rPr>
        <w:t>periodicityAndOffset</w:t>
      </w:r>
      <w:proofErr w:type="spellEnd"/>
      <w:r w:rsidRPr="00B34962">
        <w:rPr>
          <w:rFonts w:eastAsia="SimSun"/>
          <w:i/>
          <w:lang w:val="x-none"/>
        </w:rPr>
        <w:t xml:space="preserve"> </w:t>
      </w:r>
      <w:r w:rsidRPr="00B34962">
        <w:rPr>
          <w:rFonts w:eastAsia="SimSun"/>
          <w:iCs/>
          <w:lang w:val="x-none"/>
        </w:rPr>
        <w:t xml:space="preserve">configured </w:t>
      </w:r>
      <w:r w:rsidRPr="00B34962">
        <w:rPr>
          <w:rFonts w:eastAsia="SimSun"/>
          <w:lang w:val="x-none"/>
        </w:rPr>
        <w:t>b</w:t>
      </w:r>
      <w:r w:rsidRPr="00B34962">
        <w:rPr>
          <w:rFonts w:eastAsia="SimSun"/>
          <w:i/>
          <w:lang w:val="x-none"/>
        </w:rPr>
        <w:t>y</w:t>
      </w:r>
      <w:r w:rsidRPr="00B34962">
        <w:rPr>
          <w:rFonts w:eastAsia="SimSun"/>
          <w:color w:val="000000"/>
          <w:lang w:val="x-none"/>
        </w:rPr>
        <w:t xml:space="preserve"> a </w:t>
      </w:r>
      <w:r w:rsidRPr="00B34962">
        <w:rPr>
          <w:rFonts w:eastAsia="SimSun"/>
          <w:i/>
          <w:color w:val="000000"/>
          <w:lang w:val="x-none"/>
        </w:rPr>
        <w:t>TRS-</w:t>
      </w:r>
      <w:proofErr w:type="spellStart"/>
      <w:r w:rsidRPr="00B34962">
        <w:rPr>
          <w:rFonts w:eastAsia="SimSun"/>
          <w:i/>
          <w:color w:val="000000"/>
          <w:lang w:val="x-none"/>
        </w:rPr>
        <w:t>ResourceSet</w:t>
      </w:r>
      <w:proofErr w:type="spellEnd"/>
      <w:r w:rsidRPr="00B34962">
        <w:rPr>
          <w:rFonts w:eastAsia="SimSun"/>
          <w:iCs/>
          <w:color w:val="000000"/>
          <w:lang w:val="x-none"/>
        </w:rPr>
        <w:t xml:space="preserve"> provides the location of the first slot containing the periodic NZP CSI-RS resources configured by </w:t>
      </w:r>
      <w:proofErr w:type="spellStart"/>
      <w:r w:rsidRPr="00B34962">
        <w:rPr>
          <w:rFonts w:eastAsia="SimSun"/>
          <w:lang w:val="x-none"/>
        </w:rPr>
        <w:t>b</w:t>
      </w:r>
      <w:r w:rsidRPr="00B34962">
        <w:rPr>
          <w:rFonts w:eastAsia="SimSun"/>
          <w:i/>
          <w:lang w:val="x-none"/>
        </w:rPr>
        <w:t>y</w:t>
      </w:r>
      <w:proofErr w:type="spellEnd"/>
      <w:r w:rsidRPr="00B34962">
        <w:rPr>
          <w:rFonts w:eastAsia="SimSun"/>
          <w:color w:val="000000"/>
          <w:lang w:val="x-none"/>
        </w:rPr>
        <w:t xml:space="preserve"> a </w:t>
      </w:r>
      <w:r w:rsidRPr="00B34962">
        <w:rPr>
          <w:rFonts w:eastAsia="SimSun"/>
          <w:i/>
          <w:color w:val="000000"/>
          <w:lang w:val="x-none"/>
        </w:rPr>
        <w:t>TRS-</w:t>
      </w:r>
      <w:proofErr w:type="spellStart"/>
      <w:r w:rsidRPr="00B34962">
        <w:rPr>
          <w:rFonts w:eastAsia="SimSun"/>
          <w:i/>
          <w:color w:val="000000"/>
          <w:lang w:val="x-none"/>
        </w:rPr>
        <w:t>ResourceSet</w:t>
      </w:r>
      <w:proofErr w:type="spellEnd"/>
      <w:r w:rsidRPr="00B34962">
        <w:rPr>
          <w:rFonts w:eastAsia="SimSun"/>
          <w:i/>
          <w:color w:val="000000"/>
          <w:lang w:val="x-none"/>
        </w:rPr>
        <w:t>.</w:t>
      </w:r>
    </w:p>
    <w:p w14:paraId="52E583DC" w14:textId="77777777" w:rsidR="00B34962" w:rsidRPr="00B34962" w:rsidRDefault="00B34962" w:rsidP="00B34962">
      <w:pPr>
        <w:ind w:left="568" w:hanging="284"/>
        <w:rPr>
          <w:rFonts w:eastAsia="SimSun"/>
          <w:lang w:val="x-none"/>
        </w:rPr>
      </w:pPr>
      <w:r w:rsidRPr="00B34962">
        <w:rPr>
          <w:rFonts w:eastAsia="SimSun"/>
          <w:lang w:val="x-none"/>
        </w:rPr>
        <w:t>-</w:t>
      </w:r>
      <w:r w:rsidRPr="00B34962">
        <w:rPr>
          <w:rFonts w:eastAsia="SimSun"/>
          <w:lang w:val="x-none"/>
        </w:rPr>
        <w:tab/>
        <w:t xml:space="preserve">the UE does not expect the </w:t>
      </w:r>
      <w:r w:rsidRPr="00B34962">
        <w:rPr>
          <w:rFonts w:eastAsia="SimSun"/>
          <w:i/>
          <w:iCs/>
          <w:lang w:val="x-none"/>
        </w:rPr>
        <w:t>TRS-</w:t>
      </w:r>
      <w:proofErr w:type="spellStart"/>
      <w:r w:rsidRPr="00B34962">
        <w:rPr>
          <w:rFonts w:eastAsia="SimSun"/>
          <w:i/>
          <w:iCs/>
          <w:lang w:val="x-none"/>
        </w:rPr>
        <w:t>ResourceSet</w:t>
      </w:r>
      <w:proofErr w:type="spellEnd"/>
      <w:r w:rsidRPr="00B34962">
        <w:rPr>
          <w:rFonts w:eastAsia="SimSun"/>
          <w:lang w:val="x-none"/>
        </w:rPr>
        <w:t xml:space="preserve"> to be configured with the periodicity of </w:t>
      </w:r>
      <w:r w:rsidRPr="00B34962">
        <w:rPr>
          <w:rFonts w:eastAsia="SimSun"/>
          <w:position w:val="-6"/>
          <w:lang w:val="x-none"/>
        </w:rPr>
        <w:object w:dxaOrig="660" w:dyaOrig="300" w14:anchorId="6653566C">
          <v:shape id="_x0000_i1038" type="#_x0000_t75" style="width:36.6pt;height:14.15pt" o:ole="">
            <v:imagedata r:id="rId37" o:title=""/>
          </v:shape>
          <o:OLEObject Type="Embed" ProgID="Equation.3" ShapeID="_x0000_i1038" DrawAspect="Content" ObjectID="_1723022015" r:id="rId38"/>
        </w:object>
      </w:r>
      <w:r w:rsidRPr="00B34962">
        <w:rPr>
          <w:rFonts w:eastAsia="SimSun"/>
          <w:lang w:val="x-none"/>
        </w:rPr>
        <w:t xml:space="preserve"> slots if the bandwidth of NZP CSI-RS resource is larger than 52 resource blocks.</w:t>
      </w:r>
    </w:p>
    <w:p w14:paraId="4A007054" w14:textId="77777777" w:rsidR="00B34962" w:rsidRPr="00B34962" w:rsidRDefault="00B34962" w:rsidP="00B34962">
      <w:pPr>
        <w:ind w:left="567" w:hanging="284"/>
        <w:rPr>
          <w:rFonts w:eastAsia="SimSun"/>
          <w:lang w:val="x-none"/>
        </w:rPr>
      </w:pPr>
      <w:bookmarkStart w:id="24" w:name="_Hlk86149805"/>
      <w:r w:rsidRPr="00B34962">
        <w:rPr>
          <w:rFonts w:eastAsia="SimSun"/>
          <w:lang w:val="x-none"/>
        </w:rPr>
        <w:t>-</w:t>
      </w:r>
      <w:r w:rsidRPr="00B34962">
        <w:rPr>
          <w:rFonts w:eastAsia="SimSun"/>
          <w:lang w:val="x-none"/>
        </w:rPr>
        <w:tab/>
        <w:t xml:space="preserve">the UE may assume the sub-carrier spacing of the NZP CSI-RS resources configured by </w:t>
      </w:r>
      <w:r w:rsidRPr="00B34962">
        <w:rPr>
          <w:rFonts w:eastAsia="SimSun"/>
          <w:i/>
          <w:color w:val="000000"/>
          <w:lang w:val="x-none"/>
        </w:rPr>
        <w:t>TRS-</w:t>
      </w:r>
      <w:proofErr w:type="spellStart"/>
      <w:r w:rsidRPr="00B34962">
        <w:rPr>
          <w:rFonts w:eastAsia="SimSun"/>
          <w:i/>
          <w:color w:val="000000"/>
          <w:lang w:val="x-none"/>
        </w:rPr>
        <w:t>ResourceSet</w:t>
      </w:r>
      <w:proofErr w:type="spellEnd"/>
      <w:r w:rsidRPr="00B34962">
        <w:rPr>
          <w:rFonts w:eastAsia="SimSun"/>
          <w:lang w:val="x-none"/>
        </w:rPr>
        <w:t xml:space="preserve"> to be same as the sub-carrier spacing of the initial DL BWP.</w:t>
      </w:r>
    </w:p>
    <w:bookmarkEnd w:id="24"/>
    <w:p w14:paraId="0DE22574" w14:textId="77777777" w:rsidR="00B34962" w:rsidRPr="00B34962" w:rsidRDefault="00B34962" w:rsidP="00B34962">
      <w:pPr>
        <w:ind w:left="568" w:hanging="284"/>
        <w:rPr>
          <w:rFonts w:eastAsia="SimSun"/>
          <w:lang w:val="x-none"/>
        </w:rPr>
      </w:pPr>
      <w:r w:rsidRPr="00B34962">
        <w:rPr>
          <w:rFonts w:eastAsia="SimSun"/>
          <w:lang w:val="x-none"/>
        </w:rPr>
        <w:t>-</w:t>
      </w:r>
      <w:r w:rsidRPr="00B34962">
        <w:rPr>
          <w:rFonts w:eastAsia="SimSun"/>
          <w:lang w:val="x-none"/>
        </w:rPr>
        <w:tab/>
      </w:r>
      <w:proofErr w:type="spellStart"/>
      <w:r w:rsidRPr="00B34962">
        <w:rPr>
          <w:rFonts w:eastAsia="SimSun"/>
          <w:i/>
          <w:lang w:val="x-none"/>
        </w:rPr>
        <w:t>powerControlOffsetSS</w:t>
      </w:r>
      <w:proofErr w:type="spellEnd"/>
      <w:r w:rsidRPr="00B34962" w:rsidDel="003D71D9">
        <w:rPr>
          <w:rFonts w:eastAsia="SimSun"/>
          <w:i/>
          <w:lang w:val="x-none"/>
        </w:rPr>
        <w:t xml:space="preserve"> </w:t>
      </w:r>
      <w:bookmarkStart w:id="25" w:name="_Hlk86149878"/>
      <w:r w:rsidRPr="00B34962">
        <w:rPr>
          <w:rFonts w:eastAsia="SimSun"/>
          <w:lang w:val="x-none"/>
        </w:rPr>
        <w:t>given by</w:t>
      </w:r>
      <w:r w:rsidRPr="00B34962">
        <w:rPr>
          <w:rFonts w:eastAsia="SimSun"/>
          <w:i/>
          <w:lang w:val="x-none"/>
        </w:rPr>
        <w:t xml:space="preserve"> </w:t>
      </w:r>
      <w:r w:rsidRPr="00B34962">
        <w:rPr>
          <w:rFonts w:eastAsia="SimSun"/>
          <w:color w:val="000000"/>
          <w:lang w:val="x-none"/>
        </w:rPr>
        <w:t xml:space="preserve">a </w:t>
      </w:r>
      <w:r w:rsidRPr="00B34962">
        <w:rPr>
          <w:rFonts w:eastAsia="SimSun"/>
          <w:i/>
          <w:color w:val="000000"/>
          <w:lang w:val="x-none"/>
        </w:rPr>
        <w:t>TRS-</w:t>
      </w:r>
      <w:proofErr w:type="spellStart"/>
      <w:r w:rsidRPr="00B34962">
        <w:rPr>
          <w:rFonts w:eastAsia="SimSun"/>
          <w:i/>
          <w:color w:val="000000"/>
          <w:lang w:val="x-none"/>
        </w:rPr>
        <w:t>ResourceSet</w:t>
      </w:r>
      <w:proofErr w:type="spellEnd"/>
      <w:r w:rsidRPr="00B34962">
        <w:rPr>
          <w:rFonts w:eastAsia="SimSun"/>
          <w:lang w:val="x-none"/>
        </w:rPr>
        <w:t xml:space="preserve"> applies to all resources in a </w:t>
      </w:r>
      <w:r w:rsidRPr="00B34962">
        <w:rPr>
          <w:rFonts w:eastAsia="SimSun"/>
          <w:i/>
          <w:color w:val="000000"/>
          <w:lang w:val="x-none"/>
        </w:rPr>
        <w:t>TRS-</w:t>
      </w:r>
      <w:proofErr w:type="spellStart"/>
      <w:r w:rsidRPr="00B34962">
        <w:rPr>
          <w:rFonts w:eastAsia="SimSun"/>
          <w:i/>
          <w:color w:val="000000"/>
          <w:lang w:val="x-none"/>
        </w:rPr>
        <w:t>ResourceSet</w:t>
      </w:r>
      <w:proofErr w:type="spellEnd"/>
      <w:r w:rsidRPr="00B34962">
        <w:rPr>
          <w:rFonts w:eastAsia="SimSun"/>
          <w:lang w:val="x-none"/>
        </w:rPr>
        <w:t>.</w:t>
      </w:r>
      <w:bookmarkEnd w:id="25"/>
    </w:p>
    <w:p w14:paraId="37C38BF0" w14:textId="77777777" w:rsidR="00B34962" w:rsidRPr="00B34962" w:rsidRDefault="00B34962" w:rsidP="00B34962">
      <w:pPr>
        <w:ind w:left="568" w:hanging="284"/>
        <w:rPr>
          <w:rFonts w:eastAsia="SimSun"/>
          <w:lang w:val="x-none"/>
        </w:rPr>
      </w:pPr>
      <w:r w:rsidRPr="00B34962">
        <w:rPr>
          <w:rFonts w:eastAsia="SimSun"/>
          <w:lang w:val="x-none"/>
        </w:rPr>
        <w:t>-</w:t>
      </w:r>
      <w:r w:rsidRPr="00B34962">
        <w:rPr>
          <w:rFonts w:eastAsia="SimSun"/>
          <w:lang w:val="x-none"/>
        </w:rPr>
        <w:tab/>
        <w:t xml:space="preserve">the QCL information for periodic NZP CSI-RS resources, is given by the higher layer parameter </w:t>
      </w:r>
      <w:proofErr w:type="spellStart"/>
      <w:r w:rsidRPr="00B34962">
        <w:rPr>
          <w:rFonts w:eastAsia="SimSun"/>
          <w:i/>
          <w:iCs/>
          <w:lang w:val="x-none"/>
        </w:rPr>
        <w:t>ssb</w:t>
      </w:r>
      <w:proofErr w:type="spellEnd"/>
      <w:r w:rsidRPr="00B34962">
        <w:rPr>
          <w:rFonts w:eastAsia="SimSun"/>
          <w:i/>
          <w:iCs/>
          <w:lang w:val="x-none"/>
        </w:rPr>
        <w:t>-Index</w:t>
      </w:r>
      <w:r w:rsidRPr="00B34962">
        <w:rPr>
          <w:rFonts w:eastAsia="SimSun"/>
          <w:lang w:val="x-none"/>
        </w:rPr>
        <w:t xml:space="preserve"> configured by a </w:t>
      </w:r>
      <w:r w:rsidRPr="00B34962">
        <w:rPr>
          <w:rFonts w:eastAsia="SimSun"/>
          <w:i/>
          <w:iCs/>
          <w:lang w:val="x-none"/>
        </w:rPr>
        <w:t>TRS-</w:t>
      </w:r>
      <w:proofErr w:type="spellStart"/>
      <w:r w:rsidRPr="00B34962">
        <w:rPr>
          <w:rFonts w:eastAsia="SimSun"/>
          <w:i/>
          <w:iCs/>
          <w:lang w:val="x-none"/>
        </w:rPr>
        <w:t>ResourceSet</w:t>
      </w:r>
      <w:proofErr w:type="spellEnd"/>
      <w:r w:rsidRPr="00B34962">
        <w:rPr>
          <w:rFonts w:eastAsia="SimSun"/>
          <w:lang w:val="x-none"/>
        </w:rPr>
        <w:t xml:space="preserve">, is a SS/PBCH block, applies to all resources in a </w:t>
      </w:r>
      <w:r w:rsidRPr="00B34962">
        <w:rPr>
          <w:rFonts w:eastAsia="SimSun"/>
          <w:i/>
          <w:iCs/>
          <w:lang w:val="x-none"/>
        </w:rPr>
        <w:t>TRS-</w:t>
      </w:r>
      <w:proofErr w:type="spellStart"/>
      <w:r w:rsidRPr="00B34962">
        <w:rPr>
          <w:rFonts w:eastAsia="SimSun"/>
          <w:i/>
          <w:iCs/>
          <w:lang w:val="x-none"/>
        </w:rPr>
        <w:t>ResourceSet</w:t>
      </w:r>
      <w:proofErr w:type="spellEnd"/>
      <w:r w:rsidRPr="00B34962">
        <w:rPr>
          <w:rFonts w:eastAsia="SimSun"/>
          <w:lang w:val="x-none"/>
        </w:rPr>
        <w:t>.</w:t>
      </w:r>
    </w:p>
    <w:p w14:paraId="63DC43E3" w14:textId="4E1B06D8" w:rsidR="00B34962" w:rsidRPr="00B34962" w:rsidRDefault="00B34962" w:rsidP="00B34962">
      <w:pPr>
        <w:ind w:left="568" w:hanging="284"/>
        <w:rPr>
          <w:rFonts w:eastAsia="SimSun"/>
          <w:lang w:val="x-none"/>
        </w:rPr>
      </w:pPr>
      <w:r w:rsidRPr="00B34962">
        <w:rPr>
          <w:rFonts w:eastAsia="SimSun"/>
          <w:lang w:val="x-none"/>
        </w:rPr>
        <w:t>-</w:t>
      </w:r>
      <w:r w:rsidRPr="00B34962">
        <w:rPr>
          <w:rFonts w:eastAsia="SimSun"/>
          <w:lang w:val="x-none"/>
        </w:rPr>
        <w:tab/>
      </w:r>
      <w:r w:rsidRPr="00B34962">
        <w:rPr>
          <w:rFonts w:eastAsia="SimSun"/>
          <w:color w:val="000000"/>
          <w:lang w:val="x-none" w:eastAsia="zh-CN"/>
        </w:rPr>
        <w:t>One or more</w:t>
      </w:r>
      <w:r w:rsidRPr="00B34962">
        <w:rPr>
          <w:rFonts w:eastAsia="SimSun"/>
          <w:color w:val="000000"/>
          <w:lang w:eastAsia="zh-CN"/>
        </w:rPr>
        <w:t xml:space="preserve"> </w:t>
      </w:r>
      <w:proofErr w:type="spellStart"/>
      <w:ins w:id="26" w:author="Huawei, HiSilicon" w:date="2022-07-27T23:11:00Z">
        <w:r>
          <w:rPr>
            <w:rFonts w:eastAsia="SimSun"/>
            <w:i/>
            <w:iCs/>
            <w:color w:val="000000"/>
            <w:lang w:val="x-none" w:eastAsia="zh-CN"/>
          </w:rPr>
          <w:t>S</w:t>
        </w:r>
      </w:ins>
      <w:del w:id="27" w:author="Huawei, HiSilicon" w:date="2022-07-27T23:11:00Z">
        <w:r w:rsidRPr="00B34962" w:rsidDel="00B34962">
          <w:rPr>
            <w:rFonts w:eastAsia="SimSun"/>
            <w:i/>
            <w:iCs/>
            <w:color w:val="000000"/>
            <w:lang w:val="x-none" w:eastAsia="zh-CN"/>
          </w:rPr>
          <w:delText>s</w:delText>
        </w:r>
      </w:del>
      <w:r w:rsidRPr="00B34962">
        <w:rPr>
          <w:rFonts w:eastAsia="SimSun"/>
          <w:i/>
          <w:iCs/>
          <w:color w:val="000000"/>
          <w:lang w:val="x-none" w:eastAsia="zh-CN"/>
        </w:rPr>
        <w:t>cramblingIDs</w:t>
      </w:r>
      <w:proofErr w:type="spellEnd"/>
      <w:r w:rsidRPr="00B34962">
        <w:rPr>
          <w:rFonts w:eastAsia="SimSun"/>
          <w:color w:val="000000"/>
          <w:lang w:eastAsia="zh-CN"/>
        </w:rPr>
        <w:t xml:space="preserve"> </w:t>
      </w:r>
      <w:r w:rsidRPr="00B34962">
        <w:rPr>
          <w:rFonts w:eastAsia="SimSun"/>
          <w:color w:val="000000"/>
          <w:lang w:val="x-none" w:eastAsia="zh-CN"/>
        </w:rPr>
        <w:t>where if a single</w:t>
      </w:r>
      <w:r w:rsidRPr="00B34962">
        <w:rPr>
          <w:rFonts w:eastAsia="SimSun"/>
          <w:color w:val="000000"/>
          <w:lang w:eastAsia="zh-CN"/>
        </w:rPr>
        <w:t xml:space="preserve"> </w:t>
      </w:r>
      <w:proofErr w:type="spellStart"/>
      <w:ins w:id="28" w:author="Huawei, HiSilicon" w:date="2022-07-27T23:12:00Z">
        <w:r>
          <w:rPr>
            <w:rFonts w:eastAsia="SimSun"/>
            <w:i/>
            <w:iCs/>
            <w:color w:val="000000"/>
            <w:lang w:val="x-none" w:eastAsia="zh-CN"/>
          </w:rPr>
          <w:t>S</w:t>
        </w:r>
      </w:ins>
      <w:del w:id="29" w:author="Huawei, HiSilicon" w:date="2022-07-27T23:12:00Z">
        <w:r w:rsidRPr="00B34962" w:rsidDel="00B34962">
          <w:rPr>
            <w:rFonts w:eastAsia="SimSun"/>
            <w:i/>
            <w:iCs/>
            <w:color w:val="000000"/>
            <w:lang w:val="x-none" w:eastAsia="zh-CN"/>
          </w:rPr>
          <w:delText>s</w:delText>
        </w:r>
      </w:del>
      <w:r w:rsidRPr="00B34962">
        <w:rPr>
          <w:rFonts w:eastAsia="SimSun"/>
          <w:i/>
          <w:iCs/>
          <w:color w:val="000000"/>
          <w:lang w:val="x-none" w:eastAsia="zh-CN"/>
        </w:rPr>
        <w:t>cramblingID</w:t>
      </w:r>
      <w:proofErr w:type="spellEnd"/>
      <w:r w:rsidRPr="00B34962">
        <w:rPr>
          <w:rFonts w:eastAsia="SimSun"/>
          <w:color w:val="000000"/>
          <w:lang w:eastAsia="zh-CN"/>
        </w:rPr>
        <w:t xml:space="preserve"> </w:t>
      </w:r>
      <w:r w:rsidRPr="00B34962">
        <w:rPr>
          <w:rFonts w:eastAsia="SimSun"/>
          <w:color w:val="000000"/>
          <w:lang w:val="x-none" w:eastAsia="zh-CN"/>
        </w:rPr>
        <w:t>is configured, it applies to all NZP-CSI-RS resources in the resource set, otherwise, each NZP-CSI-RS resource is provided with a</w:t>
      </w:r>
      <w:r w:rsidRPr="00B34962">
        <w:rPr>
          <w:rFonts w:eastAsia="SimSun"/>
          <w:color w:val="000000"/>
          <w:lang w:eastAsia="zh-CN"/>
        </w:rPr>
        <w:t xml:space="preserve"> </w:t>
      </w:r>
      <w:proofErr w:type="spellStart"/>
      <w:ins w:id="30" w:author="Huawei, HiSilicon" w:date="2022-07-27T23:12:00Z">
        <w:r>
          <w:rPr>
            <w:rFonts w:eastAsia="SimSun"/>
            <w:i/>
            <w:iCs/>
            <w:color w:val="000000"/>
            <w:lang w:val="x-none" w:eastAsia="zh-CN"/>
          </w:rPr>
          <w:t>S</w:t>
        </w:r>
      </w:ins>
      <w:del w:id="31" w:author="Huawei, HiSilicon" w:date="2022-07-27T23:12:00Z">
        <w:r w:rsidRPr="00B34962" w:rsidDel="00B34962">
          <w:rPr>
            <w:rFonts w:eastAsia="SimSun"/>
            <w:i/>
            <w:iCs/>
            <w:color w:val="000000"/>
            <w:lang w:val="x-none" w:eastAsia="zh-CN"/>
          </w:rPr>
          <w:delText>s</w:delText>
        </w:r>
      </w:del>
      <w:r w:rsidRPr="00B34962">
        <w:rPr>
          <w:rFonts w:eastAsia="SimSun"/>
          <w:i/>
          <w:iCs/>
          <w:color w:val="000000"/>
          <w:lang w:val="x-none" w:eastAsia="zh-CN"/>
        </w:rPr>
        <w:t>cramblingID</w:t>
      </w:r>
      <w:proofErr w:type="spellEnd"/>
      <w:r w:rsidRPr="00B34962">
        <w:rPr>
          <w:rFonts w:eastAsia="SimSun"/>
          <w:color w:val="000000"/>
          <w:lang w:val="x-none" w:eastAsia="zh-CN"/>
        </w:rPr>
        <w:t>.</w:t>
      </w:r>
    </w:p>
    <w:p w14:paraId="1425432B" w14:textId="77777777" w:rsidR="00B34962" w:rsidRPr="00B34962" w:rsidRDefault="00B34962" w:rsidP="00B34962">
      <w:pPr>
        <w:ind w:left="568" w:hanging="284"/>
        <w:rPr>
          <w:rFonts w:eastAsia="SimSun"/>
          <w:lang w:val="x-none"/>
        </w:rPr>
      </w:pPr>
      <w:r w:rsidRPr="00B34962">
        <w:rPr>
          <w:rFonts w:eastAsia="SimSun"/>
          <w:lang w:val="x-none"/>
        </w:rPr>
        <w:lastRenderedPageBreak/>
        <w:t>-</w:t>
      </w:r>
      <w:r w:rsidRPr="00B34962">
        <w:rPr>
          <w:rFonts w:eastAsia="SimSun"/>
          <w:lang w:val="x-none"/>
        </w:rPr>
        <w:tab/>
        <w:t>the UE may assume the following quasi co-location type(s):</w:t>
      </w:r>
    </w:p>
    <w:p w14:paraId="1B2828D7" w14:textId="748E8B14" w:rsidR="00A23870" w:rsidRPr="00A23870" w:rsidRDefault="00B34962" w:rsidP="00B34962">
      <w:pPr>
        <w:rPr>
          <w:rFonts w:eastAsia="DengXian"/>
        </w:rPr>
      </w:pPr>
      <w:r w:rsidRPr="00B34962">
        <w:rPr>
          <w:rFonts w:eastAsia="SimSun"/>
        </w:rPr>
        <w:t>-</w:t>
      </w:r>
      <w:r w:rsidRPr="00B34962">
        <w:rPr>
          <w:rFonts w:eastAsia="SimSun"/>
        </w:rPr>
        <w:tab/>
        <w:t>'</w:t>
      </w:r>
      <w:proofErr w:type="spellStart"/>
      <w:r w:rsidRPr="00B34962">
        <w:rPr>
          <w:rFonts w:eastAsia="SimSun"/>
        </w:rPr>
        <w:t>typeC</w:t>
      </w:r>
      <w:proofErr w:type="spellEnd"/>
      <w:r w:rsidRPr="00B34962">
        <w:rPr>
          <w:rFonts w:eastAsia="SimSun"/>
        </w:rPr>
        <w:t>' with an SS/PBCH block and, when applicable, '</w:t>
      </w:r>
      <w:proofErr w:type="spellStart"/>
      <w:r w:rsidRPr="00B34962">
        <w:rPr>
          <w:rFonts w:eastAsia="SimSun"/>
        </w:rPr>
        <w:t>typeD</w:t>
      </w:r>
      <w:proofErr w:type="spellEnd"/>
      <w:r w:rsidRPr="00B34962">
        <w:rPr>
          <w:rFonts w:eastAsia="SimSun"/>
        </w:rPr>
        <w:t>' with the same SS/PBCH block.</w:t>
      </w:r>
    </w:p>
    <w:p w14:paraId="01928D81" w14:textId="77777777" w:rsidR="006A5723" w:rsidRDefault="006A5723" w:rsidP="006A5723">
      <w:pPr>
        <w:pStyle w:val="Heading4"/>
        <w:jc w:val="center"/>
        <w:rPr>
          <w:color w:val="FF0000"/>
          <w:sz w:val="28"/>
          <w:szCs w:val="28"/>
          <w:lang w:eastAsia="zh-CN"/>
        </w:rPr>
      </w:pPr>
      <w:r w:rsidRPr="005D1668">
        <w:rPr>
          <w:rFonts w:hint="eastAsia"/>
          <w:color w:val="FF0000"/>
          <w:sz w:val="28"/>
          <w:szCs w:val="28"/>
          <w:lang w:eastAsia="zh-CN"/>
        </w:rPr>
        <w:t>&lt;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color w:val="FF0000"/>
          <w:sz w:val="28"/>
          <w:szCs w:val="28"/>
        </w:rPr>
        <w:t>Unchanged parts are omitted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rFonts w:hint="eastAsia"/>
          <w:color w:val="FF0000"/>
          <w:sz w:val="28"/>
          <w:szCs w:val="28"/>
          <w:lang w:eastAsia="zh-CN"/>
        </w:rPr>
        <w:t>&gt;</w:t>
      </w:r>
    </w:p>
    <w:p w14:paraId="6E4B38DF" w14:textId="77777777" w:rsidR="00E77580" w:rsidRPr="006A5723" w:rsidRDefault="00E77580">
      <w:pPr>
        <w:rPr>
          <w:noProof/>
        </w:rPr>
      </w:pPr>
    </w:p>
    <w:sectPr w:rsidR="00E77580" w:rsidRPr="006A5723" w:rsidSect="00D57B26">
      <w:headerReference w:type="default" r:id="rId3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01B41" w14:textId="77777777" w:rsidR="0031618C" w:rsidRDefault="0031618C">
      <w:r>
        <w:separator/>
      </w:r>
    </w:p>
  </w:endnote>
  <w:endnote w:type="continuationSeparator" w:id="0">
    <w:p w14:paraId="55B364FD" w14:textId="77777777" w:rsidR="0031618C" w:rsidRDefault="0031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904E3" w14:textId="77777777" w:rsidR="0031618C" w:rsidRDefault="0031618C">
      <w:r>
        <w:separator/>
      </w:r>
    </w:p>
  </w:footnote>
  <w:footnote w:type="continuationSeparator" w:id="0">
    <w:p w14:paraId="303210CF" w14:textId="77777777" w:rsidR="0031618C" w:rsidRDefault="00316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82002" w14:textId="77777777" w:rsidR="00F86927" w:rsidRDefault="00F86927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B6374"/>
    <w:multiLevelType w:val="hybridMultilevel"/>
    <w:tmpl w:val="61CEA4CC"/>
    <w:lvl w:ilvl="0" w:tplc="E8744688">
      <w:start w:val="1"/>
      <w:numFmt w:val="decimal"/>
      <w:lvlText w:val="%1."/>
      <w:lvlJc w:val="left"/>
      <w:pPr>
        <w:ind w:left="460" w:hanging="360"/>
      </w:pPr>
      <w:rPr>
        <w:rFonts w:cs="Arial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24615341"/>
    <w:multiLevelType w:val="hybridMultilevel"/>
    <w:tmpl w:val="7756C384"/>
    <w:lvl w:ilvl="0" w:tplc="4EE405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1979C7"/>
    <w:multiLevelType w:val="hybridMultilevel"/>
    <w:tmpl w:val="6298C10A"/>
    <w:lvl w:ilvl="0" w:tplc="B1022E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9D12E4"/>
    <w:multiLevelType w:val="hybridMultilevel"/>
    <w:tmpl w:val="416E8438"/>
    <w:lvl w:ilvl="0" w:tplc="05ACF5D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44441F06"/>
    <w:multiLevelType w:val="hybridMultilevel"/>
    <w:tmpl w:val="A314C5BC"/>
    <w:lvl w:ilvl="0" w:tplc="EED28750">
      <w:start w:val="1"/>
      <w:numFmt w:val="decimal"/>
      <w:lvlText w:val="%1."/>
      <w:lvlJc w:val="left"/>
      <w:pPr>
        <w:ind w:left="460" w:hanging="360"/>
      </w:pPr>
      <w:rPr>
        <w:rFonts w:cs="Arial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4A6C47E5"/>
    <w:multiLevelType w:val="hybridMultilevel"/>
    <w:tmpl w:val="7756C384"/>
    <w:lvl w:ilvl="0" w:tplc="4EE405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BF94B2D"/>
    <w:multiLevelType w:val="hybridMultilevel"/>
    <w:tmpl w:val="6AE2B848"/>
    <w:lvl w:ilvl="0" w:tplc="FB76911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F93"/>
    <w:rsid w:val="00022E4A"/>
    <w:rsid w:val="00027F83"/>
    <w:rsid w:val="0003526E"/>
    <w:rsid w:val="00056545"/>
    <w:rsid w:val="000A6394"/>
    <w:rsid w:val="000C038A"/>
    <w:rsid w:val="000C6598"/>
    <w:rsid w:val="00107586"/>
    <w:rsid w:val="00145D43"/>
    <w:rsid w:val="0015283C"/>
    <w:rsid w:val="001545ED"/>
    <w:rsid w:val="00192C46"/>
    <w:rsid w:val="001A7B60"/>
    <w:rsid w:val="001B7A65"/>
    <w:rsid w:val="001C121F"/>
    <w:rsid w:val="001C3407"/>
    <w:rsid w:val="001E41F3"/>
    <w:rsid w:val="001E5DA4"/>
    <w:rsid w:val="001E6CE3"/>
    <w:rsid w:val="00201E24"/>
    <w:rsid w:val="00235DD0"/>
    <w:rsid w:val="0026004D"/>
    <w:rsid w:val="002672CD"/>
    <w:rsid w:val="00275D12"/>
    <w:rsid w:val="002860C4"/>
    <w:rsid w:val="002A01CC"/>
    <w:rsid w:val="002A4604"/>
    <w:rsid w:val="002B5741"/>
    <w:rsid w:val="002C490E"/>
    <w:rsid w:val="002D27E4"/>
    <w:rsid w:val="002E58E5"/>
    <w:rsid w:val="00305409"/>
    <w:rsid w:val="0031618C"/>
    <w:rsid w:val="0033438A"/>
    <w:rsid w:val="00365367"/>
    <w:rsid w:val="00365B04"/>
    <w:rsid w:val="003B1C6A"/>
    <w:rsid w:val="003E1A36"/>
    <w:rsid w:val="003E49E5"/>
    <w:rsid w:val="003E655A"/>
    <w:rsid w:val="003F5586"/>
    <w:rsid w:val="00404C0C"/>
    <w:rsid w:val="0042124C"/>
    <w:rsid w:val="00421630"/>
    <w:rsid w:val="004242F1"/>
    <w:rsid w:val="00472131"/>
    <w:rsid w:val="004B75B7"/>
    <w:rsid w:val="004D0024"/>
    <w:rsid w:val="004E634A"/>
    <w:rsid w:val="0051580D"/>
    <w:rsid w:val="00515B3A"/>
    <w:rsid w:val="005276BC"/>
    <w:rsid w:val="00550706"/>
    <w:rsid w:val="00555A2C"/>
    <w:rsid w:val="005615E0"/>
    <w:rsid w:val="005620C0"/>
    <w:rsid w:val="00570576"/>
    <w:rsid w:val="00571558"/>
    <w:rsid w:val="00581656"/>
    <w:rsid w:val="00592D74"/>
    <w:rsid w:val="005D4111"/>
    <w:rsid w:val="005E2C44"/>
    <w:rsid w:val="005E3E80"/>
    <w:rsid w:val="00621188"/>
    <w:rsid w:val="006257ED"/>
    <w:rsid w:val="00637BB3"/>
    <w:rsid w:val="006516FA"/>
    <w:rsid w:val="00672E6A"/>
    <w:rsid w:val="006832D0"/>
    <w:rsid w:val="00695808"/>
    <w:rsid w:val="00697FFD"/>
    <w:rsid w:val="006A039B"/>
    <w:rsid w:val="006A5723"/>
    <w:rsid w:val="006B46FB"/>
    <w:rsid w:val="006C453B"/>
    <w:rsid w:val="006E21FB"/>
    <w:rsid w:val="007506EE"/>
    <w:rsid w:val="00760C0C"/>
    <w:rsid w:val="00792342"/>
    <w:rsid w:val="007A43A1"/>
    <w:rsid w:val="007B29D5"/>
    <w:rsid w:val="007B512A"/>
    <w:rsid w:val="007C2097"/>
    <w:rsid w:val="007C539C"/>
    <w:rsid w:val="007D6A07"/>
    <w:rsid w:val="007F45FA"/>
    <w:rsid w:val="008279FA"/>
    <w:rsid w:val="00847677"/>
    <w:rsid w:val="008626E7"/>
    <w:rsid w:val="00870EE7"/>
    <w:rsid w:val="00877221"/>
    <w:rsid w:val="008A3CF5"/>
    <w:rsid w:val="008A3F74"/>
    <w:rsid w:val="008B0CA6"/>
    <w:rsid w:val="008B721C"/>
    <w:rsid w:val="008C54D2"/>
    <w:rsid w:val="008E70F5"/>
    <w:rsid w:val="008F686C"/>
    <w:rsid w:val="00920679"/>
    <w:rsid w:val="009209A0"/>
    <w:rsid w:val="00941063"/>
    <w:rsid w:val="009777D9"/>
    <w:rsid w:val="00991B88"/>
    <w:rsid w:val="009A579D"/>
    <w:rsid w:val="009E3297"/>
    <w:rsid w:val="009F734F"/>
    <w:rsid w:val="00A23870"/>
    <w:rsid w:val="00A246B6"/>
    <w:rsid w:val="00A267DC"/>
    <w:rsid w:val="00A47E70"/>
    <w:rsid w:val="00A7562A"/>
    <w:rsid w:val="00A7671C"/>
    <w:rsid w:val="00AB0E9C"/>
    <w:rsid w:val="00AD1CD8"/>
    <w:rsid w:val="00AD587B"/>
    <w:rsid w:val="00AF4A63"/>
    <w:rsid w:val="00B258BB"/>
    <w:rsid w:val="00B34962"/>
    <w:rsid w:val="00B54B51"/>
    <w:rsid w:val="00B65922"/>
    <w:rsid w:val="00B6762F"/>
    <w:rsid w:val="00B67B97"/>
    <w:rsid w:val="00B968C8"/>
    <w:rsid w:val="00BA3EC5"/>
    <w:rsid w:val="00BB5DFC"/>
    <w:rsid w:val="00BD279D"/>
    <w:rsid w:val="00BD6BB8"/>
    <w:rsid w:val="00BF4F26"/>
    <w:rsid w:val="00C11D39"/>
    <w:rsid w:val="00C62C85"/>
    <w:rsid w:val="00C95985"/>
    <w:rsid w:val="00CA7AF3"/>
    <w:rsid w:val="00CC5026"/>
    <w:rsid w:val="00CC6090"/>
    <w:rsid w:val="00CF1B26"/>
    <w:rsid w:val="00D03F9A"/>
    <w:rsid w:val="00D12830"/>
    <w:rsid w:val="00D166BA"/>
    <w:rsid w:val="00D43DB0"/>
    <w:rsid w:val="00D44882"/>
    <w:rsid w:val="00D55307"/>
    <w:rsid w:val="00D57B26"/>
    <w:rsid w:val="00D61EB4"/>
    <w:rsid w:val="00D65308"/>
    <w:rsid w:val="00D869D9"/>
    <w:rsid w:val="00DB5559"/>
    <w:rsid w:val="00DC5BF3"/>
    <w:rsid w:val="00DE34CF"/>
    <w:rsid w:val="00DE7810"/>
    <w:rsid w:val="00E12CDE"/>
    <w:rsid w:val="00E60805"/>
    <w:rsid w:val="00E77580"/>
    <w:rsid w:val="00EE7D7C"/>
    <w:rsid w:val="00F22188"/>
    <w:rsid w:val="00F245C7"/>
    <w:rsid w:val="00F258EB"/>
    <w:rsid w:val="00F25D98"/>
    <w:rsid w:val="00F300FB"/>
    <w:rsid w:val="00F86927"/>
    <w:rsid w:val="00F958C3"/>
    <w:rsid w:val="00F95F85"/>
    <w:rsid w:val="00FB6386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6787EC"/>
  <w15:docId w15:val="{449BFE93-7004-4C2C-AF8D-B4FF7DC5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B2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D57B26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D57B2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D57B2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D57B2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D57B2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D57B26"/>
    <w:pPr>
      <w:outlineLvl w:val="5"/>
    </w:pPr>
  </w:style>
  <w:style w:type="paragraph" w:styleId="Heading7">
    <w:name w:val="heading 7"/>
    <w:basedOn w:val="H6"/>
    <w:next w:val="Normal"/>
    <w:qFormat/>
    <w:rsid w:val="00D57B26"/>
    <w:pPr>
      <w:outlineLvl w:val="6"/>
    </w:pPr>
  </w:style>
  <w:style w:type="paragraph" w:styleId="Heading8">
    <w:name w:val="heading 8"/>
    <w:basedOn w:val="Heading1"/>
    <w:next w:val="Normal"/>
    <w:qFormat/>
    <w:rsid w:val="00D57B2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D57B2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D57B26"/>
    <w:pPr>
      <w:spacing w:before="180"/>
      <w:ind w:left="2693" w:hanging="2693"/>
    </w:pPr>
    <w:rPr>
      <w:b/>
    </w:rPr>
  </w:style>
  <w:style w:type="paragraph" w:styleId="TOC1">
    <w:name w:val="toc 1"/>
    <w:semiHidden/>
    <w:rsid w:val="00D57B26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D57B26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D57B26"/>
    <w:pPr>
      <w:ind w:left="1701" w:hanging="1701"/>
    </w:pPr>
  </w:style>
  <w:style w:type="paragraph" w:styleId="TOC4">
    <w:name w:val="toc 4"/>
    <w:basedOn w:val="TOC3"/>
    <w:semiHidden/>
    <w:rsid w:val="00D57B26"/>
    <w:pPr>
      <w:ind w:left="1418" w:hanging="1418"/>
    </w:pPr>
  </w:style>
  <w:style w:type="paragraph" w:styleId="TOC3">
    <w:name w:val="toc 3"/>
    <w:basedOn w:val="TOC2"/>
    <w:semiHidden/>
    <w:rsid w:val="00D57B26"/>
    <w:pPr>
      <w:ind w:left="1134" w:hanging="1134"/>
    </w:pPr>
  </w:style>
  <w:style w:type="paragraph" w:styleId="TOC2">
    <w:name w:val="toc 2"/>
    <w:basedOn w:val="TOC1"/>
    <w:semiHidden/>
    <w:rsid w:val="00D57B2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57B26"/>
    <w:pPr>
      <w:ind w:left="284"/>
    </w:pPr>
  </w:style>
  <w:style w:type="paragraph" w:styleId="Index1">
    <w:name w:val="index 1"/>
    <w:basedOn w:val="Normal"/>
    <w:semiHidden/>
    <w:rsid w:val="00D57B26"/>
    <w:pPr>
      <w:keepLines/>
      <w:spacing w:after="0"/>
    </w:pPr>
  </w:style>
  <w:style w:type="paragraph" w:customStyle="1" w:styleId="ZH">
    <w:name w:val="ZH"/>
    <w:rsid w:val="00D57B26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D57B26"/>
    <w:pPr>
      <w:outlineLvl w:val="9"/>
    </w:pPr>
  </w:style>
  <w:style w:type="paragraph" w:styleId="ListNumber2">
    <w:name w:val="List Number 2"/>
    <w:basedOn w:val="ListNumber"/>
    <w:rsid w:val="00D57B26"/>
    <w:pPr>
      <w:ind w:left="851"/>
    </w:pPr>
  </w:style>
  <w:style w:type="paragraph" w:styleId="Header">
    <w:name w:val="header"/>
    <w:rsid w:val="00D57B2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D57B26"/>
    <w:rPr>
      <w:b/>
      <w:position w:val="6"/>
      <w:sz w:val="16"/>
    </w:rPr>
  </w:style>
  <w:style w:type="paragraph" w:styleId="FootnoteText">
    <w:name w:val="footnote text"/>
    <w:basedOn w:val="Normal"/>
    <w:semiHidden/>
    <w:rsid w:val="00D57B2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D57B26"/>
    <w:rPr>
      <w:b/>
    </w:rPr>
  </w:style>
  <w:style w:type="paragraph" w:customStyle="1" w:styleId="TAC">
    <w:name w:val="TAC"/>
    <w:basedOn w:val="TAL"/>
    <w:link w:val="TACChar"/>
    <w:qFormat/>
    <w:rsid w:val="00D57B26"/>
    <w:pPr>
      <w:jc w:val="center"/>
    </w:pPr>
  </w:style>
  <w:style w:type="paragraph" w:customStyle="1" w:styleId="TF">
    <w:name w:val="TF"/>
    <w:basedOn w:val="TH"/>
    <w:rsid w:val="00D57B26"/>
    <w:pPr>
      <w:keepNext w:val="0"/>
      <w:spacing w:before="0" w:after="240"/>
    </w:pPr>
  </w:style>
  <w:style w:type="paragraph" w:customStyle="1" w:styleId="NO">
    <w:name w:val="NO"/>
    <w:basedOn w:val="Normal"/>
    <w:rsid w:val="00D57B26"/>
    <w:pPr>
      <w:keepLines/>
      <w:ind w:left="1135" w:hanging="851"/>
    </w:pPr>
  </w:style>
  <w:style w:type="paragraph" w:styleId="TOC9">
    <w:name w:val="toc 9"/>
    <w:basedOn w:val="TOC8"/>
    <w:semiHidden/>
    <w:rsid w:val="00D57B26"/>
    <w:pPr>
      <w:ind w:left="1418" w:hanging="1418"/>
    </w:pPr>
  </w:style>
  <w:style w:type="paragraph" w:customStyle="1" w:styleId="EX">
    <w:name w:val="EX"/>
    <w:basedOn w:val="Normal"/>
    <w:rsid w:val="00D57B26"/>
    <w:pPr>
      <w:keepLines/>
      <w:ind w:left="1702" w:hanging="1418"/>
    </w:pPr>
  </w:style>
  <w:style w:type="paragraph" w:customStyle="1" w:styleId="FP">
    <w:name w:val="FP"/>
    <w:basedOn w:val="Normal"/>
    <w:rsid w:val="00D57B26"/>
    <w:pPr>
      <w:spacing w:after="0"/>
    </w:pPr>
  </w:style>
  <w:style w:type="paragraph" w:customStyle="1" w:styleId="LD">
    <w:name w:val="LD"/>
    <w:rsid w:val="00D57B26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D57B26"/>
    <w:pPr>
      <w:spacing w:after="0"/>
    </w:pPr>
  </w:style>
  <w:style w:type="paragraph" w:customStyle="1" w:styleId="EW">
    <w:name w:val="EW"/>
    <w:basedOn w:val="EX"/>
    <w:rsid w:val="00D57B26"/>
    <w:pPr>
      <w:spacing w:after="0"/>
    </w:pPr>
  </w:style>
  <w:style w:type="paragraph" w:styleId="TOC6">
    <w:name w:val="toc 6"/>
    <w:basedOn w:val="TOC5"/>
    <w:next w:val="Normal"/>
    <w:semiHidden/>
    <w:rsid w:val="00D57B26"/>
    <w:pPr>
      <w:ind w:left="1985" w:hanging="1985"/>
    </w:pPr>
  </w:style>
  <w:style w:type="paragraph" w:styleId="TOC7">
    <w:name w:val="toc 7"/>
    <w:basedOn w:val="TOC6"/>
    <w:next w:val="Normal"/>
    <w:semiHidden/>
    <w:rsid w:val="00D57B26"/>
    <w:pPr>
      <w:ind w:left="2268" w:hanging="2268"/>
    </w:pPr>
  </w:style>
  <w:style w:type="paragraph" w:styleId="ListBullet2">
    <w:name w:val="List Bullet 2"/>
    <w:basedOn w:val="ListBullet"/>
    <w:rsid w:val="00D57B26"/>
    <w:pPr>
      <w:ind w:left="851"/>
    </w:pPr>
  </w:style>
  <w:style w:type="paragraph" w:styleId="ListBullet3">
    <w:name w:val="List Bullet 3"/>
    <w:basedOn w:val="ListBullet2"/>
    <w:rsid w:val="00D57B26"/>
    <w:pPr>
      <w:ind w:left="1135"/>
    </w:pPr>
  </w:style>
  <w:style w:type="paragraph" w:styleId="ListNumber">
    <w:name w:val="List Number"/>
    <w:basedOn w:val="List"/>
    <w:rsid w:val="00D57B26"/>
  </w:style>
  <w:style w:type="paragraph" w:customStyle="1" w:styleId="EQ">
    <w:name w:val="EQ"/>
    <w:basedOn w:val="Normal"/>
    <w:next w:val="Normal"/>
    <w:rsid w:val="00D57B2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D57B2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57B2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57B2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D57B26"/>
    <w:pPr>
      <w:jc w:val="right"/>
    </w:pPr>
  </w:style>
  <w:style w:type="paragraph" w:customStyle="1" w:styleId="H6">
    <w:name w:val="H6"/>
    <w:basedOn w:val="Heading5"/>
    <w:next w:val="Normal"/>
    <w:rsid w:val="00D57B2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57B26"/>
    <w:pPr>
      <w:ind w:left="851" w:hanging="851"/>
    </w:pPr>
  </w:style>
  <w:style w:type="paragraph" w:customStyle="1" w:styleId="TAL">
    <w:name w:val="TAL"/>
    <w:basedOn w:val="Normal"/>
    <w:rsid w:val="00D57B2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57B2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D57B26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D57B26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D57B26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D57B26"/>
    <w:pPr>
      <w:framePr w:wrap="notBeside" w:y="16161"/>
    </w:pPr>
  </w:style>
  <w:style w:type="character" w:customStyle="1" w:styleId="ZGSM">
    <w:name w:val="ZGSM"/>
    <w:rsid w:val="00D57B26"/>
  </w:style>
  <w:style w:type="paragraph" w:styleId="List2">
    <w:name w:val="List 2"/>
    <w:basedOn w:val="List"/>
    <w:rsid w:val="00D57B26"/>
    <w:pPr>
      <w:ind w:left="851"/>
    </w:pPr>
  </w:style>
  <w:style w:type="paragraph" w:customStyle="1" w:styleId="ZG">
    <w:name w:val="ZG"/>
    <w:rsid w:val="00D57B26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D57B26"/>
    <w:pPr>
      <w:ind w:left="1135"/>
    </w:pPr>
  </w:style>
  <w:style w:type="paragraph" w:styleId="List4">
    <w:name w:val="List 4"/>
    <w:basedOn w:val="List3"/>
    <w:rsid w:val="00D57B26"/>
    <w:pPr>
      <w:ind w:left="1418"/>
    </w:pPr>
  </w:style>
  <w:style w:type="paragraph" w:styleId="List5">
    <w:name w:val="List 5"/>
    <w:basedOn w:val="List4"/>
    <w:rsid w:val="00D57B26"/>
    <w:pPr>
      <w:ind w:left="1702"/>
    </w:pPr>
  </w:style>
  <w:style w:type="paragraph" w:customStyle="1" w:styleId="EditorsNote">
    <w:name w:val="Editor's Note"/>
    <w:basedOn w:val="NO"/>
    <w:rsid w:val="00D57B26"/>
    <w:rPr>
      <w:color w:val="FF0000"/>
    </w:rPr>
  </w:style>
  <w:style w:type="paragraph" w:styleId="List">
    <w:name w:val="List"/>
    <w:basedOn w:val="Normal"/>
    <w:rsid w:val="00D57B26"/>
    <w:pPr>
      <w:ind w:left="568" w:hanging="284"/>
    </w:pPr>
  </w:style>
  <w:style w:type="paragraph" w:styleId="ListBullet">
    <w:name w:val="List Bullet"/>
    <w:basedOn w:val="List"/>
    <w:rsid w:val="00D57B26"/>
  </w:style>
  <w:style w:type="paragraph" w:styleId="ListBullet4">
    <w:name w:val="List Bullet 4"/>
    <w:basedOn w:val="ListBullet3"/>
    <w:rsid w:val="00D57B26"/>
    <w:pPr>
      <w:ind w:left="1418"/>
    </w:pPr>
  </w:style>
  <w:style w:type="paragraph" w:styleId="ListBullet5">
    <w:name w:val="List Bullet 5"/>
    <w:basedOn w:val="ListBullet4"/>
    <w:rsid w:val="00D57B26"/>
    <w:pPr>
      <w:ind w:left="1702"/>
    </w:pPr>
  </w:style>
  <w:style w:type="paragraph" w:customStyle="1" w:styleId="B1">
    <w:name w:val="B1"/>
    <w:basedOn w:val="List"/>
    <w:link w:val="B1Zchn"/>
    <w:qFormat/>
    <w:rsid w:val="00D57B26"/>
  </w:style>
  <w:style w:type="paragraph" w:customStyle="1" w:styleId="B2">
    <w:name w:val="B2"/>
    <w:basedOn w:val="List2"/>
    <w:link w:val="B2Char"/>
    <w:qFormat/>
    <w:rsid w:val="00D57B26"/>
  </w:style>
  <w:style w:type="paragraph" w:customStyle="1" w:styleId="B3">
    <w:name w:val="B3"/>
    <w:basedOn w:val="List3"/>
    <w:rsid w:val="00D57B26"/>
  </w:style>
  <w:style w:type="paragraph" w:customStyle="1" w:styleId="B4">
    <w:name w:val="B4"/>
    <w:basedOn w:val="List4"/>
    <w:rsid w:val="00D57B26"/>
  </w:style>
  <w:style w:type="paragraph" w:customStyle="1" w:styleId="B5">
    <w:name w:val="B5"/>
    <w:basedOn w:val="List5"/>
    <w:rsid w:val="00D57B26"/>
  </w:style>
  <w:style w:type="paragraph" w:styleId="Footer">
    <w:name w:val="footer"/>
    <w:basedOn w:val="Header"/>
    <w:rsid w:val="00D57B26"/>
    <w:pPr>
      <w:jc w:val="center"/>
    </w:pPr>
    <w:rPr>
      <w:i/>
    </w:rPr>
  </w:style>
  <w:style w:type="paragraph" w:customStyle="1" w:styleId="ZTD">
    <w:name w:val="ZTD"/>
    <w:basedOn w:val="ZB"/>
    <w:rsid w:val="00D57B26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D57B26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D57B26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D57B26"/>
    <w:rPr>
      <w:color w:val="0000FF"/>
      <w:u w:val="single"/>
    </w:rPr>
  </w:style>
  <w:style w:type="character" w:styleId="CommentReference">
    <w:name w:val="annotation reference"/>
    <w:semiHidden/>
    <w:rsid w:val="00D57B26"/>
    <w:rPr>
      <w:sz w:val="16"/>
    </w:rPr>
  </w:style>
  <w:style w:type="paragraph" w:styleId="CommentText">
    <w:name w:val="annotation text"/>
    <w:basedOn w:val="Normal"/>
    <w:semiHidden/>
    <w:rsid w:val="00D57B26"/>
  </w:style>
  <w:style w:type="character" w:styleId="FollowedHyperlink">
    <w:name w:val="FollowedHyperlink"/>
    <w:rsid w:val="00D57B26"/>
    <w:rPr>
      <w:color w:val="800080"/>
      <w:u w:val="single"/>
    </w:rPr>
  </w:style>
  <w:style w:type="paragraph" w:styleId="BalloonText">
    <w:name w:val="Balloon Text"/>
    <w:basedOn w:val="Normal"/>
    <w:semiHidden/>
    <w:rsid w:val="00D57B2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57B26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6Char">
    <w:name w:val="Heading 6 Char"/>
    <w:link w:val="Heading6"/>
    <w:rsid w:val="00571558"/>
    <w:rPr>
      <w:rFonts w:ascii="Arial" w:hAnsi="Arial"/>
      <w:lang w:val="en-GB" w:eastAsia="en-US"/>
    </w:rPr>
  </w:style>
  <w:style w:type="character" w:customStyle="1" w:styleId="B1Zchn">
    <w:name w:val="B1 Zchn"/>
    <w:link w:val="B1"/>
    <w:qFormat/>
    <w:rsid w:val="009410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4106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E655A"/>
    <w:rPr>
      <w:color w:val="808080"/>
    </w:rPr>
  </w:style>
  <w:style w:type="character" w:customStyle="1" w:styleId="B10">
    <w:name w:val="B1 (文字)"/>
    <w:uiPriority w:val="99"/>
    <w:locked/>
    <w:rsid w:val="00E77580"/>
    <w:rPr>
      <w:lang w:val="en-GB"/>
    </w:rPr>
  </w:style>
  <w:style w:type="character" w:customStyle="1" w:styleId="Heading4Char">
    <w:name w:val="Heading 4 Char"/>
    <w:link w:val="Heading4"/>
    <w:rsid w:val="00E77580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sid w:val="00D65308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D6530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65308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qFormat/>
    <w:rsid w:val="00570576"/>
    <w:rPr>
      <w:lang w:val="en-GB"/>
    </w:rPr>
  </w:style>
  <w:style w:type="paragraph" w:styleId="ListParagraph">
    <w:name w:val="List Paragraph"/>
    <w:basedOn w:val="Normal"/>
    <w:uiPriority w:val="34"/>
    <w:qFormat/>
    <w:rsid w:val="007C53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header" Target="header1.xml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41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8" Type="http://schemas.openxmlformats.org/officeDocument/2006/relationships/hyperlink" Target="http://www.3gpp.org/3G_Specs/CRs.htm" TargetMode="Externa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6331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RAN1</dc:creator>
  <cp:keywords/>
  <cp:lastModifiedBy>MediaTek Inc.</cp:lastModifiedBy>
  <cp:revision>6</cp:revision>
  <cp:lastPrinted>1900-01-01T00:00:00Z</cp:lastPrinted>
  <dcterms:created xsi:type="dcterms:W3CDTF">2022-08-25T14:00:00Z</dcterms:created>
  <dcterms:modified xsi:type="dcterms:W3CDTF">2022-08-26T04:09:00Z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(3)6cSNoiPOvfYF2ex6gPZpqfG3ZPKtZns0/N8jsmx16kUQf89Ae02NH6heEp664qCwSxF3JBT+
sTDW1uHQchp/n0F+cDnhnpwHqUT6FyUlSSOoCHMPbNjDX7S9qRuZ3q3JRgjJ7cxculClD5I1
fhk4Q5/rZyI6HdR4zSrqkkSz/ZwO8LHYUrgRIE+dq0JiAppufK9bGP4SLBs9syXH6zt3ZjSf
NX2N5HC3yCxa7gis+9</vt:lpwstr>
  </property>
  <property fmtid="{D5CDD505-2E9C-101B-9397-08002B2CF9AE}" pid="4" name="_2015_ms_pID_7253431">
    <vt:lpwstr>O9tQeU6BlS0Ub7VnxTRZqsqDENdwHAob9JCqM31U0ZgMg5G4hPHk0O
VZs8kkcigagL3c6oK3JoEVQQtlivxODp46A2YDpdI29+M027joN3fmzHIhlXpUElqPuw8Jak
xjI7Y2gRPjRy4iPTtHmK3xKX+yNaDFkxugLqqh7i/jyyiPrBd9MKLX0iYkrgrzOdjtulOpVd
Gn5OEJa0IF17wXXFg7Ekp8NKHLMQxp4XKVZX</vt:lpwstr>
  </property>
  <property fmtid="{D5CDD505-2E9C-101B-9397-08002B2CF9AE}" pid="5" name="_2015_ms_pID_7253432">
    <vt:lpwstr>jQ==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1660123535</vt:lpwstr>
  </property>
</Properties>
</file>