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1D4FA" w14:textId="14F60C5A" w:rsidR="00CB2752" w:rsidRPr="00CB2752" w:rsidRDefault="007E3304" w:rsidP="00CB2752">
      <w:pPr>
        <w:tabs>
          <w:tab w:val="right" w:pos="9639"/>
        </w:tabs>
        <w:spacing w:after="0"/>
        <w:rPr>
          <w:rFonts w:ascii="Arial" w:eastAsia="SimSun" w:hAnsi="Arial"/>
          <w:b/>
          <w:i/>
          <w:noProof/>
          <w:sz w:val="28"/>
        </w:rPr>
      </w:pPr>
      <w:bookmarkStart w:id="0" w:name="_Toc500952698"/>
      <w:r w:rsidRPr="007E3304">
        <w:rPr>
          <w:rFonts w:ascii="Arial" w:eastAsia="SimSun" w:hAnsi="Arial"/>
          <w:b/>
          <w:noProof/>
          <w:kern w:val="2"/>
          <w:lang w:eastAsia="zh-CN"/>
        </w:rPr>
        <w:t>3GPP TSG RAN WG1 Meeting #110</w:t>
      </w:r>
      <w:r w:rsidR="00CB2752" w:rsidRPr="00CB2752">
        <w:rPr>
          <w:rFonts w:ascii="Arial" w:eastAsia="SimSun" w:hAnsi="Arial"/>
          <w:b/>
          <w:i/>
          <w:noProof/>
          <w:sz w:val="28"/>
        </w:rPr>
        <w:tab/>
      </w:r>
      <w:r w:rsidR="00F112E3" w:rsidRPr="00F112E3">
        <w:rPr>
          <w:rFonts w:ascii="Arial" w:eastAsia="SimSun" w:hAnsi="Arial"/>
          <w:b/>
          <w:noProof/>
          <w:kern w:val="2"/>
          <w:lang w:eastAsia="zh-CN"/>
        </w:rPr>
        <w:t>R1-220</w:t>
      </w:r>
      <w:r w:rsidR="005865A0">
        <w:rPr>
          <w:rFonts w:ascii="Arial" w:eastAsia="SimSun" w:hAnsi="Arial"/>
          <w:b/>
          <w:noProof/>
          <w:kern w:val="2"/>
          <w:lang w:eastAsia="zh-CN"/>
        </w:rPr>
        <w:t>XXXX</w:t>
      </w:r>
    </w:p>
    <w:p w14:paraId="4C9478C6" w14:textId="77777777" w:rsidR="00CB2752" w:rsidRPr="00CB2752" w:rsidRDefault="00CB2752" w:rsidP="00CB2752">
      <w:pPr>
        <w:spacing w:after="120"/>
        <w:rPr>
          <w:rFonts w:ascii="Arial" w:eastAsia="SimSun" w:hAnsi="Arial"/>
          <w:b/>
          <w:noProof/>
          <w:sz w:val="24"/>
        </w:rPr>
      </w:pPr>
      <w:r w:rsidRPr="00CB2752">
        <w:rPr>
          <w:rFonts w:ascii="Arial" w:eastAsia="SimSun" w:hAnsi="Arial"/>
          <w:b/>
          <w:kern w:val="2"/>
          <w:lang w:eastAsia="zh-CN"/>
        </w:rPr>
        <w:t>Toulouse, France, August 22 – 26,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B2752" w:rsidRPr="00CB2752" w14:paraId="107629DE" w14:textId="77777777" w:rsidTr="000034D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A2ABA" w14:textId="77777777" w:rsidR="00CB2752" w:rsidRPr="00CB2752" w:rsidRDefault="00CB2752" w:rsidP="00CB2752">
            <w:pPr>
              <w:spacing w:after="0"/>
              <w:jc w:val="right"/>
              <w:rPr>
                <w:rFonts w:ascii="Arial" w:eastAsia="SimSun" w:hAnsi="Arial"/>
                <w:i/>
                <w:noProof/>
              </w:rPr>
            </w:pPr>
            <w:r w:rsidRPr="00CB2752">
              <w:rPr>
                <w:rFonts w:ascii="Arial" w:eastAsia="SimSun" w:hAnsi="Arial"/>
                <w:i/>
                <w:noProof/>
                <w:sz w:val="14"/>
              </w:rPr>
              <w:t>CR-Form-v12.2</w:t>
            </w:r>
          </w:p>
        </w:tc>
      </w:tr>
      <w:tr w:rsidR="00CB2752" w:rsidRPr="00CB2752" w14:paraId="0FF5CB66" w14:textId="77777777" w:rsidTr="000034D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30ECB6" w14:textId="77777777" w:rsidR="00CB2752" w:rsidRPr="00CB2752" w:rsidRDefault="00CB2752" w:rsidP="00CB2752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b/>
                <w:noProof/>
                <w:sz w:val="32"/>
              </w:rPr>
              <w:t>CHANGE REQUEST</w:t>
            </w:r>
          </w:p>
        </w:tc>
      </w:tr>
      <w:tr w:rsidR="00CB2752" w:rsidRPr="00CB2752" w14:paraId="1343B767" w14:textId="77777777" w:rsidTr="000034D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88D441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CB2752" w:rsidRPr="00CB2752" w14:paraId="4D3C38DA" w14:textId="77777777" w:rsidTr="000034DA">
        <w:tc>
          <w:tcPr>
            <w:tcW w:w="142" w:type="dxa"/>
            <w:tcBorders>
              <w:left w:val="single" w:sz="4" w:space="0" w:color="auto"/>
            </w:tcBorders>
          </w:tcPr>
          <w:p w14:paraId="27DFB293" w14:textId="77777777" w:rsidR="00CB2752" w:rsidRPr="00CB2752" w:rsidRDefault="00CB2752" w:rsidP="00CB275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BD2882B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b/>
                <w:noProof/>
                <w:sz w:val="28"/>
              </w:rPr>
            </w:pPr>
            <w:r w:rsidRPr="00CB2752">
              <w:rPr>
                <w:rFonts w:ascii="Arial" w:eastAsia="SimSun" w:hAnsi="Arial"/>
                <w:b/>
                <w:noProof/>
                <w:sz w:val="28"/>
              </w:rPr>
              <w:t>38.211</w:t>
            </w:r>
          </w:p>
        </w:tc>
        <w:tc>
          <w:tcPr>
            <w:tcW w:w="709" w:type="dxa"/>
          </w:tcPr>
          <w:p w14:paraId="66BEC07F" w14:textId="77777777" w:rsidR="00CB2752" w:rsidRPr="00CB2752" w:rsidRDefault="00CB2752" w:rsidP="00CB2752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EBB109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709" w:type="dxa"/>
          </w:tcPr>
          <w:p w14:paraId="72F38B7F" w14:textId="77777777" w:rsidR="00CB2752" w:rsidRPr="00CB2752" w:rsidRDefault="00CB2752" w:rsidP="00CB2752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3B7031" w14:textId="77777777" w:rsidR="00CB2752" w:rsidRPr="00CB2752" w:rsidRDefault="00CB2752" w:rsidP="00CB2752">
            <w:pPr>
              <w:spacing w:after="0"/>
              <w:jc w:val="center"/>
              <w:rPr>
                <w:rFonts w:ascii="Arial" w:eastAsia="SimSun" w:hAnsi="Arial"/>
                <w:b/>
                <w:noProof/>
              </w:rPr>
            </w:pPr>
            <w:r w:rsidRPr="00CB2752">
              <w:rPr>
                <w:rFonts w:ascii="Arial" w:eastAsia="SimSun" w:hAnsi="Arial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774BAE63" w14:textId="77777777" w:rsidR="00CB2752" w:rsidRPr="00CB2752" w:rsidRDefault="00CB2752" w:rsidP="00CB2752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D6DFAB6" w14:textId="77777777" w:rsidR="00CB2752" w:rsidRPr="00CB2752" w:rsidRDefault="00CB2752" w:rsidP="00CB2752">
            <w:pPr>
              <w:spacing w:after="0"/>
              <w:jc w:val="center"/>
              <w:rPr>
                <w:rFonts w:ascii="Arial" w:eastAsia="SimSun" w:hAnsi="Arial"/>
                <w:noProof/>
                <w:sz w:val="28"/>
              </w:rPr>
            </w:pPr>
            <w:r w:rsidRPr="00CB2752">
              <w:rPr>
                <w:rFonts w:ascii="Arial" w:eastAsia="SimSun" w:hAnsi="Arial"/>
                <w:b/>
                <w:noProof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37DD93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CB2752" w:rsidRPr="00CB2752" w14:paraId="1F2BE5FA" w14:textId="77777777" w:rsidTr="000034D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5DE521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CB2752" w:rsidRPr="00CB2752" w14:paraId="2D4E6AAD" w14:textId="77777777" w:rsidTr="000034D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226A21" w14:textId="77777777" w:rsidR="00CB2752" w:rsidRPr="00CB2752" w:rsidRDefault="00CB2752" w:rsidP="00CB2752">
            <w:pPr>
              <w:spacing w:after="0"/>
              <w:jc w:val="center"/>
              <w:rPr>
                <w:rFonts w:ascii="Arial" w:eastAsia="SimSun" w:hAnsi="Arial" w:cs="Arial"/>
                <w:i/>
                <w:noProof/>
              </w:rPr>
            </w:pPr>
            <w:r w:rsidRPr="00CB2752">
              <w:rPr>
                <w:rFonts w:ascii="Arial" w:eastAsia="SimSun" w:hAnsi="Arial" w:cs="Arial"/>
                <w:i/>
                <w:noProof/>
              </w:rPr>
              <w:t xml:space="preserve">For </w:t>
            </w:r>
            <w:hyperlink r:id="rId8" w:anchor="_blank" w:history="1">
              <w:r w:rsidRPr="00CB2752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CB2752">
              <w:rPr>
                <w:rFonts w:ascii="Arial" w:eastAsia="SimSun" w:hAnsi="Arial" w:cs="Arial"/>
                <w:b/>
                <w:i/>
                <w:noProof/>
                <w:color w:val="FF0000"/>
              </w:rPr>
              <w:t xml:space="preserve"> </w:t>
            </w:r>
            <w:r w:rsidRPr="00CB2752">
              <w:rPr>
                <w:rFonts w:ascii="Arial" w:eastAsia="SimSun" w:hAnsi="Arial" w:cs="Arial"/>
                <w:i/>
                <w:noProof/>
              </w:rPr>
              <w:t xml:space="preserve">on using this form: comprehensive instructions can be found at </w:t>
            </w:r>
            <w:r w:rsidRPr="00CB2752">
              <w:rPr>
                <w:rFonts w:ascii="Arial" w:eastAsia="SimSun" w:hAnsi="Arial" w:cs="Arial"/>
                <w:i/>
                <w:noProof/>
              </w:rPr>
              <w:br/>
            </w:r>
            <w:hyperlink r:id="rId9" w:history="1">
              <w:r w:rsidRPr="00CB2752">
                <w:rPr>
                  <w:rFonts w:ascii="Arial" w:eastAsia="SimSu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CB2752">
              <w:rPr>
                <w:rFonts w:ascii="Arial" w:eastAsia="SimSun" w:hAnsi="Arial" w:cs="Arial"/>
                <w:i/>
                <w:noProof/>
              </w:rPr>
              <w:t>.</w:t>
            </w:r>
          </w:p>
        </w:tc>
      </w:tr>
      <w:tr w:rsidR="00CB2752" w:rsidRPr="00CB2752" w14:paraId="44D66C3B" w14:textId="77777777" w:rsidTr="000034DA">
        <w:tc>
          <w:tcPr>
            <w:tcW w:w="9641" w:type="dxa"/>
            <w:gridSpan w:val="9"/>
          </w:tcPr>
          <w:p w14:paraId="345F3DE6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</w:tbl>
    <w:p w14:paraId="7102FECE" w14:textId="77777777" w:rsidR="00CB2752" w:rsidRPr="00CB2752" w:rsidRDefault="00CB2752" w:rsidP="00CB2752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B2752" w:rsidRPr="00CB2752" w14:paraId="43B3BE2D" w14:textId="77777777" w:rsidTr="000034DA">
        <w:tc>
          <w:tcPr>
            <w:tcW w:w="2835" w:type="dxa"/>
          </w:tcPr>
          <w:p w14:paraId="1AF609D8" w14:textId="77777777" w:rsidR="00CB2752" w:rsidRPr="00CB2752" w:rsidRDefault="00CB2752" w:rsidP="00CB2752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BE4513F" w14:textId="77777777" w:rsidR="00CB2752" w:rsidRPr="00CB2752" w:rsidRDefault="00CB2752" w:rsidP="00CB275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10DDD6A" w14:textId="77777777" w:rsidR="00CB2752" w:rsidRPr="00CB2752" w:rsidRDefault="00CB2752" w:rsidP="00CB275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F40B56" w14:textId="77777777" w:rsidR="00CB2752" w:rsidRPr="00CB2752" w:rsidRDefault="00CB2752" w:rsidP="00CB2752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CB2752">
              <w:rPr>
                <w:rFonts w:ascii="Arial" w:eastAsia="SimSu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63EEA8" w14:textId="77777777" w:rsidR="00CB2752" w:rsidRPr="00CB2752" w:rsidRDefault="00CB2752" w:rsidP="00CB275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0C78C29" w14:textId="77777777" w:rsidR="00CB2752" w:rsidRPr="00CB2752" w:rsidRDefault="00CB2752" w:rsidP="00CB2752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CB2752">
              <w:rPr>
                <w:rFonts w:ascii="Arial" w:eastAsia="SimSu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58AE4E" w14:textId="77777777" w:rsidR="00CB2752" w:rsidRPr="00CB2752" w:rsidRDefault="00CB2752" w:rsidP="00CB275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F239CAA" w14:textId="77777777" w:rsidR="00CB2752" w:rsidRPr="00CB2752" w:rsidRDefault="00CB2752" w:rsidP="00CB275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3DD8D2" w14:textId="77777777" w:rsidR="00CB2752" w:rsidRPr="00CB2752" w:rsidRDefault="00CB2752" w:rsidP="00CB2752">
            <w:pPr>
              <w:spacing w:after="0"/>
              <w:jc w:val="center"/>
              <w:rPr>
                <w:rFonts w:ascii="Arial" w:eastAsia="SimSun" w:hAnsi="Arial"/>
                <w:b/>
                <w:bCs/>
                <w:caps/>
                <w:noProof/>
              </w:rPr>
            </w:pPr>
          </w:p>
        </w:tc>
      </w:tr>
    </w:tbl>
    <w:p w14:paraId="6193AA49" w14:textId="77777777" w:rsidR="00CB2752" w:rsidRPr="00CB2752" w:rsidRDefault="00CB2752" w:rsidP="00CB2752">
      <w:pPr>
        <w:rPr>
          <w:rFonts w:eastAsia="SimSu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B2752" w:rsidRPr="00CB2752" w14:paraId="75C26DD6" w14:textId="77777777" w:rsidTr="000034DA">
        <w:tc>
          <w:tcPr>
            <w:tcW w:w="9640" w:type="dxa"/>
            <w:gridSpan w:val="11"/>
          </w:tcPr>
          <w:p w14:paraId="78F8A442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CB2752" w:rsidRPr="00CB2752" w14:paraId="6DED9247" w14:textId="77777777" w:rsidTr="000034D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FCA04E" w14:textId="77777777" w:rsidR="00CB2752" w:rsidRPr="00CB2752" w:rsidRDefault="00CB2752" w:rsidP="00CB275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Title:</w:t>
            </w:r>
            <w:r w:rsidRPr="00CB2752">
              <w:rPr>
                <w:rFonts w:ascii="Arial" w:eastAsia="SimSun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9EAA06" w14:textId="1953F204" w:rsidR="00CB2752" w:rsidRPr="00CB2752" w:rsidRDefault="002D6670" w:rsidP="00CB275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2D6670">
              <w:rPr>
                <w:rFonts w:ascii="Arial" w:eastAsia="SimSun" w:hAnsi="Arial"/>
                <w:noProof/>
                <w:lang w:eastAsia="zh-CN"/>
              </w:rPr>
              <w:t>Corrections on UE Power Saving Enhancements for NR in TS 38.211</w:t>
            </w:r>
          </w:p>
        </w:tc>
      </w:tr>
      <w:tr w:rsidR="00CB2752" w:rsidRPr="00CB2752" w14:paraId="3B368992" w14:textId="77777777" w:rsidTr="000034DA">
        <w:tc>
          <w:tcPr>
            <w:tcW w:w="1843" w:type="dxa"/>
            <w:tcBorders>
              <w:left w:val="single" w:sz="4" w:space="0" w:color="auto"/>
            </w:tcBorders>
          </w:tcPr>
          <w:p w14:paraId="4E118F6D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B81627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CB2752" w:rsidRPr="00CB2752" w14:paraId="4579839F" w14:textId="77777777" w:rsidTr="000034DA">
        <w:tc>
          <w:tcPr>
            <w:tcW w:w="1843" w:type="dxa"/>
            <w:tcBorders>
              <w:left w:val="single" w:sz="4" w:space="0" w:color="auto"/>
            </w:tcBorders>
          </w:tcPr>
          <w:p w14:paraId="364870BE" w14:textId="77777777" w:rsidR="00CB2752" w:rsidRPr="00CB2752" w:rsidRDefault="00CB2752" w:rsidP="00CB275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1A0689" w14:textId="30B3C1F4" w:rsidR="00CB2752" w:rsidRPr="00CB2752" w:rsidRDefault="005865A0" w:rsidP="00CB275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/>
                <w:noProof/>
              </w:rPr>
              <w:t xml:space="preserve">MediaTek, </w:t>
            </w:r>
            <w:r w:rsidR="00CB2752" w:rsidRPr="00CB2752">
              <w:rPr>
                <w:rFonts w:ascii="Arial" w:eastAsia="SimSun" w:hAnsi="Arial" w:hint="eastAsia"/>
                <w:noProof/>
              </w:rPr>
              <w:t>Huawei, HiSilicon</w:t>
            </w:r>
            <w:r>
              <w:rPr>
                <w:rFonts w:ascii="Arial" w:eastAsia="SimSun" w:hAnsi="Arial"/>
                <w:noProof/>
              </w:rPr>
              <w:t xml:space="preserve">, </w:t>
            </w:r>
            <w:r w:rsidRPr="005865A0">
              <w:rPr>
                <w:rFonts w:ascii="Arial" w:eastAsia="SimSun" w:hAnsi="Arial"/>
                <w:noProof/>
              </w:rPr>
              <w:t>ZTE, Sanechips</w:t>
            </w:r>
          </w:p>
        </w:tc>
      </w:tr>
      <w:tr w:rsidR="00CB2752" w:rsidRPr="00CB2752" w14:paraId="47A0C934" w14:textId="77777777" w:rsidTr="000034DA">
        <w:tc>
          <w:tcPr>
            <w:tcW w:w="1843" w:type="dxa"/>
            <w:tcBorders>
              <w:left w:val="single" w:sz="4" w:space="0" w:color="auto"/>
            </w:tcBorders>
          </w:tcPr>
          <w:p w14:paraId="61BB3A09" w14:textId="77777777" w:rsidR="00CB2752" w:rsidRPr="00CB2752" w:rsidRDefault="00CB2752" w:rsidP="00CB275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AE4BDA" w14:textId="77777777" w:rsidR="00CB2752" w:rsidRPr="00CB2752" w:rsidRDefault="00CB2752" w:rsidP="00CB275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  <w:tr w:rsidR="00CB2752" w:rsidRPr="00CB2752" w14:paraId="3874B5EB" w14:textId="77777777" w:rsidTr="000034DA">
        <w:tc>
          <w:tcPr>
            <w:tcW w:w="1843" w:type="dxa"/>
            <w:tcBorders>
              <w:left w:val="single" w:sz="4" w:space="0" w:color="auto"/>
            </w:tcBorders>
          </w:tcPr>
          <w:p w14:paraId="7E53B604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7AA765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CB2752" w:rsidRPr="00CB2752" w14:paraId="7F92A53B" w14:textId="77777777" w:rsidTr="000034DA">
        <w:tc>
          <w:tcPr>
            <w:tcW w:w="1843" w:type="dxa"/>
            <w:tcBorders>
              <w:left w:val="single" w:sz="4" w:space="0" w:color="auto"/>
            </w:tcBorders>
          </w:tcPr>
          <w:p w14:paraId="7073C552" w14:textId="77777777" w:rsidR="00CB2752" w:rsidRPr="00CB2752" w:rsidRDefault="00CB2752" w:rsidP="00CB275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465C989" w14:textId="77777777" w:rsidR="00CB2752" w:rsidRPr="00CB2752" w:rsidRDefault="00CB2752" w:rsidP="00CB275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  <w:lang w:val="en-US" w:eastAsia="zh-CN"/>
              </w:rPr>
              <w:t>NR_UE_pow_sav_enh-Core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FF1523A" w14:textId="77777777" w:rsidR="00CB2752" w:rsidRPr="00CB2752" w:rsidRDefault="00CB2752" w:rsidP="00CB2752">
            <w:pPr>
              <w:spacing w:after="0"/>
              <w:ind w:right="10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EC6386" w14:textId="77777777" w:rsidR="00CB2752" w:rsidRPr="00CB2752" w:rsidRDefault="00CB2752" w:rsidP="00CB275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B2C73F" w14:textId="4447C2EB" w:rsidR="00CB2752" w:rsidRPr="00CB2752" w:rsidRDefault="00CB2752" w:rsidP="00CB275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>2022-08-</w:t>
            </w:r>
            <w:r w:rsidR="005865A0">
              <w:rPr>
                <w:rFonts w:ascii="Arial" w:eastAsia="SimSun" w:hAnsi="Arial"/>
                <w:noProof/>
                <w:lang w:eastAsia="zh-CN"/>
              </w:rPr>
              <w:t>26</w:t>
            </w:r>
          </w:p>
        </w:tc>
      </w:tr>
      <w:tr w:rsidR="00CB2752" w:rsidRPr="00CB2752" w14:paraId="48D4FEC0" w14:textId="77777777" w:rsidTr="000034DA">
        <w:tc>
          <w:tcPr>
            <w:tcW w:w="1843" w:type="dxa"/>
            <w:tcBorders>
              <w:left w:val="single" w:sz="4" w:space="0" w:color="auto"/>
            </w:tcBorders>
          </w:tcPr>
          <w:p w14:paraId="37D9D779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2C0D5B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4093214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FD2F0D3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A6D940A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CB2752" w:rsidRPr="00CB2752" w14:paraId="0D3959AF" w14:textId="77777777" w:rsidTr="000034D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E3DF1A7" w14:textId="77777777" w:rsidR="00CB2752" w:rsidRPr="00CB2752" w:rsidRDefault="00CB2752" w:rsidP="00CB275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6C6EB5" w14:textId="77777777" w:rsidR="00CB2752" w:rsidRPr="00CB2752" w:rsidRDefault="00CB2752" w:rsidP="00CB2752">
            <w:pPr>
              <w:spacing w:after="0"/>
              <w:ind w:left="100" w:right="-609"/>
              <w:rPr>
                <w:rFonts w:ascii="Arial" w:eastAsia="SimSun" w:hAnsi="Arial"/>
                <w:b/>
                <w:noProof/>
              </w:rPr>
            </w:pPr>
            <w:r w:rsidRPr="00CB2752">
              <w:rPr>
                <w:rFonts w:ascii="Arial" w:eastAsia="SimSun" w:hAnsi="Arial"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DFE3D4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342031" w14:textId="77777777" w:rsidR="00CB2752" w:rsidRPr="00CB2752" w:rsidRDefault="00CB2752" w:rsidP="00CB2752">
            <w:pPr>
              <w:spacing w:after="0"/>
              <w:jc w:val="right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9C3F276" w14:textId="77777777" w:rsidR="00CB2752" w:rsidRPr="00CB2752" w:rsidRDefault="00CB2752" w:rsidP="00CB275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>Rel-17</w:t>
            </w:r>
          </w:p>
        </w:tc>
      </w:tr>
      <w:tr w:rsidR="00CB2752" w:rsidRPr="00CB2752" w14:paraId="30A931B6" w14:textId="77777777" w:rsidTr="000034D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C32469E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CC1681" w14:textId="77777777" w:rsidR="00CB2752" w:rsidRPr="00CB2752" w:rsidRDefault="00CB2752" w:rsidP="00CB2752">
            <w:pPr>
              <w:spacing w:after="0"/>
              <w:ind w:left="383" w:hanging="383"/>
              <w:rPr>
                <w:rFonts w:ascii="Arial" w:eastAsia="SimSun" w:hAnsi="Arial"/>
                <w:i/>
                <w:noProof/>
                <w:sz w:val="18"/>
              </w:rPr>
            </w:pP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CB2752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of the following categories:</w:t>
            </w:r>
            <w:r w:rsidRPr="00CB2752">
              <w:rPr>
                <w:rFonts w:ascii="Arial" w:eastAsia="SimSun" w:hAnsi="Arial"/>
                <w:b/>
                <w:i/>
                <w:noProof/>
                <w:sz w:val="18"/>
              </w:rPr>
              <w:br/>
              <w:t>F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 (correction)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CB2752">
              <w:rPr>
                <w:rFonts w:ascii="Arial" w:eastAsia="SimSun" w:hAnsi="Arial"/>
                <w:b/>
                <w:i/>
                <w:noProof/>
                <w:sz w:val="18"/>
              </w:rPr>
              <w:t>A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 (mirror corresponding to a change in an earlier 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release)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CB2752">
              <w:rPr>
                <w:rFonts w:ascii="Arial" w:eastAsia="SimSun" w:hAnsi="Arial"/>
                <w:b/>
                <w:i/>
                <w:noProof/>
                <w:sz w:val="18"/>
              </w:rPr>
              <w:t>B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 (addition of feature), 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CB2752">
              <w:rPr>
                <w:rFonts w:ascii="Arial" w:eastAsia="SimSun" w:hAnsi="Arial"/>
                <w:b/>
                <w:i/>
                <w:noProof/>
                <w:sz w:val="18"/>
              </w:rPr>
              <w:t>C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 (functional modification of feature)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CB2752">
              <w:rPr>
                <w:rFonts w:ascii="Arial" w:eastAsia="SimSun" w:hAnsi="Arial"/>
                <w:b/>
                <w:i/>
                <w:noProof/>
                <w:sz w:val="18"/>
              </w:rPr>
              <w:t>D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 (editorial modification)</w:t>
            </w:r>
          </w:p>
          <w:p w14:paraId="33883D7D" w14:textId="77777777" w:rsidR="00CB2752" w:rsidRPr="00CB2752" w:rsidRDefault="00CB2752" w:rsidP="00CB2752">
            <w:pPr>
              <w:spacing w:after="12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  <w:sz w:val="18"/>
              </w:rPr>
              <w:t>Detailed explanations of the above categories can</w:t>
            </w:r>
            <w:r w:rsidRPr="00CB2752">
              <w:rPr>
                <w:rFonts w:ascii="Arial" w:eastAsia="SimSun" w:hAnsi="Arial"/>
                <w:noProof/>
                <w:sz w:val="18"/>
              </w:rPr>
              <w:br/>
              <w:t xml:space="preserve">be found in 3GPP </w:t>
            </w:r>
            <w:hyperlink r:id="rId10" w:history="1">
              <w:r w:rsidRPr="00CB2752">
                <w:rPr>
                  <w:rFonts w:ascii="Arial" w:eastAsia="SimSu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CB2752">
              <w:rPr>
                <w:rFonts w:ascii="Arial" w:eastAsia="SimSun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ABAA19" w14:textId="77777777" w:rsidR="00CB2752" w:rsidRPr="00CB2752" w:rsidRDefault="00CB2752" w:rsidP="00CB2752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noProof/>
                <w:sz w:val="18"/>
              </w:rPr>
            </w:pP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CB2752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 xml:space="preserve"> of the following releases: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Rel-8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8)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Rel-9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9)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Rel-10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10)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Rel-11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11)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…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Rel-16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16)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Rel-17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17)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Rel-18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18)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br/>
              <w:t>Rel-19</w:t>
            </w:r>
            <w:r w:rsidRPr="00CB2752">
              <w:rPr>
                <w:rFonts w:ascii="Arial" w:eastAsia="SimSun" w:hAnsi="Arial"/>
                <w:i/>
                <w:noProof/>
                <w:sz w:val="18"/>
              </w:rPr>
              <w:tab/>
              <w:t>(Release 19)</w:t>
            </w:r>
          </w:p>
        </w:tc>
      </w:tr>
      <w:tr w:rsidR="00CB2752" w:rsidRPr="00CB2752" w14:paraId="031412B1" w14:textId="77777777" w:rsidTr="000034DA">
        <w:tc>
          <w:tcPr>
            <w:tcW w:w="1843" w:type="dxa"/>
          </w:tcPr>
          <w:p w14:paraId="65E4E889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9B9AC4F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CB2752" w:rsidRPr="00CB2752" w14:paraId="6443EB58" w14:textId="77777777" w:rsidTr="000034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1DC86C" w14:textId="77777777" w:rsidR="00CB2752" w:rsidRPr="00CB2752" w:rsidRDefault="00CB2752" w:rsidP="00CB275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C1DB5B" w14:textId="71939D03" w:rsidR="00BB144E" w:rsidRPr="002D6670" w:rsidRDefault="00BB144E" w:rsidP="005865A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SimSun" w:hAnsi="Arial"/>
                <w:noProof/>
                <w:lang w:eastAsia="zh-CN"/>
              </w:rPr>
            </w:pPr>
            <w:r w:rsidRPr="002D6670">
              <w:rPr>
                <w:rFonts w:ascii="Arial" w:eastAsia="SimSun" w:hAnsi="Arial" w:cs="Arial"/>
              </w:rPr>
              <w:t xml:space="preserve">It is specified in clause 7.3.1.5 of TS 38.211 that PDSCH shall not be mapped to resource elements used for non-zero-power CSI-RS according to clause 7.4.1.5, if the corresponding physical resource blocks are for a PDSCH scheduled by a PDCCH with the CRC scrambled by C-RNTI, MCS-C-RNTI, CS-RNTI, G-RNTI, G-CS-RNTI, MCCH-RNTI, or a PDSCH with SPS. </w:t>
            </w:r>
            <w:r w:rsidRPr="002D6670">
              <w:rPr>
                <w:rFonts w:ascii="Arial" w:eastAsia="SimSun" w:hAnsi="Arial"/>
                <w:noProof/>
                <w:lang w:eastAsia="zh-CN"/>
              </w:rPr>
              <w:t xml:space="preserve">Based on the description of clause 7.4.1.5, non-zero-power (NZP) CSI-RS can be defined for a non-zero-power CSI-RS configured by the </w:t>
            </w:r>
            <w:r w:rsidRPr="002D6670">
              <w:rPr>
                <w:rFonts w:ascii="Arial" w:eastAsia="SimSun" w:hAnsi="Arial"/>
                <w:i/>
                <w:noProof/>
                <w:lang w:eastAsia="zh-CN"/>
              </w:rPr>
              <w:t>TRS-ResourceSet IE.</w:t>
            </w:r>
            <w:r w:rsidRPr="002D6670">
              <w:rPr>
                <w:rFonts w:ascii="Arial" w:eastAsia="SimSun" w:hAnsi="Arial" w:hint="eastAsia"/>
                <w:noProof/>
                <w:lang w:eastAsia="zh-CN"/>
              </w:rPr>
              <w:t xml:space="preserve"> </w:t>
            </w:r>
            <w:r w:rsidRPr="002D6670">
              <w:rPr>
                <w:rFonts w:ascii="Arial" w:eastAsia="SimSun" w:hAnsi="Arial"/>
                <w:noProof/>
                <w:lang w:eastAsia="zh-CN"/>
              </w:rPr>
              <w:t xml:space="preserve">According to the above descripton of TS 38.211, the NZP-CSI-RS configured by </w:t>
            </w:r>
            <w:r w:rsidRPr="002D6670">
              <w:rPr>
                <w:rFonts w:ascii="Arial" w:eastAsia="SimSun" w:hAnsi="Arial"/>
                <w:i/>
                <w:noProof/>
                <w:lang w:eastAsia="zh-CN"/>
              </w:rPr>
              <w:t>TRS-ResourceSet</w:t>
            </w:r>
            <w:r w:rsidRPr="002D6670">
              <w:rPr>
                <w:rFonts w:ascii="Arial" w:eastAsia="SimSun" w:hAnsi="Arial"/>
                <w:noProof/>
                <w:lang w:eastAsia="zh-CN"/>
              </w:rPr>
              <w:t xml:space="preserve"> IE shall not be used for PDSCH scheduled for a connected mode UE.</w:t>
            </w:r>
            <w:r w:rsidR="005865A0" w:rsidRPr="002D6670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Pr="002D6670">
              <w:rPr>
                <w:rFonts w:ascii="Arial" w:eastAsia="SimSun" w:hAnsi="Arial" w:cs="Arial"/>
                <w:lang w:eastAsia="zh-CN"/>
              </w:rPr>
              <w:t>This does not align with the agreement made i</w:t>
            </w:r>
            <w:r w:rsidR="00CB2752" w:rsidRPr="002D6670">
              <w:rPr>
                <w:rFonts w:ascii="Arial" w:eastAsia="SimSun" w:hAnsi="Arial" w:cs="Arial" w:hint="eastAsia"/>
                <w:lang w:eastAsia="zh-CN"/>
              </w:rPr>
              <w:t>n</w:t>
            </w:r>
            <w:r w:rsidR="00CB2752" w:rsidRPr="002D6670">
              <w:rPr>
                <w:rFonts w:ascii="Arial" w:eastAsia="SimSun" w:hAnsi="Arial" w:cs="Arial"/>
              </w:rPr>
              <w:t xml:space="preserve"> RAN1 #109-</w:t>
            </w:r>
            <w:r w:rsidR="00CB2752" w:rsidRPr="002D6670">
              <w:rPr>
                <w:rFonts w:ascii="Arial" w:eastAsia="SimSun" w:hAnsi="Arial" w:cs="Arial" w:hint="eastAsia"/>
                <w:lang w:eastAsia="zh-CN"/>
              </w:rPr>
              <w:t>e</w:t>
            </w:r>
            <w:r w:rsidR="00CB2752" w:rsidRPr="002D6670">
              <w:rPr>
                <w:rFonts w:ascii="Arial" w:eastAsia="SimSun" w:hAnsi="Arial" w:cs="Arial"/>
              </w:rPr>
              <w:t xml:space="preserve"> that “</w:t>
            </w:r>
            <w:r w:rsidR="00CB2752" w:rsidRPr="002D6670">
              <w:rPr>
                <w:rFonts w:ascii="Arial" w:eastAsia="SimSun" w:hAnsi="Arial" w:cs="Arial"/>
                <w:i/>
              </w:rPr>
              <w:t>TRS-</w:t>
            </w:r>
            <w:proofErr w:type="spellStart"/>
            <w:r w:rsidR="00CB2752" w:rsidRPr="002D6670">
              <w:rPr>
                <w:rFonts w:ascii="Arial" w:eastAsia="SimSun" w:hAnsi="Arial" w:cs="Arial"/>
                <w:i/>
              </w:rPr>
              <w:t>ResourceSetConfig</w:t>
            </w:r>
            <w:proofErr w:type="spellEnd"/>
            <w:r w:rsidR="00CB2752" w:rsidRPr="002D6670">
              <w:rPr>
                <w:rFonts w:ascii="Arial" w:eastAsia="SimSun" w:hAnsi="Arial" w:cs="Arial"/>
              </w:rPr>
              <w:t xml:space="preserve"> IE does not affect the UE behaviour in CONNECTED mode and can be ignored by UE in CONNECTED mode”. </w:t>
            </w:r>
          </w:p>
          <w:p w14:paraId="7451B7BE" w14:textId="77777777" w:rsidR="005865A0" w:rsidRPr="002D6670" w:rsidRDefault="005865A0" w:rsidP="005865A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SimSun" w:hAnsi="Arial"/>
                <w:noProof/>
                <w:lang w:eastAsia="zh-CN"/>
              </w:rPr>
            </w:pPr>
            <w:r w:rsidRPr="002D6670">
              <w:rPr>
                <w:rFonts w:ascii="Arial" w:eastAsia="SimSun" w:hAnsi="Arial"/>
                <w:noProof/>
                <w:lang w:eastAsia="zh-CN"/>
              </w:rPr>
              <w:t xml:space="preserve">The parameter </w:t>
            </w:r>
            <w:r w:rsidRPr="002D6670">
              <w:rPr>
                <w:rFonts w:ascii="Arial" w:eastAsia="SimSun" w:hAnsi="Arial"/>
                <w:i/>
                <w:iCs/>
                <w:noProof/>
                <w:lang w:eastAsia="zh-CN"/>
              </w:rPr>
              <w:t>l</w:t>
            </w:r>
            <w:r w:rsidRPr="002D6670">
              <w:rPr>
                <w:rFonts w:ascii="Arial" w:eastAsia="SimSun" w:hAnsi="Arial"/>
                <w:noProof/>
                <w:vertAlign w:val="subscript"/>
                <w:lang w:eastAsia="zh-CN"/>
              </w:rPr>
              <w:t>1</w:t>
            </w:r>
            <w:r w:rsidRPr="002D6670">
              <w:rPr>
                <w:rFonts w:ascii="Arial" w:eastAsia="SimSun" w:hAnsi="Arial"/>
                <w:noProof/>
                <w:lang w:eastAsia="zh-CN"/>
              </w:rPr>
              <w:t xml:space="preserve">  is not needed for the time-domain location determination of TRS configured for RRC idle/inactive state UEs.</w:t>
            </w:r>
          </w:p>
          <w:p w14:paraId="7E02EDA1" w14:textId="77777777" w:rsidR="005865A0" w:rsidRPr="002D6670" w:rsidRDefault="005865A0" w:rsidP="005865A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SimSun" w:hAnsi="Arial"/>
                <w:noProof/>
                <w:lang w:eastAsia="zh-CN"/>
              </w:rPr>
            </w:pPr>
            <w:r w:rsidRPr="002D6670">
              <w:rPr>
                <w:rFonts w:ascii="Arial" w:eastAsia="SimSun" w:hAnsi="Arial"/>
                <w:noProof/>
                <w:lang w:eastAsia="zh-CN"/>
              </w:rPr>
              <w:t xml:space="preserve">The slot determination of of TRS configured for RRC idle/inactive state UEs is not captured. </w:t>
            </w:r>
          </w:p>
          <w:p w14:paraId="759EB2F2" w14:textId="72AE4CCF" w:rsidR="005865A0" w:rsidRPr="002D6670" w:rsidRDefault="005865A0" w:rsidP="005865A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SimSun" w:hAnsi="Arial"/>
                <w:noProof/>
                <w:lang w:eastAsia="zh-CN"/>
              </w:rPr>
            </w:pPr>
            <w:r w:rsidRPr="002D6670">
              <w:rPr>
                <w:rFonts w:ascii="Arial" w:eastAsia="SimSun" w:hAnsi="Arial"/>
                <w:noProof/>
                <w:lang w:eastAsia="zh-CN"/>
              </w:rPr>
              <w:t>It should be clarified that theTRS configured for RRC idle/inactive state UEs is only valid in the validity period in clause 10.4B in TS38.213.</w:t>
            </w:r>
          </w:p>
        </w:tc>
      </w:tr>
      <w:tr w:rsidR="00CB2752" w:rsidRPr="00CB2752" w14:paraId="6AC78E76" w14:textId="77777777" w:rsidTr="000034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86B82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311A38" w14:textId="77777777" w:rsidR="00CB2752" w:rsidRPr="002D6670" w:rsidRDefault="00CB2752" w:rsidP="00CB2752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CB2752" w:rsidRPr="00CB2752" w14:paraId="0C506947" w14:textId="77777777" w:rsidTr="000034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B146F2" w14:textId="77777777" w:rsidR="00CB2752" w:rsidRPr="00CB2752" w:rsidRDefault="00CB2752" w:rsidP="00CB275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C76CAE" w14:textId="77777777" w:rsidR="00CB2752" w:rsidRPr="002D6670" w:rsidRDefault="00CB2752" w:rsidP="005865A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SimSun" w:hAnsi="Arial"/>
                <w:noProof/>
              </w:rPr>
            </w:pPr>
            <w:r w:rsidRPr="002D6670">
              <w:rPr>
                <w:rFonts w:ascii="Arial" w:eastAsia="SimSun" w:hAnsi="Arial" w:cs="Arial"/>
              </w:rPr>
              <w:t xml:space="preserve">Clarify that TRS </w:t>
            </w:r>
            <w:r w:rsidR="00BB144E" w:rsidRPr="002D6670">
              <w:rPr>
                <w:rFonts w:ascii="Arial" w:eastAsia="SimSun" w:hAnsi="Arial" w:cs="Arial"/>
              </w:rPr>
              <w:t xml:space="preserve">configured </w:t>
            </w:r>
            <w:r w:rsidR="00BB144E" w:rsidRPr="002D6670">
              <w:rPr>
                <w:rFonts w:ascii="Arial" w:eastAsia="SimSun" w:hAnsi="Arial"/>
                <w:i/>
                <w:noProof/>
                <w:lang w:eastAsia="zh-CN"/>
              </w:rPr>
              <w:t>TRS-ResourceSet</w:t>
            </w:r>
            <w:r w:rsidR="00BB144E" w:rsidRPr="002D6670">
              <w:rPr>
                <w:rFonts w:ascii="Arial" w:eastAsia="SimSun" w:hAnsi="Arial"/>
                <w:noProof/>
                <w:lang w:eastAsia="zh-CN"/>
              </w:rPr>
              <w:t xml:space="preserve"> IE </w:t>
            </w:r>
            <w:r w:rsidRPr="002D6670">
              <w:rPr>
                <w:rFonts w:ascii="Arial" w:eastAsia="SimSun" w:hAnsi="Arial" w:cs="Arial"/>
              </w:rPr>
              <w:t xml:space="preserve">does not affect </w:t>
            </w:r>
            <w:r w:rsidR="00BB144E" w:rsidRPr="002D6670">
              <w:rPr>
                <w:rFonts w:ascii="Arial" w:eastAsia="SimSun" w:hAnsi="Arial" w:cs="Arial"/>
              </w:rPr>
              <w:t>PDSCH mapping scheduled for a UE</w:t>
            </w:r>
            <w:r w:rsidRPr="002D6670">
              <w:rPr>
                <w:rFonts w:ascii="Arial" w:eastAsia="SimSun" w:hAnsi="Arial" w:cs="Arial"/>
              </w:rPr>
              <w:t xml:space="preserve"> in CONNECTED mode.</w:t>
            </w:r>
          </w:p>
          <w:p w14:paraId="0AB09436" w14:textId="77777777" w:rsidR="005865A0" w:rsidRPr="002D6670" w:rsidRDefault="005865A0" w:rsidP="005865A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SimSun" w:hAnsi="Arial"/>
                <w:noProof/>
              </w:rPr>
            </w:pPr>
            <w:r w:rsidRPr="002D6670">
              <w:rPr>
                <w:rFonts w:ascii="Arial" w:eastAsia="SimSun" w:hAnsi="Arial"/>
                <w:noProof/>
              </w:rPr>
              <w:t xml:space="preserve">Remove the parameter </w:t>
            </w:r>
            <w:r w:rsidRPr="002D6670">
              <w:rPr>
                <w:rFonts w:ascii="Arial" w:eastAsia="SimSun" w:hAnsi="Arial"/>
                <w:i/>
                <w:iCs/>
                <w:noProof/>
              </w:rPr>
              <w:t>l</w:t>
            </w:r>
            <w:r w:rsidRPr="002D6670">
              <w:rPr>
                <w:rFonts w:ascii="Arial" w:eastAsia="SimSun" w:hAnsi="Arial"/>
                <w:noProof/>
                <w:vertAlign w:val="subscript"/>
              </w:rPr>
              <w:t>1</w:t>
            </w:r>
            <w:r w:rsidRPr="002D6670">
              <w:rPr>
                <w:rFonts w:ascii="Arial" w:eastAsia="SimSun" w:hAnsi="Arial"/>
                <w:noProof/>
              </w:rPr>
              <w:t xml:space="preserve"> for TRS configured for RRC idle/inactive state UE.</w:t>
            </w:r>
          </w:p>
          <w:p w14:paraId="3332946A" w14:textId="77777777" w:rsidR="005865A0" w:rsidRPr="002D6670" w:rsidRDefault="005865A0" w:rsidP="005865A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SimSun" w:hAnsi="Arial"/>
                <w:noProof/>
              </w:rPr>
            </w:pPr>
            <w:r w:rsidRPr="002D6670">
              <w:rPr>
                <w:rFonts w:ascii="Arial" w:eastAsia="SimSun" w:hAnsi="Arial"/>
                <w:noProof/>
              </w:rPr>
              <w:t>Capture slot determination of of TRS configured for RRC idle/inactive state UEs.</w:t>
            </w:r>
          </w:p>
          <w:p w14:paraId="1FFB71FB" w14:textId="36747436" w:rsidR="005865A0" w:rsidRPr="002D6670" w:rsidRDefault="005865A0" w:rsidP="005865A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SimSun" w:hAnsi="Arial"/>
                <w:noProof/>
              </w:rPr>
            </w:pPr>
            <w:r w:rsidRPr="002D6670">
              <w:rPr>
                <w:rFonts w:ascii="Arial" w:eastAsia="SimSun" w:hAnsi="Arial"/>
                <w:noProof/>
              </w:rPr>
              <w:t>Clarify that theTRS configured for RRC idle/inactive state UEs is only valid in the validity period.</w:t>
            </w:r>
          </w:p>
        </w:tc>
      </w:tr>
      <w:tr w:rsidR="00CB2752" w:rsidRPr="00CB2752" w14:paraId="7A6AA754" w14:textId="77777777" w:rsidTr="000034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37A06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CCF89E" w14:textId="77777777" w:rsidR="00CB2752" w:rsidRPr="002D6670" w:rsidRDefault="00CB2752" w:rsidP="00CB2752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CB2752" w:rsidRPr="00CB2752" w14:paraId="0628956F" w14:textId="77777777" w:rsidTr="000034D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A22ADD" w14:textId="77777777" w:rsidR="00CB2752" w:rsidRPr="00CB2752" w:rsidRDefault="00CB2752" w:rsidP="00CB275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53491C" w14:textId="529E9592" w:rsidR="00CB2752" w:rsidRPr="002D6670" w:rsidRDefault="00BB144E" w:rsidP="00CB275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2D6670">
              <w:rPr>
                <w:rFonts w:ascii="Arial" w:eastAsia="SimSun" w:hAnsi="Arial" w:cs="Arial"/>
              </w:rPr>
              <w:t xml:space="preserve">Incorrect </w:t>
            </w:r>
            <w:r w:rsidR="00CB2752" w:rsidRPr="002D6670">
              <w:rPr>
                <w:rFonts w:ascii="Arial" w:eastAsia="SimSun" w:hAnsi="Arial" w:cs="Arial"/>
              </w:rPr>
              <w:t>behaviour of UE</w:t>
            </w:r>
          </w:p>
        </w:tc>
      </w:tr>
      <w:tr w:rsidR="00CB2752" w:rsidRPr="00CB2752" w14:paraId="1251E4A0" w14:textId="77777777" w:rsidTr="000034DA">
        <w:tc>
          <w:tcPr>
            <w:tcW w:w="2694" w:type="dxa"/>
            <w:gridSpan w:val="2"/>
          </w:tcPr>
          <w:p w14:paraId="5DF98A21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93506C7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CB2752" w:rsidRPr="00CB2752" w14:paraId="53F2EAA7" w14:textId="77777777" w:rsidTr="000034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BC89EA" w14:textId="77777777" w:rsidR="00CB2752" w:rsidRPr="00CB2752" w:rsidRDefault="00CB2752" w:rsidP="00CB275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03D443" w14:textId="01433EF0" w:rsidR="00CB2752" w:rsidRPr="00CB2752" w:rsidRDefault="00CB2752" w:rsidP="00CB275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</w:rPr>
              <w:t>7.3.1.5</w:t>
            </w:r>
            <w:r w:rsidR="002D6670">
              <w:rPr>
                <w:rFonts w:ascii="Arial" w:eastAsia="SimSun" w:hAnsi="Arial"/>
              </w:rPr>
              <w:t xml:space="preserve">, </w:t>
            </w:r>
            <w:r w:rsidR="002D6670" w:rsidRPr="002D6670">
              <w:rPr>
                <w:rFonts w:ascii="Arial" w:eastAsia="SimSun" w:hAnsi="Arial"/>
              </w:rPr>
              <w:t>7.4.1.5.3</w:t>
            </w:r>
          </w:p>
        </w:tc>
      </w:tr>
      <w:tr w:rsidR="00CB2752" w:rsidRPr="00CB2752" w14:paraId="32100B31" w14:textId="77777777" w:rsidTr="000034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20DA1E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C7561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CB2752" w:rsidRPr="00CB2752" w14:paraId="27CAA1BC" w14:textId="77777777" w:rsidTr="000034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8A2181" w14:textId="77777777" w:rsidR="00CB2752" w:rsidRPr="00CB2752" w:rsidRDefault="00CB2752" w:rsidP="00CB275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42F60" w14:textId="77777777" w:rsidR="00CB2752" w:rsidRPr="00CB2752" w:rsidRDefault="00CB2752" w:rsidP="00CB275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F0A43BA" w14:textId="77777777" w:rsidR="00CB2752" w:rsidRPr="00CB2752" w:rsidRDefault="00CB2752" w:rsidP="00CB275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7D505D8" w14:textId="77777777" w:rsidR="00CB2752" w:rsidRPr="00CB2752" w:rsidRDefault="00CB2752" w:rsidP="00CB2752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4E100E" w14:textId="77777777" w:rsidR="00CB2752" w:rsidRPr="00CB2752" w:rsidRDefault="00CB2752" w:rsidP="00CB275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</w:p>
        </w:tc>
      </w:tr>
      <w:tr w:rsidR="00CB2752" w:rsidRPr="00CB2752" w14:paraId="74AB9542" w14:textId="77777777" w:rsidTr="000034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AB6910" w14:textId="77777777" w:rsidR="00CB2752" w:rsidRPr="00CB2752" w:rsidRDefault="00CB2752" w:rsidP="00CB275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EA5465" w14:textId="77777777" w:rsidR="00CB2752" w:rsidRPr="00CB2752" w:rsidRDefault="00CB2752" w:rsidP="00CB275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46868" w14:textId="77777777" w:rsidR="00CB2752" w:rsidRPr="00CB2752" w:rsidRDefault="00CB2752" w:rsidP="00CB275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161CB9" w14:textId="77777777" w:rsidR="00CB2752" w:rsidRPr="00CB2752" w:rsidRDefault="00CB2752" w:rsidP="00CB2752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 xml:space="preserve"> Other core specifications</w:t>
            </w:r>
            <w:r w:rsidRPr="00CB2752">
              <w:rPr>
                <w:rFonts w:ascii="Arial" w:eastAsia="SimSun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58C5DC" w14:textId="77777777" w:rsidR="00CB2752" w:rsidRPr="00CB2752" w:rsidRDefault="00CB2752" w:rsidP="00CB275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CB2752" w:rsidRPr="00CB2752" w14:paraId="63126FDE" w14:textId="77777777" w:rsidTr="000034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8A0D6B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31B93B" w14:textId="77777777" w:rsidR="00CB2752" w:rsidRPr="00CB2752" w:rsidRDefault="00CB2752" w:rsidP="00CB275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9BF3E9" w14:textId="77777777" w:rsidR="00CB2752" w:rsidRPr="00CB2752" w:rsidRDefault="00CB2752" w:rsidP="00CB275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BE90591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874FEF" w14:textId="77777777" w:rsidR="00CB2752" w:rsidRPr="00CB2752" w:rsidRDefault="00CB2752" w:rsidP="00CB275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CB2752" w:rsidRPr="00CB2752" w14:paraId="4B893931" w14:textId="77777777" w:rsidTr="000034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5A9527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18DC87" w14:textId="77777777" w:rsidR="00CB2752" w:rsidRPr="00CB2752" w:rsidRDefault="00CB2752" w:rsidP="00CB275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D0D4F9" w14:textId="77777777" w:rsidR="00CB2752" w:rsidRPr="00CB2752" w:rsidRDefault="00CB2752" w:rsidP="00CB275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B275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1873B8F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04B464" w14:textId="77777777" w:rsidR="00CB2752" w:rsidRPr="00CB2752" w:rsidRDefault="00CB2752" w:rsidP="00CB275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CB2752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CB2752" w:rsidRPr="00CB2752" w14:paraId="4FDDE3CE" w14:textId="77777777" w:rsidTr="000034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63F6F9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06970F" w14:textId="77777777" w:rsidR="00CB2752" w:rsidRPr="00CB2752" w:rsidRDefault="00CB2752" w:rsidP="00CB2752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CB2752" w:rsidRPr="00CB2752" w14:paraId="47C5E470" w14:textId="77777777" w:rsidTr="000034D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792902" w14:textId="77777777" w:rsidR="00CB2752" w:rsidRPr="00CB2752" w:rsidRDefault="00CB2752" w:rsidP="00CB275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26FD07" w14:textId="77777777" w:rsidR="00CB2752" w:rsidRPr="00CB2752" w:rsidRDefault="00CB2752" w:rsidP="00CB275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  <w:tr w:rsidR="00CB2752" w:rsidRPr="00CB2752" w14:paraId="6B98E17D" w14:textId="77777777" w:rsidTr="00CB27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D96FF0" w14:textId="77777777" w:rsidR="00CB2752" w:rsidRPr="00CB2752" w:rsidRDefault="00CB2752" w:rsidP="00CB275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9A7F618" w14:textId="77777777" w:rsidR="00CB2752" w:rsidRPr="00CB2752" w:rsidRDefault="00CB2752" w:rsidP="00CB2752">
            <w:pPr>
              <w:spacing w:after="0"/>
              <w:ind w:left="10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CB2752" w:rsidRPr="00CB2752" w14:paraId="5654D438" w14:textId="77777777" w:rsidTr="000034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F7264" w14:textId="77777777" w:rsidR="00CB2752" w:rsidRPr="00CB2752" w:rsidRDefault="00CB2752" w:rsidP="00CB275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CB2752">
              <w:rPr>
                <w:rFonts w:ascii="Arial" w:eastAsia="SimSun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A45B70" w14:textId="77777777" w:rsidR="00CB2752" w:rsidRPr="00CB2752" w:rsidRDefault="00CB2752" w:rsidP="00CB275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</w:tbl>
    <w:p w14:paraId="2D771E40" w14:textId="77777777" w:rsidR="00CB2752" w:rsidRPr="00CB2752" w:rsidRDefault="00CB2752" w:rsidP="00CB2752">
      <w:pPr>
        <w:rPr>
          <w:rFonts w:eastAsia="SimSun"/>
          <w:noProof/>
        </w:rPr>
        <w:sectPr w:rsidR="00CB2752" w:rsidRPr="00CB2752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7AC2D6" w14:textId="77777777" w:rsidR="00472131" w:rsidRDefault="00472131" w:rsidP="00240554">
      <w:pPr>
        <w:pStyle w:val="Heading4"/>
        <w:spacing w:before="0"/>
        <w:jc w:val="center"/>
        <w:rPr>
          <w:color w:val="FF0000"/>
          <w:sz w:val="28"/>
          <w:szCs w:val="28"/>
          <w:lang w:eastAsia="zh-CN"/>
        </w:rPr>
      </w:pPr>
      <w:r w:rsidRPr="005D1668">
        <w:rPr>
          <w:rFonts w:hint="eastAsia"/>
          <w:color w:val="FF0000"/>
          <w:sz w:val="28"/>
          <w:szCs w:val="28"/>
          <w:lang w:eastAsia="zh-CN"/>
        </w:rPr>
        <w:lastRenderedPageBreak/>
        <w:t>&lt;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color w:val="FF0000"/>
          <w:sz w:val="28"/>
          <w:szCs w:val="28"/>
        </w:rPr>
        <w:t>Unchanged parts are omitted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rFonts w:hint="eastAsia"/>
          <w:color w:val="FF0000"/>
          <w:sz w:val="28"/>
          <w:szCs w:val="28"/>
          <w:lang w:eastAsia="zh-CN"/>
        </w:rPr>
        <w:t>&gt;</w:t>
      </w:r>
    </w:p>
    <w:bookmarkEnd w:id="0"/>
    <w:p w14:paraId="784AE638" w14:textId="77777777" w:rsidR="00570576" w:rsidRDefault="00570576" w:rsidP="00240554">
      <w:pPr>
        <w:pStyle w:val="Heading4"/>
        <w:spacing w:before="0"/>
        <w:ind w:left="720" w:hanging="720"/>
      </w:pPr>
      <w:r>
        <w:t>7</w:t>
      </w:r>
      <w:r w:rsidRPr="00C12953">
        <w:t>.3.</w:t>
      </w:r>
      <w:r>
        <w:t>1.5</w:t>
      </w:r>
      <w:r w:rsidRPr="00C12953">
        <w:tab/>
        <w:t xml:space="preserve">Mapping to </w:t>
      </w:r>
      <w:r>
        <w:t>virtual resource blocks</w:t>
      </w:r>
    </w:p>
    <w:p w14:paraId="6C6EDE50" w14:textId="77777777" w:rsidR="00570576" w:rsidRDefault="00570576" w:rsidP="00240554">
      <w:bookmarkStart w:id="1" w:name="_Hlk494185391"/>
      <w:r>
        <w:t>The UE shall, for each of the antenna ports used for transmission of the physical channel, assume t</w:t>
      </w:r>
      <w:r w:rsidRPr="00C12953">
        <w:t xml:space="preserve">he block of </w:t>
      </w:r>
      <w:r>
        <w:t>complex-valued</w:t>
      </w:r>
      <w:r w:rsidRPr="00C12953">
        <w:t xml:space="preserve"> symbols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, …,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sup>
        </m:sSup>
        <m:r>
          <w:rPr>
            <w:rFonts w:ascii="Cambria Math" w:hAnsi="Cambria Math"/>
          </w:rPr>
          <m:t>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ap</m:t>
            </m:r>
          </m:sup>
        </m:sSubSup>
        <m:r>
          <w:rPr>
            <w:rFonts w:ascii="Cambria Math" w:hAnsi="Cambria Math"/>
          </w:rPr>
          <m:t>-1)</m:t>
        </m:r>
      </m:oMath>
      <w:r w:rsidRPr="00C12953">
        <w:t xml:space="preserve"> </w:t>
      </w:r>
      <w:r>
        <w:t>conform to the downlink power allocation specified in [6, TS 38.214] and</w:t>
      </w:r>
      <w:r w:rsidRPr="00C12953">
        <w:t xml:space="preserve"> </w:t>
      </w:r>
      <w:r>
        <w:t>are</w:t>
      </w:r>
      <w:r w:rsidRPr="00C12953">
        <w:t xml:space="preserve"> mapped</w:t>
      </w:r>
      <w:r>
        <w:t xml:space="preserve"> in sequence starting with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  <w:r w:rsidRPr="00C12953">
        <w:t xml:space="preserve"> to</w:t>
      </w:r>
      <w:r w:rsidRPr="00AC71B1">
        <w:t xml:space="preserve"> </w:t>
      </w:r>
      <w:r>
        <w:t xml:space="preserve">resource elements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,l</m:t>
                </m:r>
              </m:e>
            </m:d>
          </m:e>
          <m:sub>
            <m:r>
              <w:rPr>
                <w:rFonts w:ascii="Cambria Math" w:hAnsi="Cambria Math"/>
              </w:rPr>
              <m:t>p,μ</m:t>
            </m:r>
          </m:sub>
        </m:sSub>
      </m:oMath>
      <w:r>
        <w:t xml:space="preserve"> in the virtual resource blocks assigned for transmission which meet all of the following criteria: </w:t>
      </w:r>
    </w:p>
    <w:p w14:paraId="74539985" w14:textId="77777777" w:rsidR="00570576" w:rsidRDefault="00570576" w:rsidP="00240554">
      <w:pPr>
        <w:pStyle w:val="B1"/>
      </w:pPr>
      <w:r>
        <w:t>-</w:t>
      </w:r>
      <w:r>
        <w:tab/>
        <w:t>they are in the</w:t>
      </w:r>
      <w:r w:rsidRPr="00C12953">
        <w:t xml:space="preserve"> </w:t>
      </w:r>
      <w:r>
        <w:t xml:space="preserve">virtual resource blocks assigned for transmission; </w:t>
      </w:r>
    </w:p>
    <w:p w14:paraId="46358A43" w14:textId="77777777" w:rsidR="00570576" w:rsidRDefault="00570576" w:rsidP="00240554">
      <w:pPr>
        <w:pStyle w:val="B1"/>
      </w:pPr>
      <w:bookmarkStart w:id="2" w:name="_Hlk494798725"/>
      <w:r>
        <w:t>-</w:t>
      </w:r>
      <w:r>
        <w:tab/>
      </w:r>
      <w:r w:rsidRPr="000F3856">
        <w:t>the corresponding physical resource blocks</w:t>
      </w:r>
      <w:r>
        <w:t xml:space="preserve"> are declared as available for PDSCH according to clause 5.1.4 of [6, TS 38.214];</w:t>
      </w:r>
    </w:p>
    <w:p w14:paraId="0F060B6D" w14:textId="77777777" w:rsidR="00570576" w:rsidRDefault="00570576" w:rsidP="00240554">
      <w:pPr>
        <w:pStyle w:val="B1"/>
      </w:pPr>
      <w:r>
        <w:t>-</w:t>
      </w:r>
      <w:r>
        <w:tab/>
      </w:r>
      <w:r w:rsidRPr="0011307E">
        <w:t xml:space="preserve">the corresponding resource elements in the corresponding </w:t>
      </w:r>
      <w:r>
        <w:t xml:space="preserve">physical </w:t>
      </w:r>
      <w:r w:rsidRPr="0011307E">
        <w:t>resource blocks are</w:t>
      </w:r>
    </w:p>
    <w:p w14:paraId="75F11B54" w14:textId="77777777" w:rsidR="00570576" w:rsidRDefault="00570576" w:rsidP="00240554">
      <w:pPr>
        <w:pStyle w:val="B2"/>
      </w:pPr>
      <w:r>
        <w:t>-</w:t>
      </w:r>
      <w:r>
        <w:tab/>
        <w:t>not used for transmission of the associated DM-RS or DM-RS intended for other co-scheduled UEs as described in clause 7.4.1.1.2;</w:t>
      </w:r>
    </w:p>
    <w:bookmarkEnd w:id="2"/>
    <w:p w14:paraId="3DB25157" w14:textId="673BF47D" w:rsidR="00570576" w:rsidRDefault="00570576" w:rsidP="00240554">
      <w:pPr>
        <w:pStyle w:val="B2"/>
      </w:pPr>
      <w:r>
        <w:t>-</w:t>
      </w:r>
      <w:r>
        <w:tab/>
        <w:t>not used for non-zero-power CSI-RS</w:t>
      </w:r>
      <w:ins w:id="3" w:author="Huawei, HiSilicon" w:date="2022-07-22T20:56:00Z">
        <w:r w:rsidR="005B3915">
          <w:t xml:space="preserve">, which is </w:t>
        </w:r>
      </w:ins>
      <w:r>
        <w:t>according to clause 7.4.1.5</w:t>
      </w:r>
      <w:ins w:id="4" w:author="Huawei, HiSilicon" w:date="2022-07-22T20:57:00Z">
        <w:r w:rsidR="005B3915">
          <w:t xml:space="preserve"> and not configured by </w:t>
        </w:r>
        <w:r w:rsidR="005B3915" w:rsidRPr="004E7E24">
          <w:rPr>
            <w:rFonts w:eastAsia="DengXian"/>
            <w:i/>
            <w:iCs/>
          </w:rPr>
          <w:t>TRS-</w:t>
        </w:r>
        <w:proofErr w:type="spellStart"/>
        <w:r w:rsidR="005B3915" w:rsidRPr="004E7E24">
          <w:rPr>
            <w:rFonts w:eastAsia="DengXian"/>
            <w:i/>
            <w:iCs/>
          </w:rPr>
          <w:t>ResourceSet</w:t>
        </w:r>
        <w:proofErr w:type="spellEnd"/>
        <w:r w:rsidR="005B3915" w:rsidRPr="004E7E24">
          <w:rPr>
            <w:rFonts w:eastAsia="DengXian"/>
          </w:rPr>
          <w:t xml:space="preserve"> IE</w:t>
        </w:r>
      </w:ins>
      <w:ins w:id="5" w:author="Huawei, HiSilicon" w:date="2022-07-22T20:56:00Z">
        <w:r w:rsidR="005B3915">
          <w:t>,</w:t>
        </w:r>
      </w:ins>
      <w:r w:rsidRPr="008C34A0">
        <w:t xml:space="preserve"> </w:t>
      </w:r>
      <w:r w:rsidRPr="000F3856">
        <w:t xml:space="preserve">if the corresponding physical resource blocks are for </w:t>
      </w:r>
      <w:r>
        <w:t xml:space="preserve">a </w:t>
      </w:r>
      <w:r w:rsidRPr="000F3856">
        <w:t xml:space="preserve">PDSCH scheduled by </w:t>
      </w:r>
      <w:r>
        <w:t xml:space="preserve">a </w:t>
      </w:r>
      <w:r w:rsidRPr="000F3856">
        <w:t xml:space="preserve">PDCCH with </w:t>
      </w:r>
      <w:r>
        <w:t xml:space="preserve">the </w:t>
      </w:r>
      <w:r w:rsidRPr="000F3856">
        <w:t xml:space="preserve">CRC scrambled by C-RNTI, MCS-C-RNTI, CS-RNTI, </w:t>
      </w:r>
      <w:r>
        <w:t xml:space="preserve">G-RNTI, G-CS-RNTI, MCCH-RNTI, </w:t>
      </w:r>
      <w:r w:rsidRPr="000F3856">
        <w:t xml:space="preserve">or </w:t>
      </w:r>
      <w:r>
        <w:t xml:space="preserve">a </w:t>
      </w:r>
      <w:r w:rsidRPr="000F3856">
        <w:t>PDSCH with SPS</w:t>
      </w:r>
      <w:r w:rsidRPr="003872B0">
        <w:t xml:space="preserve">, except </w:t>
      </w:r>
      <w:r>
        <w:t>if the non-zero-power CSI-RS is a</w:t>
      </w:r>
      <w:r w:rsidRPr="003872B0">
        <w:t xml:space="preserve"> CSI-RS configured by </w:t>
      </w:r>
      <w:r>
        <w:t xml:space="preserve">the </w:t>
      </w:r>
      <w:r w:rsidRPr="003872B0">
        <w:t xml:space="preserve">higher-layer parameter </w:t>
      </w:r>
      <w:r w:rsidRPr="003872B0">
        <w:rPr>
          <w:i/>
        </w:rPr>
        <w:t>CSI-RS-Resource-Mobility</w:t>
      </w:r>
      <w:r>
        <w:t xml:space="preserve"> in the </w:t>
      </w:r>
      <w:proofErr w:type="spellStart"/>
      <w:r w:rsidRPr="0008169B">
        <w:rPr>
          <w:i/>
        </w:rPr>
        <w:t>MeasObjectNR</w:t>
      </w:r>
      <w:proofErr w:type="spellEnd"/>
      <w:r>
        <w:t xml:space="preserve"> IE</w:t>
      </w:r>
      <w:r w:rsidRPr="00A264DE">
        <w:t xml:space="preserve"> </w:t>
      </w:r>
      <w:r>
        <w:t>or except if the non-zero-power CSI-RS is an aperiodic non-zero-power CSI-RS resource;</w:t>
      </w:r>
    </w:p>
    <w:p w14:paraId="7CE738C4" w14:textId="77777777" w:rsidR="00570576" w:rsidRDefault="00570576" w:rsidP="00240554">
      <w:pPr>
        <w:pStyle w:val="B2"/>
      </w:pPr>
      <w:r>
        <w:t>-</w:t>
      </w:r>
      <w:r>
        <w:tab/>
        <w:t>not used for PT-RS according to clause 7.4.1.2;</w:t>
      </w:r>
    </w:p>
    <w:p w14:paraId="4D799FF4" w14:textId="77777777" w:rsidR="00570576" w:rsidRDefault="00570576" w:rsidP="00240554">
      <w:pPr>
        <w:pStyle w:val="B2"/>
      </w:pPr>
      <w:bookmarkStart w:id="6" w:name="_Hlk494797914"/>
      <w:r>
        <w:t>-</w:t>
      </w:r>
      <w:r>
        <w:tab/>
        <w:t>not</w:t>
      </w:r>
      <w:r w:rsidRPr="00323171">
        <w:t xml:space="preserve"> declared as</w:t>
      </w:r>
      <w:r>
        <w:t xml:space="preserve"> 'not available for PDSCH</w:t>
      </w:r>
      <w:r w:rsidRPr="00323171">
        <w:t xml:space="preserve"> according to clause </w:t>
      </w:r>
      <w:r>
        <w:t>5.1.4 of [6, TS 38.214].</w:t>
      </w:r>
    </w:p>
    <w:bookmarkEnd w:id="1"/>
    <w:bookmarkEnd w:id="6"/>
    <w:p w14:paraId="044D621A" w14:textId="63AA96FE" w:rsidR="005620C0" w:rsidRPr="00570576" w:rsidRDefault="00570576" w:rsidP="00240554">
      <w:r>
        <w:t xml:space="preserve">The mapping to </w:t>
      </w:r>
      <w:r w:rsidRPr="00C12953">
        <w:t>resource elements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(k',l)</m:t>
            </m:r>
          </m:e>
          <m:sub>
            <m:r>
              <w:rPr>
                <w:rFonts w:ascii="Cambria Math" w:hAnsi="Cambria Math"/>
              </w:rPr>
              <m:t>p,μ</m:t>
            </m:r>
          </m:sub>
        </m:sSub>
      </m:oMath>
      <w:r>
        <w:t xml:space="preserve"> allocated for PDSCH according to [6, TS 38.214] and </w:t>
      </w:r>
      <w:r w:rsidRPr="00C12953">
        <w:t xml:space="preserve">not </w:t>
      </w:r>
      <w:r>
        <w:t>reserved</w:t>
      </w:r>
      <w:r w:rsidRPr="00C12953">
        <w:t xml:space="preserve"> for other purposes</w:t>
      </w:r>
      <w:r>
        <w:t xml:space="preserve"> shall be</w:t>
      </w:r>
      <w:r w:rsidRPr="00C12953">
        <w:t xml:space="preserve"> in increasing order of first</w:t>
      </w:r>
      <w:r>
        <w:t xml:space="preserve"> the </w:t>
      </w:r>
      <w:r w:rsidRPr="00C12953">
        <w:t xml:space="preserve">index </w:t>
      </w:r>
      <m:oMath>
        <m:r>
          <w:rPr>
            <w:rFonts w:ascii="Cambria Math" w:hAnsi="Cambria Math"/>
          </w:rPr>
          <m:t>k'</m:t>
        </m:r>
      </m:oMath>
      <w:r w:rsidRPr="002A6A96"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 xml:space="preserve">over the assigned </w:t>
      </w:r>
      <w:r>
        <w:rPr>
          <w:rFonts w:eastAsia="Batang"/>
          <w:lang w:eastAsia="ko-KR"/>
        </w:rPr>
        <w:t xml:space="preserve">virtual </w:t>
      </w:r>
      <w:r>
        <w:rPr>
          <w:rFonts w:eastAsia="Batang" w:hint="eastAsia"/>
          <w:lang w:eastAsia="ko-KR"/>
        </w:rPr>
        <w:t>resource</w:t>
      </w:r>
      <w:r>
        <w:rPr>
          <w:rFonts w:eastAsia="Batang"/>
          <w:lang w:eastAsia="ko-KR"/>
        </w:rPr>
        <w:t xml:space="preserve"> blocks</w:t>
      </w:r>
      <w:r>
        <w:t xml:space="preserve">, where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=0</m:t>
        </m:r>
      </m:oMath>
      <w:r>
        <w:t xml:space="preserve"> is the first subcarrier in the lowest-numbered virtual resource block assigned for transmission</w:t>
      </w:r>
      <w:r>
        <w:rPr>
          <w:rFonts w:eastAsia="Batang"/>
          <w:lang w:eastAsia="ko-KR"/>
        </w:rPr>
        <w:t>,</w:t>
      </w:r>
      <w:r w:rsidRPr="00C12953">
        <w:t xml:space="preserve"> and then the index</w:t>
      </w:r>
      <w:r>
        <w:t xml:space="preserve"> </w:t>
      </w:r>
      <m:oMath>
        <m:r>
          <w:rPr>
            <w:rFonts w:ascii="Cambria Math" w:hAnsi="Cambria Math"/>
          </w:rPr>
          <m:t>l</m:t>
        </m:r>
      </m:oMath>
      <w:r w:rsidRPr="00C12953">
        <w:t xml:space="preserve">. </w:t>
      </w:r>
    </w:p>
    <w:p w14:paraId="40E08809" w14:textId="5E60A235" w:rsidR="00240554" w:rsidRDefault="006A5723" w:rsidP="00240554">
      <w:pPr>
        <w:pStyle w:val="Heading4"/>
        <w:spacing w:before="0"/>
        <w:jc w:val="center"/>
        <w:rPr>
          <w:color w:val="FF0000"/>
          <w:sz w:val="28"/>
          <w:szCs w:val="28"/>
          <w:lang w:eastAsia="zh-CN"/>
        </w:rPr>
      </w:pPr>
      <w:r w:rsidRPr="005D1668">
        <w:rPr>
          <w:rFonts w:hint="eastAsia"/>
          <w:color w:val="FF0000"/>
          <w:sz w:val="28"/>
          <w:szCs w:val="28"/>
          <w:lang w:eastAsia="zh-CN"/>
        </w:rPr>
        <w:t>&lt;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color w:val="FF0000"/>
          <w:sz w:val="28"/>
          <w:szCs w:val="28"/>
        </w:rPr>
        <w:t>Unchanged parts are omitted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rFonts w:hint="eastAsia"/>
          <w:color w:val="FF0000"/>
          <w:sz w:val="28"/>
          <w:szCs w:val="28"/>
          <w:lang w:eastAsia="zh-CN"/>
        </w:rPr>
        <w:t>&gt;</w:t>
      </w:r>
    </w:p>
    <w:p w14:paraId="3C3BBCC5" w14:textId="77777777" w:rsidR="00240554" w:rsidRPr="00240554" w:rsidRDefault="00240554" w:rsidP="00240554">
      <w:pPr>
        <w:rPr>
          <w:lang w:eastAsia="zh-CN"/>
        </w:rPr>
      </w:pPr>
    </w:p>
    <w:p w14:paraId="4B1C0BBD" w14:textId="77777777" w:rsidR="00240554" w:rsidRDefault="00240554" w:rsidP="00240554">
      <w:pPr>
        <w:keepNext/>
        <w:keepLines/>
        <w:outlineLvl w:val="4"/>
        <w:rPr>
          <w:rFonts w:ascii="Arial" w:eastAsia="SimSun" w:hAnsi="Arial"/>
          <w:sz w:val="22"/>
        </w:rPr>
      </w:pPr>
      <w:r>
        <w:rPr>
          <w:rFonts w:ascii="Arial" w:eastAsia="SimSun" w:hAnsi="Arial"/>
          <w:sz w:val="22"/>
        </w:rPr>
        <w:t>7.4.1.5.3</w:t>
      </w:r>
      <w:r>
        <w:rPr>
          <w:rFonts w:ascii="Arial" w:eastAsia="SimSun" w:hAnsi="Arial"/>
          <w:sz w:val="22"/>
        </w:rPr>
        <w:tab/>
        <w:t>Mapping to physical resources</w:t>
      </w:r>
    </w:p>
    <w:p w14:paraId="7FF52845" w14:textId="77777777" w:rsidR="00240554" w:rsidRDefault="00240554" w:rsidP="00240554">
      <w:pPr>
        <w:pStyle w:val="Heading4"/>
        <w:spacing w:before="0"/>
        <w:jc w:val="center"/>
        <w:rPr>
          <w:rFonts w:eastAsia="DengXian"/>
        </w:rPr>
      </w:pPr>
      <w:r w:rsidRPr="005D1668">
        <w:rPr>
          <w:rFonts w:hint="eastAsia"/>
          <w:color w:val="FF0000"/>
          <w:sz w:val="28"/>
          <w:szCs w:val="28"/>
          <w:lang w:eastAsia="zh-CN"/>
        </w:rPr>
        <w:t>&lt;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color w:val="FF0000"/>
          <w:sz w:val="28"/>
          <w:szCs w:val="28"/>
        </w:rPr>
        <w:t>Unchanged parts are omitted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rFonts w:hint="eastAsia"/>
          <w:color w:val="FF0000"/>
          <w:sz w:val="28"/>
          <w:szCs w:val="28"/>
          <w:lang w:eastAsia="zh-CN"/>
        </w:rPr>
        <w:t>&gt;</w:t>
      </w:r>
    </w:p>
    <w:p w14:paraId="01EAE2DB" w14:textId="0444C54E" w:rsidR="00240554" w:rsidRDefault="00240554" w:rsidP="00240554">
      <w:pPr>
        <w:rPr>
          <w:rFonts w:eastAsia="SimSun"/>
        </w:rPr>
      </w:pPr>
      <w:r>
        <w:rPr>
          <w:rFonts w:eastAsia="SimSun"/>
        </w:rPr>
        <w:t xml:space="preserve">The time-domain locations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l</m:t>
            </m:r>
          </m:e>
          <m:sub>
            <m:r>
              <w:rPr>
                <w:rFonts w:ascii="Cambria Math" w:eastAsia="SimSun" w:hAnsi="Cambria Math"/>
              </w:rPr>
              <m:t>0</m:t>
            </m:r>
          </m:sub>
        </m:sSub>
        <m:r>
          <w:rPr>
            <w:rFonts w:ascii="Cambria Math" w:eastAsia="SimSu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SimSun" w:hAnsi="Cambria Math"/>
                <w:i/>
              </w:rPr>
            </m:ctrlPr>
          </m:dPr>
          <m:e>
            <m:r>
              <w:rPr>
                <w:rFonts w:ascii="Cambria Math" w:eastAsia="SimSun" w:hAnsi="Cambria Math"/>
              </w:rPr>
              <m:t>0,1, …, 13</m:t>
            </m:r>
          </m:e>
        </m:d>
      </m:oMath>
      <w:r>
        <w:rPr>
          <w:rFonts w:eastAsia="SimSun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l</m:t>
            </m:r>
          </m:e>
          <m:sub>
            <m:r>
              <w:rPr>
                <w:rFonts w:ascii="Cambria Math" w:eastAsia="SimSun" w:hAnsi="Cambria Math"/>
              </w:rPr>
              <m:t>1</m:t>
            </m:r>
          </m:sub>
        </m:sSub>
        <m:r>
          <w:rPr>
            <w:rFonts w:ascii="Cambria Math" w:eastAsia="SimSu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SimSun" w:hAnsi="Cambria Math"/>
                <w:i/>
              </w:rPr>
            </m:ctrlPr>
          </m:dPr>
          <m:e>
            <m:r>
              <w:rPr>
                <w:rFonts w:ascii="Cambria Math" w:eastAsia="SimSun" w:hAnsi="Cambria Math"/>
              </w:rPr>
              <m:t>2, 3, …, 12</m:t>
            </m:r>
          </m:e>
        </m:d>
      </m:oMath>
      <w:r>
        <w:rPr>
          <w:rFonts w:eastAsia="SimSun"/>
        </w:rPr>
        <w:t xml:space="preserve"> are provided by the higher-layer parameters </w:t>
      </w:r>
      <w:proofErr w:type="spellStart"/>
      <w:r>
        <w:rPr>
          <w:rFonts w:eastAsia="SimSun"/>
          <w:i/>
        </w:rPr>
        <w:t>firstOFDMSymbolInTimeDomain</w:t>
      </w:r>
      <w:proofErr w:type="spellEnd"/>
      <w:r>
        <w:rPr>
          <w:rFonts w:eastAsia="SimSun"/>
        </w:rPr>
        <w:t xml:space="preserve"> and </w:t>
      </w:r>
      <w:r>
        <w:rPr>
          <w:rFonts w:eastAsia="SimSun"/>
          <w:i/>
        </w:rPr>
        <w:t>firstOFDMSymbolInTimeDomain2</w:t>
      </w:r>
      <w:r>
        <w:rPr>
          <w:rFonts w:eastAsia="SimSun"/>
        </w:rPr>
        <w:t xml:space="preserve">, respectively, in the </w:t>
      </w:r>
      <w:r>
        <w:rPr>
          <w:rFonts w:eastAsia="SimSun"/>
          <w:i/>
        </w:rPr>
        <w:t>CSI-RS-</w:t>
      </w:r>
      <w:proofErr w:type="spellStart"/>
      <w:r>
        <w:rPr>
          <w:rFonts w:eastAsia="SimSun"/>
          <w:i/>
        </w:rPr>
        <w:t>ResourceMapping</w:t>
      </w:r>
      <w:proofErr w:type="spellEnd"/>
      <w:r>
        <w:rPr>
          <w:rFonts w:eastAsia="SimSun"/>
        </w:rPr>
        <w:t xml:space="preserve"> IE or the </w:t>
      </w:r>
      <w:r>
        <w:rPr>
          <w:rFonts w:eastAsia="SimSun"/>
          <w:i/>
        </w:rPr>
        <w:t>CSI-RS-</w:t>
      </w:r>
      <w:proofErr w:type="spellStart"/>
      <w:r>
        <w:rPr>
          <w:rFonts w:eastAsia="SimSun"/>
          <w:i/>
        </w:rPr>
        <w:t>ResourceConfigMobility</w:t>
      </w:r>
      <w:proofErr w:type="spellEnd"/>
      <w:r>
        <w:rPr>
          <w:rFonts w:eastAsia="SimSun"/>
        </w:rPr>
        <w:t xml:space="preserve"> IE and defined relative to the start of a slot. For NZP CSI-RS configured by </w:t>
      </w:r>
      <w:r>
        <w:rPr>
          <w:rFonts w:eastAsia="SimSun"/>
          <w:i/>
          <w:iCs/>
        </w:rPr>
        <w:t>TRS-</w:t>
      </w:r>
      <w:proofErr w:type="spellStart"/>
      <w:r>
        <w:rPr>
          <w:rFonts w:eastAsia="SimSun"/>
          <w:i/>
          <w:iCs/>
        </w:rPr>
        <w:t>ResourceSet</w:t>
      </w:r>
      <w:proofErr w:type="spellEnd"/>
      <w:r>
        <w:rPr>
          <w:rFonts w:eastAsia="SimSun"/>
        </w:rPr>
        <w:t xml:space="preserve"> IE, the time-domain location</w:t>
      </w:r>
      <w:del w:id="7" w:author="MediaTek Inc." w:date="2022-08-26T12:01:00Z">
        <w:r w:rsidDel="00240554">
          <w:rPr>
            <w:rFonts w:eastAsia="SimSun"/>
          </w:rPr>
          <w:delText>s</w:delText>
        </w:r>
      </w:del>
      <w:r>
        <w:rPr>
          <w:rFonts w:eastAsia="SimSun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l</m:t>
            </m:r>
          </m:e>
          <m:sub>
            <m:r>
              <w:rPr>
                <w:rFonts w:ascii="Cambria Math" w:eastAsia="SimSun" w:hAnsi="Cambria Math"/>
              </w:rPr>
              <m:t>0</m:t>
            </m:r>
          </m:sub>
        </m:sSub>
        <m:r>
          <w:rPr>
            <w:rFonts w:ascii="Cambria Math" w:eastAsia="SimSu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SimSun" w:hAnsi="Cambria Math"/>
                <w:i/>
              </w:rPr>
            </m:ctrlPr>
          </m:dPr>
          <m:e>
            <m:r>
              <w:rPr>
                <w:rFonts w:ascii="Cambria Math" w:eastAsia="SimSun" w:hAnsi="Cambria Math"/>
              </w:rPr>
              <m:t>0,1, …, 13</m:t>
            </m:r>
          </m:e>
        </m:d>
      </m:oMath>
      <w:r>
        <w:rPr>
          <w:rFonts w:eastAsia="SimSun"/>
        </w:rPr>
        <w:t xml:space="preserve"> </w:t>
      </w:r>
      <w:del w:id="8" w:author="Author" w:date="2022-08-09T16:59:00Z">
        <w:r>
          <w:rPr>
            <w:rFonts w:eastAsia="SimSun"/>
          </w:rPr>
          <w:delText xml:space="preserve">and </w:delText>
        </w:r>
      </w:del>
      <m:oMath>
        <m:sSub>
          <m:sSubPr>
            <m:ctrlPr>
              <w:del w:id="9" w:author="Author" w:date="2022-08-09T16:59:00Z">
                <w:rPr>
                  <w:rFonts w:ascii="Cambria Math" w:eastAsia="SimSun" w:hAnsi="Cambria Math"/>
                  <w:i/>
                </w:rPr>
              </w:del>
            </m:ctrlPr>
          </m:sSubPr>
          <m:e>
            <m:r>
              <w:del w:id="10" w:author="Author" w:date="2022-08-09T16:59:00Z">
                <w:rPr>
                  <w:rFonts w:ascii="Cambria Math" w:eastAsia="SimSun" w:hAnsi="Cambria Math"/>
                </w:rPr>
                <m:t>l</m:t>
              </w:del>
            </m:r>
          </m:e>
          <m:sub>
            <m:r>
              <w:del w:id="11" w:author="Author" w:date="2022-08-09T16:59:00Z">
                <w:rPr>
                  <w:rFonts w:ascii="Cambria Math" w:eastAsia="SimSun" w:hAnsi="Cambria Math"/>
                </w:rPr>
                <m:t>1</m:t>
              </w:del>
            </m:r>
          </m:sub>
        </m:sSub>
        <m:r>
          <w:del w:id="12" w:author="Author" w:date="2022-08-09T16:59:00Z">
            <w:rPr>
              <w:rFonts w:ascii="Cambria Math" w:eastAsia="SimSun" w:hAnsi="Cambria Math"/>
            </w:rPr>
            <m:t>∈</m:t>
          </w:del>
        </m:r>
        <m:d>
          <m:dPr>
            <m:begChr m:val="{"/>
            <m:endChr m:val="}"/>
            <m:ctrlPr>
              <w:del w:id="13" w:author="Author" w:date="2022-08-09T16:59:00Z">
                <w:rPr>
                  <w:rFonts w:ascii="Cambria Math" w:eastAsia="SimSun" w:hAnsi="Cambria Math"/>
                  <w:i/>
                </w:rPr>
              </w:del>
            </m:ctrlPr>
          </m:dPr>
          <m:e>
            <m:r>
              <w:del w:id="14" w:author="Author" w:date="2022-08-09T16:59:00Z">
                <w:rPr>
                  <w:rFonts w:ascii="Cambria Math" w:eastAsia="SimSun" w:hAnsi="Cambria Math"/>
                </w:rPr>
                <m:t>2, 3, …, 12</m:t>
              </w:del>
            </m:r>
          </m:e>
        </m:d>
      </m:oMath>
      <w:r>
        <w:rPr>
          <w:rFonts w:eastAsia="SimSun"/>
        </w:rPr>
        <w:t xml:space="preserve"> </w:t>
      </w:r>
      <w:del w:id="15" w:author="Author" w:date="2022-08-09T16:59:00Z">
        <w:r>
          <w:rPr>
            <w:rFonts w:eastAsia="SimSun"/>
            <w:lang w:val="en-US"/>
          </w:rPr>
          <w:delText xml:space="preserve">are </w:delText>
        </w:r>
      </w:del>
      <w:ins w:id="16" w:author="Author" w:date="2022-08-09T16:59:00Z">
        <w:r>
          <w:rPr>
            <w:rFonts w:eastAsia="SimSun" w:hint="eastAsia"/>
            <w:lang w:val="en-US" w:eastAsia="zh-CN"/>
          </w:rPr>
          <w:t xml:space="preserve">is </w:t>
        </w:r>
      </w:ins>
      <w:r>
        <w:rPr>
          <w:rFonts w:eastAsia="SimSun"/>
        </w:rPr>
        <w:t xml:space="preserve">provided by the higher-layer parameter </w:t>
      </w:r>
      <w:proofErr w:type="spellStart"/>
      <w:r>
        <w:rPr>
          <w:rFonts w:eastAsia="SimSun"/>
          <w:i/>
          <w:iCs/>
        </w:rPr>
        <w:t>firstOFDMSymbolInTimeDomain</w:t>
      </w:r>
      <w:proofErr w:type="spellEnd"/>
      <w:r>
        <w:rPr>
          <w:rFonts w:eastAsia="SimSun"/>
        </w:rPr>
        <w:t xml:space="preserve"> </w:t>
      </w:r>
      <w:del w:id="17" w:author="MediaTek Inc." w:date="2022-08-26T12:02:00Z">
        <w:r w:rsidRPr="00240554" w:rsidDel="00240554">
          <w:rPr>
            <w:rFonts w:eastAsia="SimSun"/>
          </w:rPr>
          <w:delText>and</w:delText>
        </w:r>
        <w:r w:rsidRPr="00240554" w:rsidDel="00240554">
          <w:rPr>
            <w:rFonts w:eastAsia="SimSun"/>
            <w:i/>
            <w:iCs/>
          </w:rPr>
          <w:delText xml:space="preserve"> </w:delText>
        </w:r>
      </w:del>
      <w:ins w:id="18" w:author="MediaTek Inc." w:date="2022-08-26T12:02:00Z">
        <w:r>
          <w:rPr>
            <w:rFonts w:eastAsia="SimSun"/>
          </w:rPr>
          <w:t>or</w:t>
        </w:r>
        <w:r w:rsidRPr="00240554">
          <w:rPr>
            <w:rFonts w:eastAsia="SimSun"/>
            <w:i/>
            <w:iCs/>
          </w:rPr>
          <w:t xml:space="preserve"> </w:t>
        </w:r>
      </w:ins>
      <w:r>
        <w:rPr>
          <w:rFonts w:eastAsia="SimSun"/>
          <w:i/>
          <w:iCs/>
        </w:rPr>
        <w:t>firstOFDMSymbolInTimeDomain</w:t>
      </w:r>
      <w:r>
        <w:rPr>
          <w:rFonts w:eastAsia="SimSun"/>
        </w:rPr>
        <w:t>+4.</w:t>
      </w:r>
    </w:p>
    <w:p w14:paraId="7B16EF00" w14:textId="77777777" w:rsidR="00240554" w:rsidRDefault="00240554" w:rsidP="00240554">
      <w:pPr>
        <w:pStyle w:val="Heading4"/>
        <w:spacing w:before="0"/>
        <w:jc w:val="center"/>
        <w:rPr>
          <w:rFonts w:eastAsia="DengXian"/>
        </w:rPr>
      </w:pPr>
      <w:r w:rsidRPr="005D1668">
        <w:rPr>
          <w:rFonts w:hint="eastAsia"/>
          <w:color w:val="FF0000"/>
          <w:sz w:val="28"/>
          <w:szCs w:val="28"/>
          <w:lang w:eastAsia="zh-CN"/>
        </w:rPr>
        <w:t>&lt;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color w:val="FF0000"/>
          <w:sz w:val="28"/>
          <w:szCs w:val="28"/>
        </w:rPr>
        <w:t>Unchanged parts are omitted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rFonts w:hint="eastAsia"/>
          <w:color w:val="FF0000"/>
          <w:sz w:val="28"/>
          <w:szCs w:val="28"/>
          <w:lang w:eastAsia="zh-CN"/>
        </w:rPr>
        <w:t>&gt;</w:t>
      </w:r>
    </w:p>
    <w:p w14:paraId="468957B3" w14:textId="77777777" w:rsidR="00240554" w:rsidRDefault="00240554" w:rsidP="00240554">
      <w:pPr>
        <w:rPr>
          <w:rFonts w:eastAsia="SimSun"/>
        </w:rPr>
      </w:pPr>
      <w:r>
        <w:rPr>
          <w:rFonts w:eastAsia="SimSun"/>
        </w:rPr>
        <w:t xml:space="preserve">For a CSI-RS resource configured as periodic or semi-persistent by the higher-layer parameter </w:t>
      </w:r>
      <w:proofErr w:type="spellStart"/>
      <w:r>
        <w:rPr>
          <w:rFonts w:eastAsia="SimSun"/>
          <w:i/>
        </w:rPr>
        <w:t>resourceType</w:t>
      </w:r>
      <w:proofErr w:type="spellEnd"/>
      <w:ins w:id="19" w:author="Author" w:date="2022-08-12T17:30:00Z">
        <w:r>
          <w:rPr>
            <w:rFonts w:eastAsia="SimSun" w:hint="eastAsia"/>
            <w:i/>
            <w:lang w:val="en-US" w:eastAsia="zh-CN"/>
          </w:rPr>
          <w:t>,</w:t>
        </w:r>
      </w:ins>
      <w:r>
        <w:rPr>
          <w:rFonts w:eastAsia="SimSun"/>
        </w:rPr>
        <w:t xml:space="preserve"> </w:t>
      </w:r>
      <w:del w:id="20" w:author="Author" w:date="2022-08-12T17:30:00Z">
        <w:r>
          <w:rPr>
            <w:rFonts w:eastAsia="SimSun"/>
            <w:lang w:val="en-US"/>
          </w:rPr>
          <w:delText>or</w:delText>
        </w:r>
        <w:r>
          <w:rPr>
            <w:rFonts w:eastAsia="SimSun"/>
          </w:rPr>
          <w:delText xml:space="preserve"> </w:delText>
        </w:r>
      </w:del>
      <w:r>
        <w:rPr>
          <w:rFonts w:eastAsia="SimSun"/>
        </w:rPr>
        <w:t xml:space="preserve">configured by the higher-layer parameter </w:t>
      </w:r>
      <w:r>
        <w:rPr>
          <w:rFonts w:eastAsia="SimSun"/>
          <w:i/>
        </w:rPr>
        <w:t>CSI-RS-</w:t>
      </w:r>
      <w:proofErr w:type="spellStart"/>
      <w:r>
        <w:rPr>
          <w:rFonts w:eastAsia="SimSun"/>
          <w:i/>
        </w:rPr>
        <w:t>CellMobility</w:t>
      </w:r>
      <w:proofErr w:type="spellEnd"/>
      <w:ins w:id="21" w:author="Author" w:date="2022-08-09T17:00:00Z">
        <w:r>
          <w:rPr>
            <w:rFonts w:eastAsia="SimSun" w:hint="eastAsia"/>
            <w:i/>
            <w:lang w:val="en-US" w:eastAsia="zh-CN"/>
          </w:rPr>
          <w:t xml:space="preserve"> </w:t>
        </w:r>
        <w:r>
          <w:rPr>
            <w:rFonts w:eastAsia="SimSun" w:hint="eastAsia"/>
            <w:iCs/>
            <w:lang w:val="en-US" w:eastAsia="zh-CN"/>
          </w:rPr>
          <w:t xml:space="preserve">or configured by </w:t>
        </w:r>
        <w:r>
          <w:rPr>
            <w:rFonts w:eastAsia="SimSun"/>
            <w:iCs/>
          </w:rPr>
          <w:t>the higher-layer parameter</w:t>
        </w:r>
        <w:r>
          <w:rPr>
            <w:rFonts w:eastAsia="SimSun" w:hint="eastAsia"/>
            <w:iCs/>
            <w:lang w:val="en-US" w:eastAsia="zh-CN"/>
          </w:rPr>
          <w:t xml:space="preserve"> </w:t>
        </w:r>
        <w:r>
          <w:rPr>
            <w:rFonts w:eastAsia="SimSun" w:hint="eastAsia"/>
            <w:i/>
          </w:rPr>
          <w:t>TRS-ResourceSet-r17</w:t>
        </w:r>
      </w:ins>
      <w:r>
        <w:rPr>
          <w:rFonts w:eastAsia="SimSun"/>
        </w:rPr>
        <w:t>, the UE shall assume that the CSI-RS is transmitted in slots satisfying</w:t>
      </w:r>
    </w:p>
    <w:p w14:paraId="1DF64C24" w14:textId="77777777" w:rsidR="00240554" w:rsidRDefault="00240554" w:rsidP="00240554">
      <w:pPr>
        <w:keepLines/>
        <w:tabs>
          <w:tab w:val="center" w:pos="4536"/>
          <w:tab w:val="right" w:pos="9072"/>
        </w:tabs>
        <w:jc w:val="center"/>
        <w:rPr>
          <w:rFonts w:eastAsia="SimSun"/>
        </w:rPr>
      </w:pPr>
      <w:r>
        <w:rPr>
          <w:rFonts w:eastAsia="MS Mincho" w:cs="Arial"/>
          <w:position w:val="-14"/>
          <w:lang w:val="pt-BR" w:eastAsia="ja-JP"/>
        </w:rPr>
        <w:object w:dxaOrig="3150" w:dyaOrig="320" w14:anchorId="35932C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75pt;height:15.8pt" o:ole="">
            <v:imagedata r:id="rId12" o:title=""/>
          </v:shape>
          <o:OLEObject Type="Embed" ProgID="Equation.DSMT4" ShapeID="_x0000_i1025" DrawAspect="Content" ObjectID="_1723021745" r:id="rId13"/>
        </w:object>
      </w:r>
    </w:p>
    <w:p w14:paraId="0CD3B9F4" w14:textId="77777777" w:rsidR="00240554" w:rsidRDefault="00240554" w:rsidP="00240554">
      <w:pPr>
        <w:rPr>
          <w:rFonts w:eastAsia="SimSun"/>
        </w:rPr>
      </w:pPr>
      <w:r>
        <w:rPr>
          <w:rFonts w:eastAsia="SimSun"/>
        </w:rPr>
        <w:t xml:space="preserve">where the periodicity </w:t>
      </w:r>
      <w:r>
        <w:rPr>
          <w:rFonts w:eastAsia="MS Mincho" w:cs="Arial"/>
          <w:position w:val="-10"/>
          <w:lang w:val="pt-BR" w:eastAsia="ja-JP"/>
        </w:rPr>
        <w:object w:dxaOrig="540" w:dyaOrig="290" w14:anchorId="6A12FE48">
          <v:shape id="_x0000_i1026" type="#_x0000_t75" style="width:27.05pt;height:14.55pt" o:ole="">
            <v:imagedata r:id="rId14" o:title=""/>
          </v:shape>
          <o:OLEObject Type="Embed" ProgID="Equation.DSMT4" ShapeID="_x0000_i1026" DrawAspect="Content" ObjectID="_1723021746" r:id="rId15"/>
        </w:object>
      </w:r>
      <w:r>
        <w:rPr>
          <w:rFonts w:eastAsia="SimSun"/>
        </w:rPr>
        <w:t xml:space="preserve"> (in slots) and slot offset </w:t>
      </w:r>
      <w:r>
        <w:rPr>
          <w:rFonts w:eastAsia="MS Mincho" w:cs="Arial"/>
          <w:position w:val="-10"/>
          <w:lang w:val="pt-BR" w:eastAsia="ja-JP"/>
        </w:rPr>
        <w:object w:dxaOrig="490" w:dyaOrig="290" w14:anchorId="75B20FFB">
          <v:shape id="_x0000_i1027" type="#_x0000_t75" style="width:24.15pt;height:14.55pt" o:ole="">
            <v:imagedata r:id="rId16" o:title=""/>
          </v:shape>
          <o:OLEObject Type="Embed" ProgID="Equation.3" ShapeID="_x0000_i1027" DrawAspect="Content" ObjectID="_1723021747" r:id="rId17"/>
        </w:object>
      </w:r>
      <w:r>
        <w:rPr>
          <w:rFonts w:eastAsia="MS Mincho" w:cs="Arial"/>
          <w:lang w:val="pt-BR" w:eastAsia="ja-JP"/>
        </w:rPr>
        <w:t xml:space="preserve"> are</w:t>
      </w:r>
      <w:r>
        <w:rPr>
          <w:rFonts w:eastAsia="SimSun"/>
        </w:rPr>
        <w:t xml:space="preserve"> obtained from the higher-layer parameter </w:t>
      </w:r>
      <w:r>
        <w:rPr>
          <w:rFonts w:eastAsia="SimSun"/>
          <w:i/>
        </w:rPr>
        <w:t>CSI-</w:t>
      </w:r>
      <w:proofErr w:type="spellStart"/>
      <w:r>
        <w:rPr>
          <w:rFonts w:eastAsia="SimSun"/>
          <w:i/>
        </w:rPr>
        <w:t>ResourcePeriodicityAndOffset</w:t>
      </w:r>
      <w:proofErr w:type="spellEnd"/>
      <w:del w:id="22" w:author="Author" w:date="2022-08-09T17:01:00Z">
        <w:r>
          <w:rPr>
            <w:rFonts w:eastAsia="SimSun"/>
            <w:lang w:val="en-US"/>
          </w:rPr>
          <w:delText xml:space="preserve"> or</w:delText>
        </w:r>
      </w:del>
      <w:ins w:id="23" w:author="Author" w:date="2022-08-09T17:01:00Z">
        <w:r>
          <w:rPr>
            <w:rFonts w:eastAsia="SimSun" w:hint="eastAsia"/>
            <w:lang w:val="en-US" w:eastAsia="zh-CN"/>
          </w:rPr>
          <w:t>,</w:t>
        </w:r>
      </w:ins>
      <w:r>
        <w:rPr>
          <w:rFonts w:eastAsia="SimSun"/>
        </w:rPr>
        <w:t xml:space="preserve"> </w:t>
      </w:r>
      <w:proofErr w:type="spellStart"/>
      <w:r>
        <w:rPr>
          <w:rFonts w:eastAsia="SimSun"/>
          <w:i/>
        </w:rPr>
        <w:t>slotConfig</w:t>
      </w:r>
      <w:proofErr w:type="spellEnd"/>
      <w:ins w:id="24" w:author="Author" w:date="2022-08-09T17:00:00Z">
        <w:r>
          <w:rPr>
            <w:rFonts w:eastAsia="SimSun" w:hint="eastAsia"/>
            <w:i/>
            <w:lang w:val="en-US" w:eastAsia="zh-CN"/>
          </w:rPr>
          <w:t xml:space="preserve"> or </w:t>
        </w:r>
        <w:r>
          <w:rPr>
            <w:rFonts w:eastAsia="SimSun" w:hint="eastAsia"/>
            <w:i/>
          </w:rPr>
          <w:t>periodicityAndOffset-r17</w:t>
        </w:r>
      </w:ins>
      <w:r>
        <w:rPr>
          <w:rFonts w:eastAsia="SimSun"/>
        </w:rPr>
        <w:t>. The UE shall assume that CSI-RS is transmitted in a candidate slot as described in clause 11.1 of [5, TS 38.213]</w:t>
      </w:r>
      <w:ins w:id="25" w:author="Author" w:date="2022-08-09T17:01:00Z">
        <w:r>
          <w:rPr>
            <w:rFonts w:eastAsia="SimSun" w:hint="eastAsia"/>
            <w:lang w:val="en-US" w:eastAsia="zh-CN"/>
          </w:rPr>
          <w:t xml:space="preserve">, </w:t>
        </w:r>
        <w:r>
          <w:rPr>
            <w:rFonts w:eastAsia="SimSun"/>
          </w:rPr>
          <w:t xml:space="preserve">clause </w:t>
        </w:r>
        <w:r>
          <w:rPr>
            <w:rFonts w:eastAsia="SimSun"/>
            <w:lang w:eastAsia="zh-CN"/>
          </w:rPr>
          <w:t>10.4B</w:t>
        </w:r>
        <w:r>
          <w:rPr>
            <w:rFonts w:eastAsia="SimSun"/>
          </w:rPr>
          <w:t xml:space="preserve"> of [5, TS 38.213]</w:t>
        </w:r>
      </w:ins>
      <w:r>
        <w:rPr>
          <w:rFonts w:eastAsia="SimSun"/>
        </w:rPr>
        <w:t xml:space="preserve">. </w:t>
      </w:r>
    </w:p>
    <w:p w14:paraId="0CB93E61" w14:textId="77777777" w:rsidR="004E7E24" w:rsidRDefault="004E7E24" w:rsidP="00240554">
      <w:pPr>
        <w:pStyle w:val="Heading4"/>
        <w:spacing w:before="0"/>
        <w:jc w:val="center"/>
        <w:rPr>
          <w:color w:val="FF0000"/>
          <w:sz w:val="28"/>
          <w:szCs w:val="28"/>
          <w:lang w:eastAsia="zh-CN"/>
        </w:rPr>
      </w:pPr>
      <w:r w:rsidRPr="005D1668">
        <w:rPr>
          <w:rFonts w:hint="eastAsia"/>
          <w:color w:val="FF0000"/>
          <w:sz w:val="28"/>
          <w:szCs w:val="28"/>
          <w:lang w:eastAsia="zh-CN"/>
        </w:rPr>
        <w:t>&lt;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color w:val="FF0000"/>
          <w:sz w:val="28"/>
          <w:szCs w:val="28"/>
        </w:rPr>
        <w:t>Unchanged parts are omitted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rFonts w:hint="eastAsia"/>
          <w:color w:val="FF0000"/>
          <w:sz w:val="28"/>
          <w:szCs w:val="28"/>
          <w:lang w:eastAsia="zh-CN"/>
        </w:rPr>
        <w:t>&gt;</w:t>
      </w:r>
    </w:p>
    <w:p w14:paraId="6E4B38DF" w14:textId="77777777" w:rsidR="00E77580" w:rsidRPr="004E7E24" w:rsidRDefault="00E77580" w:rsidP="00240554">
      <w:pPr>
        <w:rPr>
          <w:noProof/>
        </w:rPr>
      </w:pPr>
    </w:p>
    <w:sectPr w:rsidR="00E77580" w:rsidRPr="004E7E24" w:rsidSect="00D57B26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6BC98" w14:textId="77777777" w:rsidR="00906196" w:rsidRDefault="00906196">
      <w:r>
        <w:separator/>
      </w:r>
    </w:p>
  </w:endnote>
  <w:endnote w:type="continuationSeparator" w:id="0">
    <w:p w14:paraId="5B50EAF4" w14:textId="77777777" w:rsidR="00906196" w:rsidRDefault="0090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F5E84" w14:textId="77777777" w:rsidR="00906196" w:rsidRDefault="00906196">
      <w:r>
        <w:separator/>
      </w:r>
    </w:p>
  </w:footnote>
  <w:footnote w:type="continuationSeparator" w:id="0">
    <w:p w14:paraId="540500DD" w14:textId="77777777" w:rsidR="00906196" w:rsidRDefault="0090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C12C2" w14:textId="77777777" w:rsidR="00CB2752" w:rsidRDefault="00CB27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4C2C0" w14:textId="6F5C7178" w:rsidR="00F86927" w:rsidRDefault="00F869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2002" w14:textId="790C7E76" w:rsidR="00F86927" w:rsidRDefault="00F8692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A0AC2" w14:textId="0E0BFE48" w:rsidR="00F86927" w:rsidRDefault="00F86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D12E4"/>
    <w:multiLevelType w:val="hybridMultilevel"/>
    <w:tmpl w:val="416E8438"/>
    <w:lvl w:ilvl="0" w:tplc="05ACF5D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36064110"/>
    <w:multiLevelType w:val="hybridMultilevel"/>
    <w:tmpl w:val="6818EE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3511D"/>
    <w:multiLevelType w:val="hybridMultilevel"/>
    <w:tmpl w:val="0F407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, HiSilicon">
    <w15:presenceInfo w15:providerId="None" w15:userId="Huawei, HiSilicon"/>
  </w15:person>
  <w15:person w15:author="MediaTek Inc.">
    <w15:presenceInfo w15:providerId="None" w15:userId="MediaTek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F93"/>
    <w:rsid w:val="00005313"/>
    <w:rsid w:val="00022E4A"/>
    <w:rsid w:val="00056545"/>
    <w:rsid w:val="000A6394"/>
    <w:rsid w:val="000C038A"/>
    <w:rsid w:val="000C6598"/>
    <w:rsid w:val="00103E1B"/>
    <w:rsid w:val="00107586"/>
    <w:rsid w:val="001159D4"/>
    <w:rsid w:val="00145D43"/>
    <w:rsid w:val="001545ED"/>
    <w:rsid w:val="00192C46"/>
    <w:rsid w:val="001A7B60"/>
    <w:rsid w:val="001B7A65"/>
    <w:rsid w:val="001C3407"/>
    <w:rsid w:val="001E41F3"/>
    <w:rsid w:val="001E6CE3"/>
    <w:rsid w:val="001F1872"/>
    <w:rsid w:val="00201E24"/>
    <w:rsid w:val="00235DD0"/>
    <w:rsid w:val="00240554"/>
    <w:rsid w:val="0026004D"/>
    <w:rsid w:val="00275D12"/>
    <w:rsid w:val="002860C4"/>
    <w:rsid w:val="002A01CC"/>
    <w:rsid w:val="002A4604"/>
    <w:rsid w:val="002B5741"/>
    <w:rsid w:val="002C490E"/>
    <w:rsid w:val="002D27E4"/>
    <w:rsid w:val="002D6670"/>
    <w:rsid w:val="002E58E5"/>
    <w:rsid w:val="00305409"/>
    <w:rsid w:val="0033438A"/>
    <w:rsid w:val="00365367"/>
    <w:rsid w:val="00365B04"/>
    <w:rsid w:val="00374B33"/>
    <w:rsid w:val="0039113D"/>
    <w:rsid w:val="003931B8"/>
    <w:rsid w:val="003E1A36"/>
    <w:rsid w:val="003E49E5"/>
    <w:rsid w:val="003E655A"/>
    <w:rsid w:val="00404C0C"/>
    <w:rsid w:val="0042124C"/>
    <w:rsid w:val="00421630"/>
    <w:rsid w:val="004242F1"/>
    <w:rsid w:val="004638FD"/>
    <w:rsid w:val="00472131"/>
    <w:rsid w:val="004730DA"/>
    <w:rsid w:val="00485D65"/>
    <w:rsid w:val="004B75B7"/>
    <w:rsid w:val="004E7E24"/>
    <w:rsid w:val="005102D5"/>
    <w:rsid w:val="0051580D"/>
    <w:rsid w:val="005276BC"/>
    <w:rsid w:val="00555A2C"/>
    <w:rsid w:val="005620C0"/>
    <w:rsid w:val="00570576"/>
    <w:rsid w:val="00571558"/>
    <w:rsid w:val="00581656"/>
    <w:rsid w:val="005865A0"/>
    <w:rsid w:val="00592D74"/>
    <w:rsid w:val="005B3915"/>
    <w:rsid w:val="005C63BB"/>
    <w:rsid w:val="005D4111"/>
    <w:rsid w:val="005E2C44"/>
    <w:rsid w:val="00621188"/>
    <w:rsid w:val="006257ED"/>
    <w:rsid w:val="00637BB3"/>
    <w:rsid w:val="00695808"/>
    <w:rsid w:val="00697FFD"/>
    <w:rsid w:val="006A039B"/>
    <w:rsid w:val="006A5723"/>
    <w:rsid w:val="006B46FB"/>
    <w:rsid w:val="006C453B"/>
    <w:rsid w:val="006E21FB"/>
    <w:rsid w:val="00760C0C"/>
    <w:rsid w:val="00777A6F"/>
    <w:rsid w:val="00792342"/>
    <w:rsid w:val="007A43A1"/>
    <w:rsid w:val="007B29D5"/>
    <w:rsid w:val="007B512A"/>
    <w:rsid w:val="007C2097"/>
    <w:rsid w:val="007D6A07"/>
    <w:rsid w:val="007E3304"/>
    <w:rsid w:val="007F45FA"/>
    <w:rsid w:val="008279FA"/>
    <w:rsid w:val="00846D49"/>
    <w:rsid w:val="008626E7"/>
    <w:rsid w:val="00870EE7"/>
    <w:rsid w:val="008A43E2"/>
    <w:rsid w:val="008B0CA6"/>
    <w:rsid w:val="008C54D2"/>
    <w:rsid w:val="008E70F5"/>
    <w:rsid w:val="008F686C"/>
    <w:rsid w:val="00906196"/>
    <w:rsid w:val="00920679"/>
    <w:rsid w:val="009209A0"/>
    <w:rsid w:val="00941063"/>
    <w:rsid w:val="009777D9"/>
    <w:rsid w:val="00991B88"/>
    <w:rsid w:val="009A579D"/>
    <w:rsid w:val="009C35B0"/>
    <w:rsid w:val="009E3297"/>
    <w:rsid w:val="009F734F"/>
    <w:rsid w:val="00A2352F"/>
    <w:rsid w:val="00A246B6"/>
    <w:rsid w:val="00A47E70"/>
    <w:rsid w:val="00A7562A"/>
    <w:rsid w:val="00A7671C"/>
    <w:rsid w:val="00AB0E9C"/>
    <w:rsid w:val="00AD1CD8"/>
    <w:rsid w:val="00AF01E5"/>
    <w:rsid w:val="00B21780"/>
    <w:rsid w:val="00B258BB"/>
    <w:rsid w:val="00B54B51"/>
    <w:rsid w:val="00B65922"/>
    <w:rsid w:val="00B6762F"/>
    <w:rsid w:val="00B67B97"/>
    <w:rsid w:val="00B968C8"/>
    <w:rsid w:val="00BA3EC5"/>
    <w:rsid w:val="00BB144E"/>
    <w:rsid w:val="00BB5DFC"/>
    <w:rsid w:val="00BD279D"/>
    <w:rsid w:val="00BD6BB8"/>
    <w:rsid w:val="00C46995"/>
    <w:rsid w:val="00C95985"/>
    <w:rsid w:val="00CB2752"/>
    <w:rsid w:val="00CC5026"/>
    <w:rsid w:val="00CF1B26"/>
    <w:rsid w:val="00D03F9A"/>
    <w:rsid w:val="00D43DB0"/>
    <w:rsid w:val="00D57B26"/>
    <w:rsid w:val="00D61EB4"/>
    <w:rsid w:val="00D65308"/>
    <w:rsid w:val="00D869D9"/>
    <w:rsid w:val="00DB5559"/>
    <w:rsid w:val="00DC5BF3"/>
    <w:rsid w:val="00DE34CF"/>
    <w:rsid w:val="00DE7810"/>
    <w:rsid w:val="00E60805"/>
    <w:rsid w:val="00E77580"/>
    <w:rsid w:val="00EB0C67"/>
    <w:rsid w:val="00EE7D7C"/>
    <w:rsid w:val="00F112E3"/>
    <w:rsid w:val="00F245C7"/>
    <w:rsid w:val="00F258EB"/>
    <w:rsid w:val="00F25D98"/>
    <w:rsid w:val="00F300FB"/>
    <w:rsid w:val="00F86927"/>
    <w:rsid w:val="00F91999"/>
    <w:rsid w:val="00F958C3"/>
    <w:rsid w:val="00F95F85"/>
    <w:rsid w:val="00FB6386"/>
    <w:rsid w:val="00FE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6787EC"/>
  <w15:docId w15:val="{7E90A0DF-79DA-44F2-8448-B83388B4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B2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D57B2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D57B2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D57B2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57B2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D57B2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57B26"/>
    <w:pPr>
      <w:outlineLvl w:val="5"/>
    </w:pPr>
  </w:style>
  <w:style w:type="paragraph" w:styleId="Heading7">
    <w:name w:val="heading 7"/>
    <w:basedOn w:val="H6"/>
    <w:next w:val="Normal"/>
    <w:qFormat/>
    <w:rsid w:val="00D57B26"/>
    <w:pPr>
      <w:outlineLvl w:val="6"/>
    </w:pPr>
  </w:style>
  <w:style w:type="paragraph" w:styleId="Heading8">
    <w:name w:val="heading 8"/>
    <w:basedOn w:val="Heading1"/>
    <w:next w:val="Normal"/>
    <w:qFormat/>
    <w:rsid w:val="00D57B2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57B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D57B26"/>
    <w:pPr>
      <w:spacing w:before="180"/>
      <w:ind w:left="2693" w:hanging="2693"/>
    </w:pPr>
    <w:rPr>
      <w:b/>
    </w:rPr>
  </w:style>
  <w:style w:type="paragraph" w:styleId="TOC1">
    <w:name w:val="toc 1"/>
    <w:semiHidden/>
    <w:rsid w:val="00D57B26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D57B26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D57B26"/>
    <w:pPr>
      <w:ind w:left="1701" w:hanging="1701"/>
    </w:pPr>
  </w:style>
  <w:style w:type="paragraph" w:styleId="TOC4">
    <w:name w:val="toc 4"/>
    <w:basedOn w:val="TOC3"/>
    <w:semiHidden/>
    <w:rsid w:val="00D57B26"/>
    <w:pPr>
      <w:ind w:left="1418" w:hanging="1418"/>
    </w:pPr>
  </w:style>
  <w:style w:type="paragraph" w:styleId="TOC3">
    <w:name w:val="toc 3"/>
    <w:basedOn w:val="TOC2"/>
    <w:semiHidden/>
    <w:rsid w:val="00D57B26"/>
    <w:pPr>
      <w:ind w:left="1134" w:hanging="1134"/>
    </w:pPr>
  </w:style>
  <w:style w:type="paragraph" w:styleId="TOC2">
    <w:name w:val="toc 2"/>
    <w:basedOn w:val="TOC1"/>
    <w:semiHidden/>
    <w:rsid w:val="00D57B2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57B26"/>
    <w:pPr>
      <w:ind w:left="284"/>
    </w:pPr>
  </w:style>
  <w:style w:type="paragraph" w:styleId="Index1">
    <w:name w:val="index 1"/>
    <w:basedOn w:val="Normal"/>
    <w:semiHidden/>
    <w:rsid w:val="00D57B26"/>
    <w:pPr>
      <w:keepLines/>
      <w:spacing w:after="0"/>
    </w:pPr>
  </w:style>
  <w:style w:type="paragraph" w:customStyle="1" w:styleId="ZH">
    <w:name w:val="ZH"/>
    <w:rsid w:val="00D57B26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D57B26"/>
    <w:pPr>
      <w:outlineLvl w:val="9"/>
    </w:pPr>
  </w:style>
  <w:style w:type="paragraph" w:styleId="ListNumber2">
    <w:name w:val="List Number 2"/>
    <w:basedOn w:val="ListNumber"/>
    <w:rsid w:val="00D57B26"/>
    <w:pPr>
      <w:ind w:left="851"/>
    </w:pPr>
  </w:style>
  <w:style w:type="paragraph" w:styleId="Header">
    <w:name w:val="header"/>
    <w:rsid w:val="00D57B2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D57B26"/>
    <w:rPr>
      <w:b/>
      <w:position w:val="6"/>
      <w:sz w:val="16"/>
    </w:rPr>
  </w:style>
  <w:style w:type="paragraph" w:styleId="FootnoteText">
    <w:name w:val="footnote text"/>
    <w:basedOn w:val="Normal"/>
    <w:semiHidden/>
    <w:rsid w:val="00D57B2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D57B26"/>
    <w:rPr>
      <w:b/>
    </w:rPr>
  </w:style>
  <w:style w:type="paragraph" w:customStyle="1" w:styleId="TAC">
    <w:name w:val="TAC"/>
    <w:basedOn w:val="TAL"/>
    <w:link w:val="TACChar"/>
    <w:rsid w:val="00D57B26"/>
    <w:pPr>
      <w:jc w:val="center"/>
    </w:pPr>
  </w:style>
  <w:style w:type="paragraph" w:customStyle="1" w:styleId="TF">
    <w:name w:val="TF"/>
    <w:basedOn w:val="TH"/>
    <w:rsid w:val="00D57B26"/>
    <w:pPr>
      <w:keepNext w:val="0"/>
      <w:spacing w:before="0" w:after="240"/>
    </w:pPr>
  </w:style>
  <w:style w:type="paragraph" w:customStyle="1" w:styleId="NO">
    <w:name w:val="NO"/>
    <w:basedOn w:val="Normal"/>
    <w:rsid w:val="00D57B26"/>
    <w:pPr>
      <w:keepLines/>
      <w:ind w:left="1135" w:hanging="851"/>
    </w:pPr>
  </w:style>
  <w:style w:type="paragraph" w:styleId="TOC9">
    <w:name w:val="toc 9"/>
    <w:basedOn w:val="TOC8"/>
    <w:semiHidden/>
    <w:rsid w:val="00D57B26"/>
    <w:pPr>
      <w:ind w:left="1418" w:hanging="1418"/>
    </w:pPr>
  </w:style>
  <w:style w:type="paragraph" w:customStyle="1" w:styleId="EX">
    <w:name w:val="EX"/>
    <w:basedOn w:val="Normal"/>
    <w:rsid w:val="00D57B26"/>
    <w:pPr>
      <w:keepLines/>
      <w:ind w:left="1702" w:hanging="1418"/>
    </w:pPr>
  </w:style>
  <w:style w:type="paragraph" w:customStyle="1" w:styleId="FP">
    <w:name w:val="FP"/>
    <w:basedOn w:val="Normal"/>
    <w:rsid w:val="00D57B26"/>
    <w:pPr>
      <w:spacing w:after="0"/>
    </w:pPr>
  </w:style>
  <w:style w:type="paragraph" w:customStyle="1" w:styleId="LD">
    <w:name w:val="LD"/>
    <w:rsid w:val="00D57B26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D57B26"/>
    <w:pPr>
      <w:spacing w:after="0"/>
    </w:pPr>
  </w:style>
  <w:style w:type="paragraph" w:customStyle="1" w:styleId="EW">
    <w:name w:val="EW"/>
    <w:basedOn w:val="EX"/>
    <w:rsid w:val="00D57B26"/>
    <w:pPr>
      <w:spacing w:after="0"/>
    </w:pPr>
  </w:style>
  <w:style w:type="paragraph" w:styleId="TOC6">
    <w:name w:val="toc 6"/>
    <w:basedOn w:val="TOC5"/>
    <w:next w:val="Normal"/>
    <w:semiHidden/>
    <w:rsid w:val="00D57B26"/>
    <w:pPr>
      <w:ind w:left="1985" w:hanging="1985"/>
    </w:pPr>
  </w:style>
  <w:style w:type="paragraph" w:styleId="TOC7">
    <w:name w:val="toc 7"/>
    <w:basedOn w:val="TOC6"/>
    <w:next w:val="Normal"/>
    <w:semiHidden/>
    <w:rsid w:val="00D57B26"/>
    <w:pPr>
      <w:ind w:left="2268" w:hanging="2268"/>
    </w:pPr>
  </w:style>
  <w:style w:type="paragraph" w:styleId="ListBullet2">
    <w:name w:val="List Bullet 2"/>
    <w:basedOn w:val="ListBullet"/>
    <w:rsid w:val="00D57B26"/>
    <w:pPr>
      <w:ind w:left="851"/>
    </w:pPr>
  </w:style>
  <w:style w:type="paragraph" w:styleId="ListBullet3">
    <w:name w:val="List Bullet 3"/>
    <w:basedOn w:val="ListBullet2"/>
    <w:rsid w:val="00D57B26"/>
    <w:pPr>
      <w:ind w:left="1135"/>
    </w:pPr>
  </w:style>
  <w:style w:type="paragraph" w:styleId="ListNumber">
    <w:name w:val="List Number"/>
    <w:basedOn w:val="List"/>
    <w:rsid w:val="00D57B26"/>
  </w:style>
  <w:style w:type="paragraph" w:customStyle="1" w:styleId="EQ">
    <w:name w:val="EQ"/>
    <w:basedOn w:val="Normal"/>
    <w:next w:val="Normal"/>
    <w:rsid w:val="00D57B2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D57B2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57B2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57B2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D57B26"/>
    <w:pPr>
      <w:jc w:val="right"/>
    </w:pPr>
  </w:style>
  <w:style w:type="paragraph" w:customStyle="1" w:styleId="H6">
    <w:name w:val="H6"/>
    <w:basedOn w:val="Heading5"/>
    <w:next w:val="Normal"/>
    <w:rsid w:val="00D57B2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57B26"/>
    <w:pPr>
      <w:ind w:left="851" w:hanging="851"/>
    </w:pPr>
  </w:style>
  <w:style w:type="paragraph" w:customStyle="1" w:styleId="TAL">
    <w:name w:val="TAL"/>
    <w:basedOn w:val="Normal"/>
    <w:rsid w:val="00D57B2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57B2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D57B26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D57B26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D57B26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D57B26"/>
    <w:pPr>
      <w:framePr w:wrap="notBeside" w:y="16161"/>
    </w:pPr>
  </w:style>
  <w:style w:type="character" w:customStyle="1" w:styleId="ZGSM">
    <w:name w:val="ZGSM"/>
    <w:rsid w:val="00D57B26"/>
  </w:style>
  <w:style w:type="paragraph" w:styleId="List2">
    <w:name w:val="List 2"/>
    <w:basedOn w:val="List"/>
    <w:rsid w:val="00D57B26"/>
    <w:pPr>
      <w:ind w:left="851"/>
    </w:pPr>
  </w:style>
  <w:style w:type="paragraph" w:customStyle="1" w:styleId="ZG">
    <w:name w:val="ZG"/>
    <w:rsid w:val="00D57B26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D57B26"/>
    <w:pPr>
      <w:ind w:left="1135"/>
    </w:pPr>
  </w:style>
  <w:style w:type="paragraph" w:styleId="List4">
    <w:name w:val="List 4"/>
    <w:basedOn w:val="List3"/>
    <w:rsid w:val="00D57B26"/>
    <w:pPr>
      <w:ind w:left="1418"/>
    </w:pPr>
  </w:style>
  <w:style w:type="paragraph" w:styleId="List5">
    <w:name w:val="List 5"/>
    <w:basedOn w:val="List4"/>
    <w:rsid w:val="00D57B26"/>
    <w:pPr>
      <w:ind w:left="1702"/>
    </w:pPr>
  </w:style>
  <w:style w:type="paragraph" w:customStyle="1" w:styleId="EditorsNote">
    <w:name w:val="Editor's Note"/>
    <w:basedOn w:val="NO"/>
    <w:rsid w:val="00D57B26"/>
    <w:rPr>
      <w:color w:val="FF0000"/>
    </w:rPr>
  </w:style>
  <w:style w:type="paragraph" w:styleId="List">
    <w:name w:val="List"/>
    <w:basedOn w:val="Normal"/>
    <w:rsid w:val="00D57B26"/>
    <w:pPr>
      <w:ind w:left="568" w:hanging="284"/>
    </w:pPr>
  </w:style>
  <w:style w:type="paragraph" w:styleId="ListBullet">
    <w:name w:val="List Bullet"/>
    <w:basedOn w:val="List"/>
    <w:rsid w:val="00D57B26"/>
  </w:style>
  <w:style w:type="paragraph" w:styleId="ListBullet4">
    <w:name w:val="List Bullet 4"/>
    <w:basedOn w:val="ListBullet3"/>
    <w:rsid w:val="00D57B26"/>
    <w:pPr>
      <w:ind w:left="1418"/>
    </w:pPr>
  </w:style>
  <w:style w:type="paragraph" w:styleId="ListBullet5">
    <w:name w:val="List Bullet 5"/>
    <w:basedOn w:val="ListBullet4"/>
    <w:rsid w:val="00D57B26"/>
    <w:pPr>
      <w:ind w:left="1702"/>
    </w:pPr>
  </w:style>
  <w:style w:type="paragraph" w:customStyle="1" w:styleId="B1">
    <w:name w:val="B1"/>
    <w:basedOn w:val="List"/>
    <w:link w:val="B1Zchn"/>
    <w:qFormat/>
    <w:rsid w:val="00D57B26"/>
  </w:style>
  <w:style w:type="paragraph" w:customStyle="1" w:styleId="B2">
    <w:name w:val="B2"/>
    <w:basedOn w:val="List2"/>
    <w:link w:val="B2Char"/>
    <w:qFormat/>
    <w:rsid w:val="00D57B26"/>
  </w:style>
  <w:style w:type="paragraph" w:customStyle="1" w:styleId="B3">
    <w:name w:val="B3"/>
    <w:basedOn w:val="List3"/>
    <w:rsid w:val="00D57B26"/>
  </w:style>
  <w:style w:type="paragraph" w:customStyle="1" w:styleId="B4">
    <w:name w:val="B4"/>
    <w:basedOn w:val="List4"/>
    <w:rsid w:val="00D57B26"/>
  </w:style>
  <w:style w:type="paragraph" w:customStyle="1" w:styleId="B5">
    <w:name w:val="B5"/>
    <w:basedOn w:val="List5"/>
    <w:rsid w:val="00D57B26"/>
  </w:style>
  <w:style w:type="paragraph" w:styleId="Footer">
    <w:name w:val="footer"/>
    <w:basedOn w:val="Header"/>
    <w:rsid w:val="00D57B26"/>
    <w:pPr>
      <w:jc w:val="center"/>
    </w:pPr>
    <w:rPr>
      <w:i/>
    </w:rPr>
  </w:style>
  <w:style w:type="paragraph" w:customStyle="1" w:styleId="ZTD">
    <w:name w:val="ZTD"/>
    <w:basedOn w:val="ZB"/>
    <w:rsid w:val="00D57B26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D57B26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D57B26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D57B26"/>
    <w:rPr>
      <w:color w:val="0000FF"/>
      <w:u w:val="single"/>
    </w:rPr>
  </w:style>
  <w:style w:type="character" w:styleId="CommentReference">
    <w:name w:val="annotation reference"/>
    <w:semiHidden/>
    <w:rsid w:val="00D57B26"/>
    <w:rPr>
      <w:sz w:val="16"/>
    </w:rPr>
  </w:style>
  <w:style w:type="paragraph" w:styleId="CommentText">
    <w:name w:val="annotation text"/>
    <w:basedOn w:val="Normal"/>
    <w:semiHidden/>
    <w:rsid w:val="00D57B26"/>
  </w:style>
  <w:style w:type="character" w:styleId="FollowedHyperlink">
    <w:name w:val="FollowedHyperlink"/>
    <w:rsid w:val="00D57B26"/>
    <w:rPr>
      <w:color w:val="800080"/>
      <w:u w:val="single"/>
    </w:rPr>
  </w:style>
  <w:style w:type="paragraph" w:styleId="BalloonText">
    <w:name w:val="Balloon Text"/>
    <w:basedOn w:val="Normal"/>
    <w:semiHidden/>
    <w:rsid w:val="00D57B2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57B26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6Char">
    <w:name w:val="Heading 6 Char"/>
    <w:link w:val="Heading6"/>
    <w:rsid w:val="00571558"/>
    <w:rPr>
      <w:rFonts w:ascii="Arial" w:hAnsi="Arial"/>
      <w:lang w:val="en-GB" w:eastAsia="en-US"/>
    </w:rPr>
  </w:style>
  <w:style w:type="character" w:customStyle="1" w:styleId="B1Zchn">
    <w:name w:val="B1 Zchn"/>
    <w:link w:val="B1"/>
    <w:rsid w:val="009410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4106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E655A"/>
    <w:rPr>
      <w:color w:val="808080"/>
    </w:rPr>
  </w:style>
  <w:style w:type="character" w:customStyle="1" w:styleId="B10">
    <w:name w:val="B1 (文字)"/>
    <w:uiPriority w:val="99"/>
    <w:locked/>
    <w:rsid w:val="00E77580"/>
    <w:rPr>
      <w:lang w:val="en-GB"/>
    </w:rPr>
  </w:style>
  <w:style w:type="character" w:customStyle="1" w:styleId="Heading4Char">
    <w:name w:val="Heading 4 Char"/>
    <w:link w:val="Heading4"/>
    <w:rsid w:val="00E77580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rsid w:val="00D65308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D6530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65308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qFormat/>
    <w:rsid w:val="00570576"/>
    <w:rPr>
      <w:lang w:val="en-GB"/>
    </w:rPr>
  </w:style>
  <w:style w:type="paragraph" w:styleId="ListParagraph">
    <w:name w:val="List Paragraph"/>
    <w:basedOn w:val="Normal"/>
    <w:uiPriority w:val="34"/>
    <w:qFormat/>
    <w:rsid w:val="00586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932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6618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RAN1</dc:creator>
  <cp:lastModifiedBy>MediaTek Inc.</cp:lastModifiedBy>
  <cp:revision>2</cp:revision>
  <cp:lastPrinted>1900-01-01T00:00:00Z</cp:lastPrinted>
  <dcterms:created xsi:type="dcterms:W3CDTF">2022-08-26T04:04:00Z</dcterms:created>
  <dcterms:modified xsi:type="dcterms:W3CDTF">2022-08-26T04:04:00Z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(3)F+MMcTRhkqqtOtxLdYsiQMWm9CIwDOq+cH8a2g1zFrvotCc4erGYtHJ7A2pYAhrjsVvYBS8k
gR77Q700VMlNAp/kxFMqjSCErL2iOXB1NX9EqAEqObSs4tnIgtww790tX9fOIF4Y4eAkuKRo
XwOMAHwn3CGu0WCTurjcbmrh28kCmNJ8S9im+yNjm1VtFw4tY4iQdOh4zS0HZaW5aoG2zQMF
0ANwP3gRlE0Ogxg4MW</vt:lpwstr>
  </property>
  <property fmtid="{D5CDD505-2E9C-101B-9397-08002B2CF9AE}" pid="4" name="_2015_ms_pID_7253431">
    <vt:lpwstr>zuuuIw9UCFJ5/ah6WwU3tGr064IvDWqVK06sVRKluwyaRK2XtgzRvR
2J+8yR7zLD/jgkFdcuB1giiG80ZGKcj4xLbDe3y75uVzRqkIvMDwsffSyWdFiq3W4pfMYkxY
qerPsO27T6rfe9LxlZOXOkeJ1yT5jOIt6afpdzezVGfR/C3+n0L08z7wR6OuKj3jxG1Y4c7U
xUdZEnzQE8y6JqpD6RPQ75pLy5rKx3l2hJ4P</vt:lpwstr>
  </property>
  <property fmtid="{D5CDD505-2E9C-101B-9397-08002B2CF9AE}" pid="5" name="_2015_ms_pID_7253432">
    <vt:lpwstr>1w==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1660123206</vt:lpwstr>
  </property>
</Properties>
</file>