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2D8A" w14:textId="77777777" w:rsidR="00877528" w:rsidRDefault="0019686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4BDED80E" w14:textId="2BBD7E1B" w:rsidR="00877528" w:rsidRDefault="0019686F">
      <w:pPr>
        <w:rPr>
          <w:lang w:val="en-US"/>
        </w:rPr>
      </w:pPr>
      <w:r>
        <w:rPr>
          <w:lang w:val="en-US"/>
        </w:rPr>
        <w:br/>
        <w:t xml:space="preserve">The issues that are in the focus of the initial round of the discussion are tagged </w:t>
      </w:r>
      <w:r>
        <w:rPr>
          <w:color w:val="FF0000"/>
          <w:lang w:val="en-US"/>
        </w:rPr>
        <w:t>FL</w:t>
      </w:r>
      <w:r w:rsidR="003F2833">
        <w:rPr>
          <w:color w:val="FF0000"/>
          <w:lang w:val="en-US"/>
        </w:rPr>
        <w:t>4</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8F0129"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Yu Mincho"/>
                <w:lang w:val="en-US" w:eastAsia="ja-JP"/>
              </w:rPr>
            </w:pPr>
            <w:r>
              <w:rPr>
                <w:rFonts w:eastAsia="Yu Mincho"/>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3CAEF9D9" w14:textId="77777777" w:rsidR="00877528" w:rsidRDefault="0019686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FB3BE9E" w14:textId="77777777" w:rsidR="00877528" w:rsidRDefault="0019686F">
            <w:pPr>
              <w:spacing w:after="0"/>
              <w:jc w:val="center"/>
              <w:rPr>
                <w:rFonts w:eastAsia="Yu Mincho"/>
                <w:lang w:val="en-US" w:eastAsia="ja-JP"/>
              </w:rPr>
            </w:pPr>
            <w:r>
              <w:rPr>
                <w:rFonts w:eastAsia="Yu Mincho"/>
                <w:lang w:val="en-US" w:eastAsia="ja-JP"/>
              </w:rPr>
              <w:t>liu.liqing@sharp.co.jp</w:t>
            </w:r>
          </w:p>
        </w:tc>
      </w:tr>
      <w:tr w:rsidR="00F731EB" w14:paraId="737C537E" w14:textId="77777777" w:rsidTr="00F731EB">
        <w:tc>
          <w:tcPr>
            <w:tcW w:w="2518" w:type="dxa"/>
          </w:tcPr>
          <w:p w14:paraId="0A71F33E" w14:textId="77777777" w:rsidR="00F731EB" w:rsidRDefault="00F731EB" w:rsidP="00920FCF">
            <w:pPr>
              <w:spacing w:after="0"/>
              <w:jc w:val="center"/>
              <w:rPr>
                <w:rFonts w:eastAsia="Yu Mincho"/>
                <w:lang w:val="en-US" w:eastAsia="ja-JP"/>
              </w:rPr>
            </w:pPr>
            <w:r>
              <w:rPr>
                <w:rFonts w:eastAsia="Yu Mincho"/>
                <w:lang w:val="en-US" w:eastAsia="ja-JP"/>
              </w:rPr>
              <w:t>Ericsson</w:t>
            </w:r>
          </w:p>
        </w:tc>
        <w:tc>
          <w:tcPr>
            <w:tcW w:w="2977" w:type="dxa"/>
          </w:tcPr>
          <w:p w14:paraId="508D3E68" w14:textId="77777777" w:rsidR="00F731EB" w:rsidRDefault="00F731EB" w:rsidP="00920FCF">
            <w:pPr>
              <w:spacing w:after="0"/>
              <w:jc w:val="center"/>
              <w:rPr>
                <w:rFonts w:eastAsia="Yu Mincho"/>
                <w:lang w:val="en-US" w:eastAsia="ja-JP"/>
              </w:rPr>
            </w:pPr>
            <w:r>
              <w:rPr>
                <w:rFonts w:eastAsia="Yu Mincho"/>
                <w:lang w:val="en-US" w:eastAsia="ja-JP"/>
              </w:rPr>
              <w:t>Sandeep Narayanan Kadan Veedu</w:t>
            </w:r>
          </w:p>
        </w:tc>
        <w:tc>
          <w:tcPr>
            <w:tcW w:w="4139" w:type="dxa"/>
          </w:tcPr>
          <w:p w14:paraId="559FEE0D" w14:textId="77777777" w:rsidR="00F731EB" w:rsidRDefault="00F731EB" w:rsidP="00920FCF">
            <w:pPr>
              <w:spacing w:after="0"/>
              <w:jc w:val="center"/>
              <w:rPr>
                <w:rFonts w:eastAsia="Yu Mincho"/>
                <w:lang w:val="en-US" w:eastAsia="ja-JP"/>
              </w:rPr>
            </w:pPr>
            <w:r>
              <w:rPr>
                <w:rFonts w:eastAsia="Yu Mincho"/>
                <w:lang w:val="en-US" w:eastAsia="ja-JP"/>
              </w:rPr>
              <w:t>sandeep.narayanan.kadan.veedu@ericsson.com</w:t>
            </w:r>
          </w:p>
        </w:tc>
      </w:tr>
    </w:tbl>
    <w:p w14:paraId="3B557FA5" w14:textId="77777777" w:rsidR="00877528" w:rsidRDefault="00877528">
      <w:pPr>
        <w:rPr>
          <w:szCs w:val="22"/>
          <w:highlight w:val="magenta"/>
        </w:rPr>
      </w:pPr>
    </w:p>
    <w:p w14:paraId="5A0EB4FB" w14:textId="77777777" w:rsidR="00877528" w:rsidRDefault="0019686F">
      <w:pPr>
        <w:pStyle w:val="Heading1"/>
        <w:numPr>
          <w:ilvl w:val="0"/>
          <w:numId w:val="0"/>
        </w:numPr>
        <w:ind w:left="1134" w:hanging="1134"/>
        <w:rPr>
          <w:lang w:val="en-US"/>
        </w:rPr>
      </w:pPr>
      <w:r>
        <w:rPr>
          <w:lang w:val="en-US"/>
        </w:rPr>
        <w:t>2</w:t>
      </w:r>
      <w:r>
        <w:rPr>
          <w:lang w:val="en-US"/>
        </w:rPr>
        <w:tab/>
        <w:t>BWP operation</w:t>
      </w:r>
    </w:p>
    <w:p w14:paraId="0141EB70" w14:textId="7584BDF5"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58F1CA87" w14:textId="77777777"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4747929F" w14:textId="77777777" w:rsidR="00877528" w:rsidRDefault="0019686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FD0A76B"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22B37C8E"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483B75CF"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w:t>
            </w:r>
            <w:r>
              <w:rPr>
                <w:rFonts w:eastAsia="MS Mincho"/>
                <w:color w:val="FF0000"/>
                <w:u w:val="single"/>
              </w:rPr>
              <w:lastRenderedPageBreak/>
              <w:t xml:space="preserve">blocks and the SS/PBCH blocks that the UE used to obtain SIB1 have the same quasi-colocation properties, if they have the same index. </w:t>
            </w:r>
          </w:p>
        </w:tc>
      </w:tr>
    </w:tbl>
    <w:p w14:paraId="1DE1F4ED" w14:textId="77777777" w:rsidR="00877528" w:rsidRDefault="0019686F">
      <w:pPr>
        <w:rPr>
          <w:rFonts w:eastAsia="Yu Mincho"/>
          <w:lang w:val="en-US" w:eastAsia="ja-JP"/>
        </w:rPr>
      </w:pPr>
      <w:r>
        <w:rPr>
          <w:rFonts w:eastAsia="Yu Mincho"/>
          <w:lang w:val="en-US" w:eastAsia="ja-JP"/>
        </w:rPr>
        <w:lastRenderedPageBreak/>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586BB6C" w14:textId="77777777" w:rsidR="00877528" w:rsidRDefault="0019686F">
            <w:pPr>
              <w:rPr>
                <w:rFonts w:eastAsiaTheme="minorEastAsia"/>
                <w:lang w:val="en-US" w:eastAsia="zh-CN"/>
              </w:rPr>
            </w:pPr>
            <w:r>
              <w:rPr>
                <w:rFonts w:eastAsia="Yu Mincho"/>
                <w:lang w:val="en-US" w:eastAsia="ja-JP"/>
              </w:rPr>
              <w:lastRenderedPageBreak/>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r>
              <w:rPr>
                <w:rFonts w:eastAsiaTheme="minorEastAsia"/>
                <w:lang w:val="en-US" w:eastAsia="zh-CN"/>
              </w:rPr>
              <w:t>vivo’s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0382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Yu Mincho"/>
                <w:lang w:val="en-US" w:eastAsia="ja-JP"/>
              </w:rPr>
            </w:pPr>
            <w:r>
              <w:rPr>
                <w:rFonts w:eastAsia="Malgun Gothic"/>
                <w:lang w:val="en-US" w:eastAsia="ko-KR"/>
              </w:rPr>
              <w:t>Fine with vivo’s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Ok with vivo’s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r>
              <w:rPr>
                <w:rFonts w:eastAsiaTheme="minorEastAsia"/>
                <w:lang w:val="en-US" w:eastAsia="zh-CN"/>
              </w:rPr>
              <w:t>So we propose the following the TP,</w:t>
            </w:r>
          </w:p>
          <w:p w14:paraId="747B7CC1" w14:textId="77777777" w:rsidR="00877528" w:rsidRDefault="0019686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406DFF36" w14:textId="77777777" w:rsidR="00877528" w:rsidRDefault="0019686F">
            <w:pPr>
              <w:ind w:leftChars="100" w:left="21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BWP-DownlinkDedicated</w:t>
              </w:r>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 xml:space="preserve">indicates a capability to operate in the active DL BWP </w:t>
              </w:r>
              <w:r>
                <w:rPr>
                  <w:rFonts w:eastAsia="宋体"/>
                  <w:iCs/>
                  <w:color w:val="FF0000"/>
                  <w:u w:val="single"/>
                </w:rPr>
                <w:lastRenderedPageBreak/>
                <w:t>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17403F49" w14:textId="77777777" w:rsidR="00877528" w:rsidRDefault="0019686F">
            <w:pPr>
              <w:rPr>
                <w:rFonts w:eastAsia="宋体"/>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14:paraId="16C899BB" w14:textId="77777777" w:rsidR="00877528" w:rsidRDefault="0019686F">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877528" w14:paraId="6C0FDB92" w14:textId="77777777">
        <w:tc>
          <w:tcPr>
            <w:tcW w:w="1479" w:type="dxa"/>
          </w:tcPr>
          <w:p w14:paraId="3E6A1C11" w14:textId="77777777" w:rsidR="00877528" w:rsidRDefault="0019686F">
            <w:pPr>
              <w:rPr>
                <w:rFonts w:eastAsia="Yu Mincho"/>
                <w:lang w:val="en-US" w:eastAsia="ja-JP"/>
              </w:rPr>
            </w:pPr>
            <w:r>
              <w:rPr>
                <w:rFonts w:eastAsia="Yu Mincho"/>
                <w:lang w:val="en-US" w:eastAsia="ja-JP"/>
              </w:rPr>
              <w:t>OPPO</w:t>
            </w:r>
          </w:p>
        </w:tc>
        <w:tc>
          <w:tcPr>
            <w:tcW w:w="1372" w:type="dxa"/>
          </w:tcPr>
          <w:p w14:paraId="07C388BA"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73610529" w14:textId="77777777" w:rsidR="00877528" w:rsidRDefault="0019686F">
            <w:pPr>
              <w:rPr>
                <w:rFonts w:eastAsia="Yu Mincho"/>
                <w:lang w:val="en-US" w:eastAsia="ja-JP"/>
              </w:rPr>
            </w:pPr>
            <w:r>
              <w:rPr>
                <w:rFonts w:eastAsia="Malgun Gothic"/>
                <w:lang w:val="en-US" w:eastAsia="ko-KR"/>
              </w:rPr>
              <w:t>Ok with vivo’s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Yu Mincho"/>
                <w:lang w:val="en-US" w:eastAsia="ja-JP"/>
              </w:rPr>
            </w:pPr>
          </w:p>
          <w:p w14:paraId="134E4611"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22EBE0D1" w14:textId="77777777" w:rsidR="00877528" w:rsidRDefault="0019686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E1C82D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36D49F44"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w:t>
                  </w:r>
                  <w:r>
                    <w:rPr>
                      <w:rFonts w:eastAsia="宋体"/>
                      <w:iCs/>
                      <w:color w:val="7030A0"/>
                      <w:u w:val="single"/>
                    </w:rPr>
                    <w:lastRenderedPageBreak/>
                    <w:t xml:space="preserve">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03FFCE4E"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等线" w:hAnsi="Times"/>
                <w:szCs w:val="22"/>
                <w:lang w:val="en-US" w:eastAsia="zh-CN"/>
              </w:rPr>
            </w:pPr>
            <w:r>
              <w:rPr>
                <w:rFonts w:ascii="Times" w:eastAsia="等线"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14563A1C" w14:textId="77777777" w:rsidR="00877528" w:rsidRDefault="0019686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B00048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5ABAD6BB"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MS Mincho"/>
                      <w:color w:val="FF0000"/>
                      <w:u w:val="single"/>
                    </w:rPr>
                  </w:pPr>
                  <w:r>
                    <w:rPr>
                      <w:rFonts w:eastAsia="宋体"/>
                      <w:color w:val="FF0000"/>
                      <w:u w:val="single"/>
                      <w:lang w:eastAsia="zh-CN"/>
                    </w:rPr>
                    <w:lastRenderedPageBreak/>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63BEA4B7" w14:textId="77777777" w:rsidR="00877528" w:rsidRDefault="0019686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Correct me if I’m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6A1649C9" w14:textId="77777777" w:rsidR="00877528" w:rsidRDefault="00877528">
            <w:pPr>
              <w:spacing w:line="240" w:lineRule="auto"/>
              <w:rPr>
                <w:rFonts w:eastAsia="MS Mincho"/>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MS Mincho"/>
                <w:color w:val="FF0000"/>
                <w:u w:val="single"/>
              </w:rPr>
            </w:pPr>
            <w:r>
              <w:rPr>
                <w:rFonts w:eastAsia="宋体"/>
                <w:color w:val="FF0000"/>
                <w:highlight w:val="yellow"/>
                <w:u w:val="single"/>
                <w:lang w:eastAsia="zh-CN"/>
              </w:rPr>
              <w:t xml:space="preserve">For an active DL BWP not provided by </w:t>
            </w:r>
            <w:r>
              <w:rPr>
                <w:rFonts w:eastAsia="宋体"/>
                <w:i/>
                <w:color w:val="FF0000"/>
                <w:highlight w:val="yellow"/>
                <w:u w:val="single"/>
              </w:rPr>
              <w:t>BWP-DownlinkDedicated</w:t>
            </w:r>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14:paraId="3F63F383" w14:textId="77777777" w:rsidR="00877528" w:rsidRDefault="0019686F">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7881C559" w14:textId="77777777" w:rsidR="00877528" w:rsidRDefault="0019686F">
            <w:pPr>
              <w:rPr>
                <w:rFonts w:eastAsia="宋体"/>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p w14:paraId="257CE297" w14:textId="77777777" w:rsidR="00877528" w:rsidRDefault="0019686F">
            <w:pPr>
              <w:rPr>
                <w:rFonts w:eastAsiaTheme="minorEastAsia"/>
                <w:lang w:val="en-US" w:eastAsia="zh-CN"/>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strike/>
                <w:color w:val="7030A0"/>
                <w:u w:val="single"/>
              </w:rPr>
              <w:t xml:space="preserve"> or if a UE </w:t>
            </w:r>
            <w:r>
              <w:rPr>
                <w:rFonts w:eastAsia="MS Mincho"/>
                <w:strike/>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tc>
      </w:tr>
      <w:tr w:rsidR="00877528" w14:paraId="70B9344B" w14:textId="77777777">
        <w:tc>
          <w:tcPr>
            <w:tcW w:w="1479" w:type="dxa"/>
          </w:tcPr>
          <w:p w14:paraId="79E90F86" w14:textId="77777777" w:rsidR="00877528" w:rsidRDefault="0019686F">
            <w:pPr>
              <w:rPr>
                <w:rFonts w:eastAsia="Yu Mincho"/>
                <w:lang w:eastAsia="ja-JP"/>
              </w:rPr>
            </w:pPr>
            <w:r>
              <w:rPr>
                <w:rFonts w:eastAsia="Yu Mincho"/>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Yu Mincho"/>
                <w:lang w:eastAsia="ja-JP"/>
              </w:rPr>
            </w:pPr>
            <w:r>
              <w:rPr>
                <w:rFonts w:eastAsia="Yu Mincho"/>
                <w:lang w:eastAsia="ja-JP"/>
              </w:rPr>
              <w:lastRenderedPageBreak/>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r>
              <w:rPr>
                <w:rFonts w:eastAsiaTheme="minorEastAsia"/>
                <w:lang w:eastAsia="zh-CN"/>
              </w:rPr>
              <w:t>Thus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MS Mincho"/>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4EFDFFB6" w14:textId="77777777" w:rsidR="00877528" w:rsidRDefault="0019686F">
            <w:pPr>
              <w:rPr>
                <w:rFonts w:eastAsia="宋体"/>
                <w:color w:val="FF0000"/>
                <w:u w:val="single"/>
              </w:rPr>
            </w:pP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宋体"/>
                <w:color w:val="FF0000"/>
                <w:u w:val="single"/>
              </w:rPr>
              <w:t xml:space="preserve">for SS/PBCH block. </w:t>
            </w:r>
          </w:p>
          <w:p w14:paraId="0147D1CC" w14:textId="77777777"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宋体"/>
                <w:lang w:val="en-US" w:eastAsia="zh-CN"/>
              </w:rPr>
            </w:pPr>
            <w:r>
              <w:rPr>
                <w:rFonts w:eastAsia="宋体" w:hint="eastAsia"/>
                <w:lang w:val="en-US" w:eastAsia="zh-CN"/>
              </w:rPr>
              <w:t>ZTE, Sanechips</w:t>
            </w:r>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宋体"/>
                <w:u w:val="single"/>
                <w:lang w:val="en-US" w:eastAsia="zh-CN"/>
              </w:rPr>
            </w:pPr>
            <w:r>
              <w:rPr>
                <w:rFonts w:eastAsia="宋体" w:hint="eastAsia"/>
                <w:lang w:val="en-US" w:eastAsia="zh-CN"/>
              </w:rPr>
              <w:t xml:space="preserve">we do not know why the CORESET#0 should be included together with SSB for FR2, which is conflicting with the agreement actually.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宋体"/>
                <w:szCs w:val="21"/>
                <w:lang w:val="en-US" w:eastAsia="zh-CN"/>
              </w:rPr>
            </w:pPr>
            <w:r>
              <w:rPr>
                <w:rFonts w:eastAsia="宋体"/>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宋体"/>
                <w:szCs w:val="21"/>
                <w:lang w:val="en-US" w:eastAsia="zh-CN"/>
              </w:rPr>
            </w:pPr>
            <w:r>
              <w:rPr>
                <w:rFonts w:eastAsia="宋体"/>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宋体"/>
                <w:color w:val="000000"/>
                <w:lang w:val="en-US" w:eastAsia="zh-CN"/>
              </w:rPr>
            </w:pPr>
            <w:r>
              <w:rPr>
                <w:rFonts w:eastAsia="宋体"/>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宋体"/>
                <w:color w:val="000000"/>
                <w:lang w:val="en-US" w:eastAsia="zh-CN"/>
              </w:rPr>
            </w:pPr>
            <w:r>
              <w:rPr>
                <w:rFonts w:eastAsia="宋体"/>
                <w:color w:val="000000"/>
                <w:lang w:val="en-US" w:eastAsia="zh-CN"/>
              </w:rPr>
              <w:t xml:space="preserve">Note: </w:t>
            </w:r>
            <w:r>
              <w:rPr>
                <w:rFonts w:eastAsia="宋体"/>
                <w:color w:val="000000"/>
                <w:highlight w:val="yellow"/>
                <w:lang w:val="en-US" w:eastAsia="zh-CN"/>
              </w:rPr>
              <w:t>For BWP#0 configuration option 2</w:t>
            </w:r>
            <w:r>
              <w:rPr>
                <w:rFonts w:eastAsia="宋体"/>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宋体"/>
                <w:szCs w:val="21"/>
                <w:lang w:val="en-US" w:eastAsia="zh-CN"/>
              </w:rPr>
            </w:pPr>
            <w:r>
              <w:rPr>
                <w:rFonts w:eastAsia="宋体"/>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w:t>
                  </w:r>
                  <w:r>
                    <w:rPr>
                      <w:sz w:val="22"/>
                      <w:szCs w:val="22"/>
                      <w:highlight w:val="yellow"/>
                    </w:rPr>
                    <w:lastRenderedPageBreak/>
                    <w:t xml:space="preserve">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宋体"/>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We think the RAN2 agreements also include BWP#0 configuration option 2, and require it to contain CD-SSB if configured for paging. However, above RAN1 agreements clearly express that BWP#0 configuration option#2 can be configured for a UE with FG28-1a to monitor paging even if it does not include SSB, or for UE with FG28-1 to monitor paging if it include NCD-SSB.</w:t>
            </w:r>
          </w:p>
          <w:p w14:paraId="2C26B4E1" w14:textId="77777777" w:rsidR="00877528" w:rsidRDefault="0019686F">
            <w:pPr>
              <w:rPr>
                <w:rFonts w:eastAsiaTheme="minorEastAsia"/>
                <w:lang w:val="en-US" w:eastAsia="zh-CN"/>
              </w:rPr>
            </w:pPr>
            <w:r>
              <w:rPr>
                <w:rFonts w:eastAsiaTheme="minorEastAsia"/>
                <w:lang w:val="en-US" w:eastAsia="zh-CN"/>
              </w:rPr>
              <w:t xml:space="preserve">So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 </w:t>
            </w:r>
            <w:r>
              <w:rPr>
                <w:rFonts w:eastAsia="MS Mincho"/>
                <w:color w:val="FF0000"/>
                <w:u w:val="single"/>
              </w:rPr>
              <w:t>in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tc>
      </w:tr>
      <w:tr w:rsidR="00CA1ECD" w14:paraId="7CFCE177" w14:textId="77777777">
        <w:tc>
          <w:tcPr>
            <w:tcW w:w="1479" w:type="dxa"/>
          </w:tcPr>
          <w:p w14:paraId="7BA6E29F" w14:textId="36240DFA" w:rsidR="00CA1ECD" w:rsidRDefault="00CA1ECD">
            <w:pPr>
              <w:rPr>
                <w:rFonts w:eastAsiaTheme="minorEastAsia"/>
                <w:lang w:val="en-US" w:eastAsia="zh-CN"/>
              </w:rPr>
            </w:pPr>
            <w:r>
              <w:rPr>
                <w:rFonts w:eastAsiaTheme="minorEastAsia"/>
                <w:lang w:val="en-US" w:eastAsia="zh-CN"/>
              </w:rPr>
              <w:lastRenderedPageBreak/>
              <w:t>Ericsson</w:t>
            </w:r>
          </w:p>
        </w:tc>
        <w:tc>
          <w:tcPr>
            <w:tcW w:w="1372" w:type="dxa"/>
          </w:tcPr>
          <w:p w14:paraId="4C50EA98" w14:textId="2038F0B6" w:rsidR="00CA1ECD" w:rsidRDefault="00CA1ECD">
            <w:pPr>
              <w:tabs>
                <w:tab w:val="left" w:pos="551"/>
              </w:tabs>
              <w:rPr>
                <w:rFonts w:eastAsiaTheme="minorEastAsia"/>
                <w:lang w:val="en-US" w:eastAsia="zh-CN"/>
              </w:rPr>
            </w:pPr>
            <w:r>
              <w:rPr>
                <w:rFonts w:eastAsiaTheme="minorEastAsia"/>
                <w:lang w:val="en-US" w:eastAsia="zh-CN"/>
              </w:rPr>
              <w:t>Y</w:t>
            </w:r>
          </w:p>
        </w:tc>
        <w:tc>
          <w:tcPr>
            <w:tcW w:w="6780" w:type="dxa"/>
          </w:tcPr>
          <w:p w14:paraId="5744945F" w14:textId="77777777" w:rsidR="00CA1ECD" w:rsidRDefault="00CA1ECD">
            <w:pPr>
              <w:overflowPunct w:val="0"/>
              <w:autoSpaceDE w:val="0"/>
              <w:autoSpaceDN w:val="0"/>
              <w:adjustRightInd w:val="0"/>
              <w:textAlignment w:val="baseline"/>
              <w:rPr>
                <w:rFonts w:eastAsia="宋体"/>
                <w:szCs w:val="21"/>
                <w:lang w:val="en-US" w:eastAsia="zh-CN"/>
              </w:rPr>
            </w:pPr>
          </w:p>
        </w:tc>
      </w:tr>
      <w:tr w:rsidR="00FB23A9" w14:paraId="13B22F4B" w14:textId="77777777" w:rsidTr="00427C75">
        <w:tc>
          <w:tcPr>
            <w:tcW w:w="1479" w:type="dxa"/>
          </w:tcPr>
          <w:p w14:paraId="53BD4E75" w14:textId="1AFEE8A0" w:rsidR="00FB23A9" w:rsidRDefault="00FB23A9">
            <w:pPr>
              <w:rPr>
                <w:rFonts w:eastAsiaTheme="minorEastAsia"/>
                <w:lang w:val="en-US" w:eastAsia="zh-CN"/>
              </w:rPr>
            </w:pPr>
            <w:r>
              <w:rPr>
                <w:rFonts w:eastAsiaTheme="minorEastAsia"/>
                <w:lang w:val="en-US" w:eastAsia="zh-CN"/>
              </w:rPr>
              <w:t>FL4</w:t>
            </w:r>
          </w:p>
        </w:tc>
        <w:tc>
          <w:tcPr>
            <w:tcW w:w="8152" w:type="dxa"/>
            <w:gridSpan w:val="2"/>
          </w:tcPr>
          <w:p w14:paraId="1D19BBBE" w14:textId="4A59E4C0" w:rsidR="005C160A" w:rsidRDefault="00FB23A9">
            <w:pPr>
              <w:overflowPunct w:val="0"/>
              <w:autoSpaceDE w:val="0"/>
              <w:autoSpaceDN w:val="0"/>
              <w:adjustRightInd w:val="0"/>
              <w:textAlignment w:val="baseline"/>
              <w:rPr>
                <w:rFonts w:eastAsia="宋体"/>
                <w:szCs w:val="21"/>
                <w:lang w:val="en-US" w:eastAsia="zh-CN"/>
              </w:rPr>
            </w:pPr>
            <w:r>
              <w:rPr>
                <w:rFonts w:eastAsia="宋体"/>
                <w:szCs w:val="21"/>
                <w:lang w:val="en-US" w:eastAsia="zh-CN"/>
              </w:rPr>
              <w:t>Based on the responses from companies,</w:t>
            </w:r>
            <w:r w:rsidR="00636675">
              <w:rPr>
                <w:rFonts w:eastAsia="宋体"/>
                <w:szCs w:val="21"/>
                <w:lang w:val="en-US" w:eastAsia="zh-CN"/>
              </w:rPr>
              <w:t xml:space="preserve"> </w:t>
            </w:r>
            <w:r w:rsidR="00636675" w:rsidRPr="00636675">
              <w:rPr>
                <w:rFonts w:eastAsia="宋体"/>
                <w:szCs w:val="21"/>
                <w:lang w:val="en-US" w:eastAsia="zh-CN"/>
              </w:rPr>
              <w:t xml:space="preserve">Proposal 2.1-1c </w:t>
            </w:r>
            <w:r>
              <w:rPr>
                <w:rFonts w:eastAsia="宋体"/>
                <w:szCs w:val="21"/>
                <w:lang w:val="en-US" w:eastAsia="zh-CN"/>
              </w:rPr>
              <w:t>can be considered</w:t>
            </w:r>
            <w:r w:rsidR="00B4162D">
              <w:rPr>
                <w:rFonts w:eastAsia="宋体"/>
                <w:szCs w:val="21"/>
                <w:lang w:val="en-US" w:eastAsia="zh-CN"/>
              </w:rPr>
              <w:t xml:space="preserve">. </w:t>
            </w:r>
            <w:r w:rsidR="00D30EA8">
              <w:rPr>
                <w:rFonts w:eastAsia="宋体"/>
                <w:szCs w:val="21"/>
                <w:lang w:val="en-US" w:eastAsia="zh-CN"/>
              </w:rPr>
              <w:t xml:space="preserve">The main change compared to </w:t>
            </w:r>
            <w:r w:rsidR="00D44B33">
              <w:rPr>
                <w:rFonts w:eastAsia="宋体"/>
                <w:szCs w:val="21"/>
                <w:lang w:val="en-US" w:eastAsia="zh-CN"/>
              </w:rPr>
              <w:t>previous round</w:t>
            </w:r>
            <w:r w:rsidR="00D30EA8">
              <w:rPr>
                <w:rFonts w:eastAsia="宋体"/>
                <w:szCs w:val="21"/>
                <w:lang w:val="en-US" w:eastAsia="zh-CN"/>
              </w:rPr>
              <w:t xml:space="preserve"> is that </w:t>
            </w:r>
            <w:r w:rsidR="005C160A">
              <w:rPr>
                <w:rFonts w:eastAsia="宋体"/>
                <w:szCs w:val="21"/>
                <w:lang w:val="en-US" w:eastAsia="zh-CN"/>
              </w:rPr>
              <w:t>the following paging-related agreement from RAN2 has been incorporated</w:t>
            </w:r>
            <w:r w:rsidR="007C0509">
              <w:rPr>
                <w:rFonts w:eastAsia="宋体"/>
                <w:szCs w:val="21"/>
                <w:lang w:val="en-US" w:eastAsia="zh-CN"/>
              </w:rPr>
              <w:t xml:space="preserve"> in the last paragraph</w:t>
            </w:r>
            <w:r w:rsidR="005C160A">
              <w:rPr>
                <w:rFonts w:eastAsia="宋体"/>
                <w:szCs w:val="21"/>
                <w:lang w:val="en-US" w:eastAsia="zh-CN"/>
              </w:rPr>
              <w:t>.</w:t>
            </w:r>
          </w:p>
          <w:tbl>
            <w:tblPr>
              <w:tblStyle w:val="TableGrid"/>
              <w:tblW w:w="0" w:type="auto"/>
              <w:tblLayout w:type="fixed"/>
              <w:tblLook w:val="04A0" w:firstRow="1" w:lastRow="0" w:firstColumn="1" w:lastColumn="0" w:noHBand="0" w:noVBand="1"/>
            </w:tblPr>
            <w:tblGrid>
              <w:gridCol w:w="6365"/>
            </w:tblGrid>
            <w:tr w:rsidR="005C160A" w14:paraId="6CA7004F" w14:textId="77777777" w:rsidTr="00920FCF">
              <w:trPr>
                <w:trHeight w:val="962"/>
              </w:trPr>
              <w:tc>
                <w:tcPr>
                  <w:tcW w:w="6365" w:type="dxa"/>
                </w:tcPr>
                <w:p w14:paraId="38B75790" w14:textId="77777777" w:rsidR="005C160A" w:rsidRDefault="005C160A" w:rsidP="005C160A">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14:paraId="7009E522" w14:textId="1838F8D9" w:rsidR="00FB23A9" w:rsidRDefault="0089580B">
            <w:pPr>
              <w:overflowPunct w:val="0"/>
              <w:autoSpaceDE w:val="0"/>
              <w:autoSpaceDN w:val="0"/>
              <w:adjustRightInd w:val="0"/>
              <w:textAlignment w:val="baseline"/>
              <w:rPr>
                <w:rFonts w:eastAsia="宋体"/>
                <w:szCs w:val="21"/>
                <w:lang w:val="en-US" w:eastAsia="zh-CN"/>
              </w:rPr>
            </w:pPr>
            <w:r>
              <w:rPr>
                <w:rFonts w:eastAsia="宋体"/>
                <w:szCs w:val="21"/>
                <w:lang w:val="en-US" w:eastAsia="zh-CN"/>
              </w:rPr>
              <w:t xml:space="preserve"> </w:t>
            </w:r>
          </w:p>
          <w:p w14:paraId="04A4172F" w14:textId="50D9241B" w:rsidR="00E31246" w:rsidRDefault="00E31246" w:rsidP="00E31246">
            <w:pPr>
              <w:rPr>
                <w:rFonts w:eastAsiaTheme="minorEastAsia"/>
                <w:b/>
                <w:bCs/>
                <w:lang w:val="en-US" w:eastAsia="zh-CN"/>
              </w:rPr>
            </w:pPr>
            <w:r>
              <w:rPr>
                <w:rFonts w:eastAsiaTheme="minorEastAsia"/>
                <w:b/>
                <w:bCs/>
                <w:highlight w:val="yellow"/>
                <w:lang w:val="en-US" w:eastAsia="zh-CN"/>
              </w:rPr>
              <w:t xml:space="preserve">High Priority Proposal </w:t>
            </w:r>
            <w:r w:rsidRPr="002C46DB">
              <w:rPr>
                <w:rFonts w:eastAsiaTheme="minorEastAsia"/>
                <w:b/>
                <w:bCs/>
                <w:highlight w:val="yellow"/>
                <w:lang w:val="en-US" w:eastAsia="zh-CN"/>
              </w:rPr>
              <w:t>2.1-1c</w:t>
            </w:r>
            <w:r>
              <w:rPr>
                <w:rFonts w:eastAsiaTheme="minorEastAsia"/>
                <w:b/>
                <w:bCs/>
                <w:lang w:val="en-US" w:eastAsia="zh-CN"/>
              </w:rPr>
              <w:t xml:space="preserve">: </w:t>
            </w:r>
          </w:p>
          <w:p w14:paraId="323BEBDE" w14:textId="0B127432" w:rsidR="00E31246" w:rsidRPr="00E31246" w:rsidRDefault="00E31246" w:rsidP="00E31246">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E31246" w14:paraId="184F24FD" w14:textId="77777777" w:rsidTr="00920FCF">
              <w:tc>
                <w:tcPr>
                  <w:tcW w:w="7230" w:type="dxa"/>
                </w:tcPr>
                <w:p w14:paraId="5B25EC39" w14:textId="77777777" w:rsidR="00E31246" w:rsidRDefault="00E31246" w:rsidP="00E31246">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58E436A6" w14:textId="77777777" w:rsidR="00E31246" w:rsidRPr="008350A6" w:rsidRDefault="00E31246" w:rsidP="00E31246">
                  <w:pPr>
                    <w:spacing w:line="240" w:lineRule="auto"/>
                    <w:rPr>
                      <w:rFonts w:eastAsia="MS Mincho"/>
                      <w:strike/>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 xml:space="preserve">the CORESET with index 0. </w:t>
                  </w:r>
                  <w:r w:rsidRPr="00A47CA7">
                    <w:rPr>
                      <w:rFonts w:eastAsia="MS Mincho"/>
                      <w:strike/>
                      <w:color w:val="00B0F0"/>
                    </w:rPr>
                    <w:t xml:space="preserve">If the UE </w:t>
                  </w:r>
                  <w:r w:rsidRPr="00A47CA7">
                    <w:rPr>
                      <w:rFonts w:eastAsia="MS Mincho"/>
                      <w:strike/>
                      <w:color w:val="00B0F0"/>
                      <w:u w:val="single"/>
                    </w:rPr>
                    <w:t xml:space="preserve">in RRC_IDLE state or in RRC_INACTIVE state </w:t>
                  </w:r>
                  <w:r w:rsidRPr="00A47CA7">
                    <w:rPr>
                      <w:rFonts w:eastAsia="MS Mincho"/>
                      <w:strike/>
                      <w:color w:val="00B0F0"/>
                    </w:rPr>
                    <w:t xml:space="preserve">monitors PDCCH according to Type2-PDCCH CSS set, the UE assumes that the initial DL BWP </w:t>
                  </w:r>
                  <w:r w:rsidRPr="00A47CA7">
                    <w:rPr>
                      <w:rFonts w:eastAsia="宋体"/>
                      <w:strike/>
                      <w:color w:val="00B0F0"/>
                      <w:lang w:val="en-US"/>
                    </w:rPr>
                    <w:t xml:space="preserve">includes </w:t>
                  </w:r>
                  <w:r w:rsidRPr="00A47CA7">
                    <w:rPr>
                      <w:rFonts w:eastAsia="宋体"/>
                      <w:strike/>
                      <w:color w:val="00B0F0"/>
                      <w:u w:val="single"/>
                      <w:lang w:val="en-US"/>
                    </w:rPr>
                    <w:t xml:space="preserve">the </w:t>
                  </w:r>
                  <w:r w:rsidRPr="00A47CA7">
                    <w:rPr>
                      <w:rFonts w:eastAsia="宋体"/>
                      <w:strike/>
                      <w:color w:val="00B0F0"/>
                      <w:lang w:val="en-US"/>
                    </w:rPr>
                    <w:t xml:space="preserve">SS/PBCH blocks </w:t>
                  </w:r>
                  <w:r w:rsidRPr="00A47CA7">
                    <w:rPr>
                      <w:rFonts w:eastAsia="宋体"/>
                      <w:strike/>
                      <w:color w:val="00B0F0"/>
                      <w:u w:val="single"/>
                      <w:lang w:val="en-US"/>
                    </w:rPr>
                    <w:t xml:space="preserve">that </w:t>
                  </w:r>
                  <w:r w:rsidRPr="00A47CA7">
                    <w:rPr>
                      <w:rFonts w:eastAsia="宋体"/>
                      <w:strike/>
                      <w:color w:val="00B0F0"/>
                      <w:u w:val="single"/>
                    </w:rPr>
                    <w:t xml:space="preserve">the UE used to obtain SIB1 </w:t>
                  </w:r>
                  <w:r w:rsidRPr="00A47CA7">
                    <w:rPr>
                      <w:rFonts w:eastAsia="宋体"/>
                      <w:strike/>
                      <w:color w:val="00B0F0"/>
                      <w:lang w:val="en-US"/>
                    </w:rPr>
                    <w:t>and</w:t>
                  </w:r>
                  <w:r w:rsidRPr="00A47CA7">
                    <w:rPr>
                      <w:rFonts w:eastAsia="宋体"/>
                      <w:strike/>
                      <w:color w:val="00B0F0"/>
                      <w:u w:val="single"/>
                    </w:rPr>
                    <w:t>,</w:t>
                  </w:r>
                  <w:r w:rsidRPr="00A47CA7">
                    <w:rPr>
                      <w:rFonts w:eastAsia="宋体"/>
                      <w:strike/>
                      <w:color w:val="00B0F0"/>
                      <w:u w:val="single"/>
                      <w:lang w:val="en-US"/>
                    </w:rPr>
                    <w:t xml:space="preserve"> for SS/PBCH block and CORESET multiplexing pattern 1</w:t>
                  </w:r>
                  <w:r w:rsidRPr="00A47CA7">
                    <w:rPr>
                      <w:rFonts w:eastAsia="宋体"/>
                      <w:strike/>
                      <w:color w:val="00B0F0"/>
                      <w:u w:val="single"/>
                    </w:rPr>
                    <w:t>,</w:t>
                  </w:r>
                  <w:r w:rsidRPr="00A47CA7">
                    <w:rPr>
                      <w:rFonts w:eastAsia="宋体"/>
                      <w:strike/>
                      <w:color w:val="00B0F0"/>
                    </w:rPr>
                    <w:t xml:space="preserve"> </w:t>
                  </w:r>
                  <w:r w:rsidRPr="00A47CA7">
                    <w:rPr>
                      <w:rFonts w:eastAsia="宋体"/>
                      <w:strike/>
                      <w:color w:val="00B0F0"/>
                      <w:lang w:val="en-US"/>
                    </w:rPr>
                    <w:t>the CORESET with index 0.</w:t>
                  </w:r>
                  <w:r w:rsidRPr="008350A6">
                    <w:rPr>
                      <w:rFonts w:eastAsia="宋体"/>
                      <w:strike/>
                    </w:rPr>
                    <w:t xml:space="preserve"> </w:t>
                  </w:r>
                  <w:r w:rsidRPr="008350A6">
                    <w:rPr>
                      <w:rFonts w:eastAsia="宋体"/>
                      <w:strike/>
                      <w:color w:val="FF0000"/>
                    </w:rPr>
                    <w:t>if the UE used the SS/PBCH block to obtain SIB1</w:t>
                  </w:r>
                </w:p>
                <w:p w14:paraId="46116661" w14:textId="77777777" w:rsidR="00E31246" w:rsidRDefault="00E31246" w:rsidP="00E31246">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24917C8B" w14:textId="77777777" w:rsidR="00E31246" w:rsidRDefault="00E31246" w:rsidP="00E31246">
                  <w:pPr>
                    <w:rPr>
                      <w:rFonts w:eastAsia="MS Mincho"/>
                      <w:strike/>
                      <w:color w:val="FF0000"/>
                    </w:rPr>
                  </w:pPr>
                  <w:r>
                    <w:rPr>
                      <w:strike/>
                      <w:color w:val="FF0000"/>
                      <w:lang w:eastAsia="zh-CN"/>
                    </w:rPr>
                    <w:lastRenderedPageBreak/>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7C63AA26" w14:textId="77777777" w:rsidR="00E31246" w:rsidRDefault="00E31246" w:rsidP="00E31246">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168362DA" w14:textId="33BC34D7" w:rsidR="00E31246" w:rsidRDefault="00E31246" w:rsidP="00E31246">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w:t>
                  </w:r>
                  <w:r w:rsidRPr="004272A8">
                    <w:rPr>
                      <w:rFonts w:eastAsia="宋体"/>
                      <w:iCs/>
                      <w:strike/>
                      <w:color w:val="00B0F0"/>
                      <w:u w:val="single"/>
                    </w:rPr>
                    <w:t>unless</w:t>
                  </w:r>
                  <w:r>
                    <w:rPr>
                      <w:rFonts w:eastAsia="宋体"/>
                      <w:iCs/>
                      <w:color w:val="FF0000"/>
                      <w:u w:val="single"/>
                    </w:rPr>
                    <w:t xml:space="preserve"> </w:t>
                  </w:r>
                  <w:r w:rsidR="004272A8" w:rsidRPr="004272A8">
                    <w:rPr>
                      <w:rFonts w:eastAsia="宋体"/>
                      <w:iCs/>
                      <w:color w:val="00B0F0"/>
                      <w:u w:val="single"/>
                    </w:rPr>
                    <w:t>if</w:t>
                  </w:r>
                  <w:r w:rsidR="004272A8">
                    <w:rPr>
                      <w:rFonts w:eastAsia="宋体"/>
                      <w:iCs/>
                      <w:color w:val="FF0000"/>
                      <w:u w:val="single"/>
                    </w:rPr>
                    <w:t xml:space="preserve"> </w:t>
                  </w:r>
                  <w:r>
                    <w:rPr>
                      <w:rFonts w:eastAsia="宋体"/>
                      <w:iCs/>
                      <w:color w:val="FF0000"/>
                      <w:u w:val="single"/>
                    </w:rPr>
                    <w:t xml:space="preserve">a UE </w:t>
                  </w:r>
                  <w:r w:rsidR="00526687" w:rsidRPr="00526687">
                    <w:rPr>
                      <w:rFonts w:eastAsia="宋体"/>
                      <w:iCs/>
                      <w:color w:val="00B0F0"/>
                      <w:u w:val="single"/>
                    </w:rPr>
                    <w:t xml:space="preserve">does not </w:t>
                  </w:r>
                  <w:r>
                    <w:rPr>
                      <w:rFonts w:eastAsia="宋体"/>
                      <w:iCs/>
                      <w:color w:val="FF0000"/>
                      <w:u w:val="single"/>
                    </w:rPr>
                    <w:t>indicate</w:t>
                  </w:r>
                  <w:r w:rsidRPr="00526687">
                    <w:rPr>
                      <w:rFonts w:eastAsia="宋体"/>
                      <w:iCs/>
                      <w:strike/>
                      <w:color w:val="00B0F0"/>
                      <w:u w:val="single"/>
                    </w:rPr>
                    <w:t>s</w:t>
                  </w:r>
                  <w:r>
                    <w:rPr>
                      <w:rFonts w:eastAsia="宋体"/>
                      <w:iCs/>
                      <w:color w:val="FF0000"/>
                      <w:u w:val="single"/>
                    </w:rPr>
                    <w:t xml:space="preserve"> a capability to operate in the active DL BWP without receiving an SS/PBCH block</w:t>
                  </w:r>
                  <w:r>
                    <w:rPr>
                      <w:rFonts w:eastAsia="宋体"/>
                      <w:iCs/>
                      <w:color w:val="7030A0"/>
                      <w:u w:val="single"/>
                    </w:rPr>
                    <w:t xml:space="preserve"> </w:t>
                  </w:r>
                  <w:r w:rsidRPr="0034048A">
                    <w:rPr>
                      <w:rFonts w:eastAsia="宋体"/>
                      <w:iCs/>
                      <w:strike/>
                      <w:color w:val="00B0F0"/>
                      <w:u w:val="single"/>
                    </w:rPr>
                    <w:t xml:space="preserve">or if a UE </w:t>
                  </w:r>
                  <w:r w:rsidRPr="0034048A">
                    <w:rPr>
                      <w:rFonts w:eastAsia="MS Mincho"/>
                      <w:strike/>
                      <w:color w:val="00B0F0"/>
                      <w:u w:val="single"/>
                    </w:rPr>
                    <w:t>monitors PDCCH according to Type2-PDCCH CSS set</w:t>
                  </w:r>
                  <w:r w:rsidRPr="004272A8">
                    <w:rPr>
                      <w:rFonts w:eastAsia="宋体"/>
                      <w:iCs/>
                      <w:color w:val="00B0F0"/>
                      <w:u w:val="single"/>
                    </w:rPr>
                    <w: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4974002A" w14:textId="77777777" w:rsidR="00E31246" w:rsidRDefault="00E31246" w:rsidP="00E31246">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7E007F7C" w14:textId="69D67335" w:rsidR="0093507D" w:rsidRDefault="00E31246" w:rsidP="00E31246">
                  <w:pPr>
                    <w:rPr>
                      <w:rFonts w:eastAsia="MS Mincho"/>
                      <w:color w:val="FF0000"/>
                      <w:u w:val="single"/>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p w14:paraId="32D16134" w14:textId="252DF50A" w:rsidR="0093507D" w:rsidRPr="0093507D" w:rsidRDefault="0093507D" w:rsidP="0093507D">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 xml:space="preserve">[The following paragraph captures presence of SSB in </w:t>
                  </w:r>
                  <w:r w:rsidR="00CC6CF0">
                    <w:rPr>
                      <w:rFonts w:eastAsia="宋体"/>
                      <w:i/>
                      <w:iCs/>
                      <w:color w:val="A6A6A6" w:themeColor="background1" w:themeShade="A6"/>
                      <w:lang w:eastAsia="zh-CN"/>
                    </w:rPr>
                    <w:t xml:space="preserve">all RRC states for </w:t>
                  </w:r>
                  <w:r w:rsidR="00916561">
                    <w:rPr>
                      <w:rFonts w:eastAsia="宋体"/>
                      <w:i/>
                      <w:iCs/>
                      <w:color w:val="A6A6A6" w:themeColor="background1" w:themeShade="A6"/>
                      <w:lang w:eastAsia="zh-CN"/>
                    </w:rPr>
                    <w:t>both</w:t>
                  </w:r>
                  <w:r w:rsidR="00CC6CF0">
                    <w:rPr>
                      <w:rFonts w:eastAsia="宋体"/>
                      <w:i/>
                      <w:iCs/>
                      <w:color w:val="A6A6A6" w:themeColor="background1" w:themeShade="A6"/>
                      <w:lang w:eastAsia="zh-CN"/>
                    </w:rPr>
                    <w:t xml:space="preserve"> </w:t>
                  </w:r>
                  <w:r>
                    <w:rPr>
                      <w:rFonts w:eastAsia="宋体"/>
                      <w:i/>
                      <w:iCs/>
                      <w:color w:val="A6A6A6" w:themeColor="background1" w:themeShade="A6"/>
                      <w:lang w:eastAsia="zh-CN"/>
                    </w:rPr>
                    <w:t>BWP configuration option 1</w:t>
                  </w:r>
                  <w:r w:rsidR="00916561">
                    <w:rPr>
                      <w:rFonts w:eastAsia="宋体"/>
                      <w:i/>
                      <w:iCs/>
                      <w:color w:val="A6A6A6" w:themeColor="background1" w:themeShade="A6"/>
                      <w:lang w:eastAsia="zh-CN"/>
                    </w:rPr>
                    <w:t xml:space="preserve"> and BWP configuration option 2</w:t>
                  </w:r>
                  <w:r w:rsidR="00C30C21">
                    <w:rPr>
                      <w:rFonts w:eastAsia="宋体"/>
                      <w:i/>
                      <w:iCs/>
                      <w:color w:val="A6A6A6" w:themeColor="background1" w:themeShade="A6"/>
                      <w:lang w:eastAsia="zh-CN"/>
                    </w:rPr>
                    <w:t xml:space="preserve"> when paging is monitored</w:t>
                  </w:r>
                  <w:r>
                    <w:rPr>
                      <w:rFonts w:eastAsia="宋体"/>
                      <w:i/>
                      <w:iCs/>
                      <w:color w:val="A6A6A6" w:themeColor="background1" w:themeShade="A6"/>
                      <w:lang w:eastAsia="zh-CN"/>
                    </w:rPr>
                    <w:t>.]</w:t>
                  </w:r>
                </w:p>
                <w:p w14:paraId="0237233A" w14:textId="1E830064" w:rsidR="000F7700" w:rsidRPr="00AE252C" w:rsidRDefault="004B7695" w:rsidP="00E31246">
                  <w:pPr>
                    <w:rPr>
                      <w:rFonts w:eastAsia="宋体"/>
                      <w:color w:val="00B0F0"/>
                      <w:lang w:val="en-US"/>
                    </w:rPr>
                  </w:pPr>
                  <w:r w:rsidRPr="004B7695">
                    <w:rPr>
                      <w:rFonts w:eastAsia="MS Mincho"/>
                      <w:color w:val="00B0F0"/>
                    </w:rPr>
                    <w:t xml:space="preserve">For an initial DL BWP provided by </w:t>
                  </w:r>
                  <w:r w:rsidRPr="004B7695">
                    <w:rPr>
                      <w:rFonts w:eastAsia="MS Mincho"/>
                      <w:i/>
                      <w:iCs/>
                      <w:color w:val="00B0F0"/>
                    </w:rPr>
                    <w:t>initialDownlinkBWP-RedCap</w:t>
                  </w:r>
                  <w:r w:rsidRPr="004B7695">
                    <w:rPr>
                      <w:rFonts w:eastAsia="MS Mincho"/>
                      <w:color w:val="00B0F0"/>
                    </w:rPr>
                    <w:t xml:space="preserve"> in </w:t>
                  </w:r>
                  <w:r w:rsidRPr="004B7695">
                    <w:rPr>
                      <w:rFonts w:eastAsia="MS Mincho"/>
                      <w:i/>
                      <w:iCs/>
                      <w:color w:val="00B0F0"/>
                    </w:rPr>
                    <w:t>DownlinkConfigCommonSIB</w:t>
                  </w:r>
                  <w:r w:rsidRPr="004B7695">
                    <w:rPr>
                      <w:rFonts w:eastAsia="MS Mincho"/>
                      <w:color w:val="00B0F0"/>
                    </w:rPr>
                    <w:t xml:space="preserve">, </w:t>
                  </w:r>
                  <w:r w:rsidR="006C2665" w:rsidRPr="00A3750F">
                    <w:rPr>
                      <w:rFonts w:eastAsia="MS Mincho"/>
                      <w:color w:val="00B0F0"/>
                    </w:rPr>
                    <w:t>a</w:t>
                  </w:r>
                  <w:r w:rsidR="008350A6" w:rsidRPr="00A3750F">
                    <w:rPr>
                      <w:rFonts w:eastAsia="MS Mincho"/>
                      <w:color w:val="00B0F0"/>
                    </w:rPr>
                    <w:t xml:space="preserve"> UE </w:t>
                  </w:r>
                  <w:r w:rsidR="001C374F" w:rsidRPr="00A3750F">
                    <w:rPr>
                      <w:rFonts w:eastAsia="MS Mincho"/>
                      <w:color w:val="00B0F0"/>
                    </w:rPr>
                    <w:t xml:space="preserve">in RRC_IDLE state or in RRC_INACTIVE state or in </w:t>
                  </w:r>
                  <w:r w:rsidR="006C2665" w:rsidRPr="00A3750F">
                    <w:rPr>
                      <w:rFonts w:eastAsia="MS Mincho"/>
                      <w:color w:val="00B0F0"/>
                    </w:rPr>
                    <w:t>RRC_CONNECTED</w:t>
                  </w:r>
                  <w:r w:rsidR="0035721A">
                    <w:rPr>
                      <w:rFonts w:eastAsia="MS Mincho"/>
                      <w:color w:val="00B0F0"/>
                    </w:rPr>
                    <w:t xml:space="preserve"> state</w:t>
                  </w:r>
                  <w:r w:rsidR="000F7700">
                    <w:rPr>
                      <w:rFonts w:eastAsia="MS Mincho"/>
                      <w:color w:val="00B0F0"/>
                    </w:rPr>
                    <w:t xml:space="preserve"> does not </w:t>
                  </w:r>
                  <w:r w:rsidR="008350A6" w:rsidRPr="00A3750F">
                    <w:rPr>
                      <w:rFonts w:eastAsia="MS Mincho"/>
                      <w:color w:val="00B0F0"/>
                    </w:rPr>
                    <w:t xml:space="preserve">monitor PDCCH according to Type2-PDCCH CSS set </w:t>
                  </w:r>
                  <w:r w:rsidR="00D44E9C">
                    <w:rPr>
                      <w:rFonts w:eastAsia="MS Mincho"/>
                      <w:color w:val="00B0F0"/>
                    </w:rPr>
                    <w:t xml:space="preserve">if </w:t>
                  </w:r>
                  <w:r w:rsidR="008350A6" w:rsidRPr="00A3750F">
                    <w:rPr>
                      <w:rFonts w:eastAsia="MS Mincho"/>
                      <w:color w:val="00B0F0"/>
                    </w:rPr>
                    <w:t xml:space="preserve">the initial DL BWP </w:t>
                  </w:r>
                  <w:r w:rsidR="001D4441">
                    <w:rPr>
                      <w:rFonts w:eastAsia="MS Mincho"/>
                      <w:color w:val="00B0F0"/>
                    </w:rPr>
                    <w:t xml:space="preserve">does not </w:t>
                  </w:r>
                  <w:r w:rsidR="008350A6" w:rsidRPr="00A3750F">
                    <w:rPr>
                      <w:rFonts w:eastAsia="宋体"/>
                      <w:color w:val="00B0F0"/>
                      <w:lang w:val="en-US"/>
                    </w:rPr>
                    <w:t xml:space="preserve">include the SS/PBCH blocks that </w:t>
                  </w:r>
                  <w:r w:rsidR="008350A6" w:rsidRPr="00A3750F">
                    <w:rPr>
                      <w:rFonts w:eastAsia="宋体"/>
                      <w:color w:val="00B0F0"/>
                    </w:rPr>
                    <w:t xml:space="preserve">the UE used to obtain SIB1 </w:t>
                  </w:r>
                  <w:r w:rsidR="008350A6" w:rsidRPr="00A3750F">
                    <w:rPr>
                      <w:rFonts w:eastAsia="宋体"/>
                      <w:color w:val="00B0F0"/>
                      <w:lang w:val="en-US"/>
                    </w:rPr>
                    <w:t>and</w:t>
                  </w:r>
                  <w:r w:rsidR="008350A6" w:rsidRPr="00A3750F">
                    <w:rPr>
                      <w:rFonts w:eastAsia="宋体"/>
                      <w:color w:val="00B0F0"/>
                    </w:rPr>
                    <w:t xml:space="preserve"> </w:t>
                  </w:r>
                  <w:r w:rsidR="008350A6" w:rsidRPr="00A3750F">
                    <w:rPr>
                      <w:rFonts w:eastAsia="宋体"/>
                      <w:color w:val="00B0F0"/>
                      <w:lang w:val="en-US"/>
                    </w:rPr>
                    <w:t>the CORESET with index 0.</w:t>
                  </w:r>
                </w:p>
              </w:tc>
            </w:tr>
          </w:tbl>
          <w:p w14:paraId="2EA53A16" w14:textId="121A0F23" w:rsidR="00FB23A9" w:rsidRPr="00FB23A9" w:rsidRDefault="00D37210">
            <w:pPr>
              <w:overflowPunct w:val="0"/>
              <w:autoSpaceDE w:val="0"/>
              <w:autoSpaceDN w:val="0"/>
              <w:adjustRightInd w:val="0"/>
              <w:textAlignment w:val="baseline"/>
              <w:rPr>
                <w:rFonts w:eastAsia="宋体"/>
                <w:szCs w:val="21"/>
                <w:lang w:val="en-US" w:eastAsia="zh-CN"/>
              </w:rPr>
            </w:pPr>
            <w:r>
              <w:rPr>
                <w:rFonts w:eastAsia="宋体"/>
                <w:szCs w:val="21"/>
                <w:lang w:val="en-US" w:eastAsia="zh-CN"/>
              </w:rPr>
              <w:lastRenderedPageBreak/>
              <w:t xml:space="preserve"> </w:t>
            </w:r>
          </w:p>
        </w:tc>
      </w:tr>
      <w:tr w:rsidR="00D37210" w14:paraId="42967249" w14:textId="77777777" w:rsidTr="00FE443E">
        <w:tc>
          <w:tcPr>
            <w:tcW w:w="1479" w:type="dxa"/>
            <w:shd w:val="clear" w:color="auto" w:fill="D9D9D9" w:themeFill="background1" w:themeFillShade="D9"/>
          </w:tcPr>
          <w:p w14:paraId="76BC507C" w14:textId="77777777" w:rsidR="00D37210" w:rsidRDefault="00D37210" w:rsidP="00FE443E">
            <w:pPr>
              <w:rPr>
                <w:b/>
                <w:bCs/>
                <w:lang w:val="en-US"/>
              </w:rPr>
            </w:pPr>
            <w:r>
              <w:rPr>
                <w:b/>
                <w:bCs/>
                <w:lang w:val="en-US"/>
              </w:rPr>
              <w:lastRenderedPageBreak/>
              <w:t>Company</w:t>
            </w:r>
          </w:p>
        </w:tc>
        <w:tc>
          <w:tcPr>
            <w:tcW w:w="1372" w:type="dxa"/>
            <w:shd w:val="clear" w:color="auto" w:fill="D9D9D9" w:themeFill="background1" w:themeFillShade="D9"/>
          </w:tcPr>
          <w:p w14:paraId="31689F7B" w14:textId="3EF9EF54" w:rsidR="00D37210" w:rsidRDefault="00D37210" w:rsidP="00FE443E">
            <w:pPr>
              <w:rPr>
                <w:b/>
                <w:bCs/>
                <w:lang w:val="en-US"/>
              </w:rPr>
            </w:pPr>
            <w:r>
              <w:rPr>
                <w:b/>
                <w:bCs/>
                <w:lang w:val="en-US"/>
              </w:rPr>
              <w:t>Y/N</w:t>
            </w:r>
          </w:p>
        </w:tc>
        <w:tc>
          <w:tcPr>
            <w:tcW w:w="6780" w:type="dxa"/>
            <w:shd w:val="clear" w:color="auto" w:fill="D9D9D9" w:themeFill="background1" w:themeFillShade="D9"/>
          </w:tcPr>
          <w:p w14:paraId="15BB0408" w14:textId="77777777" w:rsidR="00D37210" w:rsidRDefault="00D37210" w:rsidP="00FE443E">
            <w:pPr>
              <w:rPr>
                <w:b/>
                <w:bCs/>
                <w:lang w:val="en-US"/>
              </w:rPr>
            </w:pPr>
            <w:r>
              <w:rPr>
                <w:b/>
                <w:bCs/>
                <w:lang w:val="en-US"/>
              </w:rPr>
              <w:t>Comments</w:t>
            </w:r>
          </w:p>
        </w:tc>
      </w:tr>
      <w:tr w:rsidR="00D37210" w14:paraId="6B1DE56A" w14:textId="77777777" w:rsidTr="00FE443E">
        <w:tc>
          <w:tcPr>
            <w:tcW w:w="1479" w:type="dxa"/>
          </w:tcPr>
          <w:p w14:paraId="20AB2A05" w14:textId="335E2910" w:rsidR="00D37210" w:rsidRDefault="009145CB" w:rsidP="00FE443E">
            <w:pPr>
              <w:rPr>
                <w:rFonts w:eastAsiaTheme="minorEastAsia"/>
                <w:lang w:val="en-US" w:eastAsia="zh-CN"/>
              </w:rPr>
            </w:pPr>
            <w:r>
              <w:rPr>
                <w:rFonts w:eastAsiaTheme="minorEastAsia"/>
                <w:lang w:val="en-US" w:eastAsia="zh-CN"/>
              </w:rPr>
              <w:t xml:space="preserve">Nordic </w:t>
            </w:r>
          </w:p>
        </w:tc>
        <w:tc>
          <w:tcPr>
            <w:tcW w:w="1372" w:type="dxa"/>
          </w:tcPr>
          <w:p w14:paraId="6177D0F0" w14:textId="7F32738F" w:rsidR="00D37210" w:rsidRDefault="00D37210" w:rsidP="00FE443E">
            <w:pPr>
              <w:tabs>
                <w:tab w:val="left" w:pos="551"/>
              </w:tabs>
              <w:rPr>
                <w:rFonts w:eastAsiaTheme="minorEastAsia"/>
                <w:lang w:val="en-US" w:eastAsia="zh-CN"/>
              </w:rPr>
            </w:pPr>
          </w:p>
        </w:tc>
        <w:tc>
          <w:tcPr>
            <w:tcW w:w="6780" w:type="dxa"/>
          </w:tcPr>
          <w:p w14:paraId="578B2023" w14:textId="77777777" w:rsidR="00D37210" w:rsidRDefault="00D37210" w:rsidP="00FE443E">
            <w:pPr>
              <w:rPr>
                <w:rFonts w:eastAsiaTheme="minorEastAsia"/>
                <w:lang w:val="en-US" w:eastAsia="zh-CN"/>
              </w:rPr>
            </w:pPr>
          </w:p>
          <w:p w14:paraId="75EF90EC" w14:textId="0297B309" w:rsidR="009145CB" w:rsidRDefault="009145CB" w:rsidP="00FE443E">
            <w:pPr>
              <w:rPr>
                <w:rFonts w:eastAsiaTheme="minorEastAsia"/>
                <w:lang w:val="en-US" w:eastAsia="zh-CN"/>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34BD8461" w14:textId="27BBD729" w:rsidR="009145CB" w:rsidRPr="00074C6A" w:rsidRDefault="009145CB" w:rsidP="00FE443E">
            <w:pPr>
              <w:rPr>
                <w:rFonts w:eastAsiaTheme="minorEastAsia"/>
                <w:b/>
                <w:bCs/>
                <w:lang w:val="en-US" w:eastAsia="zh-CN"/>
              </w:rPr>
            </w:pPr>
            <w:r w:rsidRPr="00074C6A">
              <w:rPr>
                <w:rFonts w:eastAsiaTheme="minorEastAsia"/>
                <w:b/>
                <w:bCs/>
                <w:lang w:val="en-US" w:eastAsia="zh-CN"/>
              </w:rPr>
              <w:t>This is OK</w:t>
            </w:r>
          </w:p>
          <w:p w14:paraId="6C39FB29" w14:textId="076547BD" w:rsidR="009145CB" w:rsidRDefault="009145CB" w:rsidP="00FE443E">
            <w:pPr>
              <w:rPr>
                <w:rFonts w:eastAsiaTheme="minorEastAsia"/>
                <w:lang w:val="en-US" w:eastAsia="zh-CN"/>
              </w:rPr>
            </w:pPr>
          </w:p>
          <w:p w14:paraId="5DD38A69" w14:textId="1771D6A2" w:rsidR="009145CB" w:rsidRDefault="009145CB" w:rsidP="00FE443E">
            <w:pPr>
              <w:rPr>
                <w:rFonts w:eastAsiaTheme="minorEastAsia"/>
                <w:lang w:val="en-US" w:eastAsia="zh-CN"/>
              </w:rPr>
            </w:pPr>
            <w:r>
              <w:rPr>
                <w:rFonts w:eastAsia="MS Mincho"/>
                <w:color w:val="FF0000"/>
                <w:u w:val="single"/>
              </w:rPr>
              <w:t xml:space="preserve">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w:t>
            </w:r>
            <w:r>
              <w:rPr>
                <w:rFonts w:eastAsia="MS Mincho"/>
                <w:color w:val="FF0000"/>
                <w:u w:val="single"/>
              </w:rPr>
              <w:lastRenderedPageBreak/>
              <w:t>blocks and the SS/PBCH blocks that the UE used to obtain SIB1 have the same quasi-colocation properties, if they have the same index.</w:t>
            </w:r>
          </w:p>
          <w:p w14:paraId="553A3D53" w14:textId="3BFF7C64" w:rsidR="009145CB" w:rsidRPr="00952E08" w:rsidRDefault="004747C5" w:rsidP="00FE443E">
            <w:pPr>
              <w:rPr>
                <w:rFonts w:eastAsiaTheme="minorEastAsia"/>
                <w:b/>
                <w:bCs/>
                <w:lang w:val="en-US" w:eastAsia="zh-CN"/>
              </w:rPr>
            </w:pPr>
            <w:r w:rsidRPr="00952E08">
              <w:rPr>
                <w:rFonts w:eastAsiaTheme="minorEastAsia"/>
                <w:b/>
                <w:bCs/>
                <w:lang w:val="en-US" w:eastAsia="zh-CN"/>
              </w:rPr>
              <w:t xml:space="preserve">This paragraph should be </w:t>
            </w:r>
            <w:r w:rsidR="00952E08" w:rsidRPr="00952E08">
              <w:rPr>
                <w:rFonts w:eastAsiaTheme="minorEastAsia"/>
                <w:b/>
                <w:bCs/>
                <w:lang w:val="en-US" w:eastAsia="zh-CN"/>
              </w:rPr>
              <w:t>standalone</w:t>
            </w:r>
            <w:r w:rsidR="00BB7DC0">
              <w:rPr>
                <w:rFonts w:eastAsiaTheme="minorEastAsia"/>
                <w:b/>
                <w:bCs/>
                <w:lang w:val="en-US" w:eastAsia="zh-CN"/>
              </w:rPr>
              <w:t>?</w:t>
            </w:r>
          </w:p>
          <w:p w14:paraId="1DE72132" w14:textId="77777777" w:rsidR="009145CB" w:rsidRDefault="009145CB" w:rsidP="00FE443E">
            <w:pPr>
              <w:rPr>
                <w:rFonts w:eastAsiaTheme="minorEastAsia"/>
                <w:lang w:val="en-US" w:eastAsia="zh-CN"/>
              </w:rPr>
            </w:pPr>
          </w:p>
          <w:p w14:paraId="67C42D69" w14:textId="22F2291C" w:rsidR="00952E08" w:rsidRDefault="00952E08" w:rsidP="00FE443E">
            <w:pPr>
              <w:rPr>
                <w:rFonts w:eastAsiaTheme="minorEastAsia"/>
                <w:lang w:val="en-US" w:eastAsia="zh-CN"/>
              </w:rPr>
            </w:pPr>
            <w:r w:rsidRPr="004B7695">
              <w:rPr>
                <w:rFonts w:eastAsia="MS Mincho"/>
                <w:color w:val="00B0F0"/>
              </w:rPr>
              <w:t xml:space="preserve">For an initial DL BWP provided by </w:t>
            </w:r>
            <w:r w:rsidRPr="004B7695">
              <w:rPr>
                <w:rFonts w:eastAsia="MS Mincho"/>
                <w:i/>
                <w:iCs/>
                <w:color w:val="00B0F0"/>
              </w:rPr>
              <w:t>initialDownlinkBWP-RedCap</w:t>
            </w:r>
            <w:r w:rsidRPr="004B7695">
              <w:rPr>
                <w:rFonts w:eastAsia="MS Mincho"/>
                <w:color w:val="00B0F0"/>
              </w:rPr>
              <w:t xml:space="preserve"> in </w:t>
            </w:r>
            <w:r w:rsidRPr="004B7695">
              <w:rPr>
                <w:rFonts w:eastAsia="MS Mincho"/>
                <w:i/>
                <w:iCs/>
                <w:color w:val="00B0F0"/>
              </w:rPr>
              <w:t>DownlinkConfigCommonSIB</w:t>
            </w:r>
            <w:r w:rsidRPr="004B7695">
              <w:rPr>
                <w:rFonts w:eastAsia="MS Mincho"/>
                <w:color w:val="00B0F0"/>
              </w:rPr>
              <w:t xml:space="preserve">, </w:t>
            </w:r>
            <w:r w:rsidRPr="00A3750F">
              <w:rPr>
                <w:rFonts w:eastAsia="MS Mincho"/>
                <w:color w:val="00B0F0"/>
              </w:rPr>
              <w:t>a UE in RRC_IDLE state or in RRC_INACTIVE state or in RRC_CONNECTED</w:t>
            </w:r>
            <w:r>
              <w:rPr>
                <w:rFonts w:eastAsia="MS Mincho"/>
                <w:color w:val="00B0F0"/>
              </w:rPr>
              <w:t xml:space="preserve"> state does not </w:t>
            </w:r>
            <w:r w:rsidRPr="00A3750F">
              <w:rPr>
                <w:rFonts w:eastAsia="MS Mincho"/>
                <w:color w:val="00B0F0"/>
              </w:rPr>
              <w:t xml:space="preserve">monitor PDCCH according to Type2-PDCCH CSS set </w:t>
            </w:r>
            <w:r>
              <w:rPr>
                <w:rFonts w:eastAsia="MS Mincho"/>
                <w:color w:val="00B0F0"/>
              </w:rPr>
              <w:t xml:space="preserve">if </w:t>
            </w:r>
            <w:r w:rsidRPr="00A3750F">
              <w:rPr>
                <w:rFonts w:eastAsia="MS Mincho"/>
                <w:color w:val="00B0F0"/>
              </w:rPr>
              <w:t xml:space="preserve">the initial DL BWP </w:t>
            </w:r>
            <w:r>
              <w:rPr>
                <w:rFonts w:eastAsia="MS Mincho"/>
                <w:color w:val="00B0F0"/>
              </w:rPr>
              <w:t xml:space="preserve">does not </w:t>
            </w:r>
            <w:r w:rsidRPr="00A3750F">
              <w:rPr>
                <w:rFonts w:eastAsia="宋体"/>
                <w:color w:val="00B0F0"/>
                <w:lang w:val="en-US"/>
              </w:rPr>
              <w:t xml:space="preserve">include the SS/PBCH blocks that </w:t>
            </w:r>
            <w:r w:rsidRPr="00A3750F">
              <w:rPr>
                <w:rFonts w:eastAsia="宋体"/>
                <w:color w:val="00B0F0"/>
              </w:rPr>
              <w:t xml:space="preserve">the UE used to obtain SIB1 </w:t>
            </w:r>
            <w:r w:rsidRPr="00A3750F">
              <w:rPr>
                <w:rFonts w:eastAsia="宋体"/>
                <w:color w:val="00B0F0"/>
                <w:lang w:val="en-US"/>
              </w:rPr>
              <w:t>and</w:t>
            </w:r>
            <w:r w:rsidRPr="00A3750F">
              <w:rPr>
                <w:rFonts w:eastAsia="宋体"/>
                <w:color w:val="00B0F0"/>
              </w:rPr>
              <w:t xml:space="preserve"> </w:t>
            </w:r>
            <w:r w:rsidRPr="00A3750F">
              <w:rPr>
                <w:rFonts w:eastAsia="宋体"/>
                <w:color w:val="00B0F0"/>
                <w:lang w:val="en-US"/>
              </w:rPr>
              <w:t>the CORESET with index 0.</w:t>
            </w:r>
          </w:p>
          <w:p w14:paraId="16ECC8F3" w14:textId="54ABFFB5" w:rsidR="00952E08" w:rsidRPr="00952E08" w:rsidRDefault="00952E08" w:rsidP="00FE443E">
            <w:pPr>
              <w:rPr>
                <w:rFonts w:eastAsiaTheme="minorEastAsia"/>
                <w:b/>
                <w:bCs/>
                <w:lang w:val="en-US" w:eastAsia="zh-CN"/>
              </w:rPr>
            </w:pPr>
            <w:r w:rsidRPr="00952E08">
              <w:rPr>
                <w:rFonts w:eastAsiaTheme="minorEastAsia"/>
                <w:b/>
                <w:bCs/>
                <w:lang w:val="en-US" w:eastAsia="zh-CN"/>
              </w:rPr>
              <w:t xml:space="preserve">This </w:t>
            </w:r>
            <w:r>
              <w:rPr>
                <w:rFonts w:eastAsiaTheme="minorEastAsia"/>
                <w:b/>
                <w:bCs/>
                <w:lang w:val="en-US" w:eastAsia="zh-CN"/>
              </w:rPr>
              <w:t>p</w:t>
            </w:r>
            <w:r w:rsidRPr="00952E08">
              <w:rPr>
                <w:rFonts w:eastAsiaTheme="minorEastAsia"/>
                <w:b/>
                <w:bCs/>
                <w:lang w:val="en-US" w:eastAsia="zh-CN"/>
              </w:rPr>
              <w:t>aragraph is not needed, as will be captured in RAN2 spec</w:t>
            </w:r>
            <w:r w:rsidR="00BB7DC0">
              <w:rPr>
                <w:rFonts w:eastAsiaTheme="minorEastAsia"/>
                <w:b/>
                <w:bCs/>
                <w:lang w:val="en-US" w:eastAsia="zh-CN"/>
              </w:rPr>
              <w:t>?</w:t>
            </w:r>
          </w:p>
          <w:p w14:paraId="49515A43" w14:textId="77777777" w:rsidR="00952E08" w:rsidRDefault="00952E08" w:rsidP="00FE443E">
            <w:pPr>
              <w:rPr>
                <w:rFonts w:eastAsiaTheme="minorEastAsia"/>
                <w:lang w:val="en-US" w:eastAsia="zh-CN"/>
              </w:rPr>
            </w:pPr>
          </w:p>
          <w:p w14:paraId="29CCFF25" w14:textId="58407619" w:rsidR="00952E08" w:rsidRDefault="00BB7DC0" w:rsidP="00952E08">
            <w:pPr>
              <w:rPr>
                <w:rFonts w:eastAsia="宋体"/>
                <w:color w:val="FF0000"/>
                <w:u w:val="single"/>
              </w:rPr>
            </w:pPr>
            <w:r>
              <w:rPr>
                <w:rFonts w:eastAsia="宋体"/>
                <w:color w:val="FF0000"/>
                <w:u w:val="single"/>
              </w:rPr>
              <w:t xml:space="preserve">Nordic proposal: </w:t>
            </w:r>
            <w:r w:rsidR="00952E08">
              <w:rPr>
                <w:rFonts w:eastAsia="宋体"/>
                <w:color w:val="FF0000"/>
                <w:u w:val="single"/>
              </w:rPr>
              <w:t>Unless a UE indicates a capability to operate in the active DL BWP without receiving an SS/PBCH block,</w:t>
            </w:r>
            <w:r w:rsidR="00952E08">
              <w:rPr>
                <w:rFonts w:eastAsia="MS Mincho"/>
                <w:color w:val="FF0000"/>
                <w:u w:val="single"/>
              </w:rPr>
              <w:t xml:space="preserve"> the UE in RRC_CONNECTED state assumes that the active DL BWP includes the SS/PBCH blocks </w:t>
            </w:r>
            <w:r w:rsidR="00952E08">
              <w:rPr>
                <w:rFonts w:eastAsia="宋体"/>
                <w:color w:val="FF0000"/>
                <w:u w:val="single"/>
                <w:lang w:val="en-US"/>
              </w:rPr>
              <w:t xml:space="preserve">that </w:t>
            </w:r>
            <w:r w:rsidR="00952E08">
              <w:rPr>
                <w:rFonts w:eastAsia="宋体"/>
                <w:color w:val="FF0000"/>
                <w:u w:val="single"/>
              </w:rPr>
              <w:t xml:space="preserve">the UE used to obtain SIB1 or the </w:t>
            </w:r>
            <w:r w:rsidR="00952E08">
              <w:rPr>
                <w:rFonts w:eastAsia="MS Mincho"/>
                <w:color w:val="FF0000"/>
                <w:u w:val="single"/>
              </w:rPr>
              <w:t xml:space="preserve">SS/PBCH blocks provided by </w:t>
            </w:r>
            <w:r w:rsidR="00952E08">
              <w:rPr>
                <w:rFonts w:eastAsia="MS Mincho"/>
                <w:i/>
                <w:iCs/>
                <w:color w:val="FF0000"/>
                <w:u w:val="single"/>
              </w:rPr>
              <w:t>NonCellDefiningSSB</w:t>
            </w:r>
            <w:r w:rsidR="00952E08">
              <w:rPr>
                <w:rFonts w:eastAsia="MS Mincho"/>
                <w:color w:val="FF0000"/>
                <w:u w:val="single"/>
              </w:rPr>
              <w:t xml:space="preserve">. </w:t>
            </w:r>
            <w:r w:rsidR="00952E08">
              <w:rPr>
                <w:rFonts w:eastAsia="宋体"/>
                <w:color w:val="FF0000"/>
                <w:u w:val="single"/>
              </w:rPr>
              <w:t xml:space="preserve">for SS/PBCH block. </w:t>
            </w:r>
          </w:p>
          <w:p w14:paraId="1304D17C" w14:textId="0EE8EA19" w:rsidR="00952E08" w:rsidRPr="00284F81" w:rsidRDefault="00952E08" w:rsidP="00FE443E">
            <w:pPr>
              <w:rPr>
                <w:rFonts w:eastAsiaTheme="minorEastAsia"/>
                <w:b/>
                <w:bCs/>
                <w:lang w:eastAsia="zh-CN"/>
              </w:rPr>
            </w:pPr>
            <w:r w:rsidRPr="00284F81">
              <w:rPr>
                <w:rFonts w:eastAsiaTheme="minorEastAsia"/>
                <w:b/>
                <w:bCs/>
                <w:lang w:eastAsia="zh-CN"/>
              </w:rPr>
              <w:t xml:space="preserve">This </w:t>
            </w:r>
            <w:r w:rsidR="000A66FD" w:rsidRPr="00284F81">
              <w:rPr>
                <w:rFonts w:eastAsiaTheme="minorEastAsia"/>
                <w:b/>
                <w:bCs/>
                <w:lang w:eastAsia="zh-CN"/>
              </w:rPr>
              <w:t xml:space="preserve">paragraph is generally true irrespective of BWP Option 1 or 2 or whether dedicated </w:t>
            </w:r>
            <w:r w:rsidR="00284F81" w:rsidRPr="00284F81">
              <w:rPr>
                <w:rFonts w:eastAsiaTheme="minorEastAsia"/>
                <w:b/>
                <w:bCs/>
                <w:lang w:eastAsia="zh-CN"/>
              </w:rPr>
              <w:t xml:space="preserve">BWP is configured or not. </w:t>
            </w:r>
            <w:r w:rsidR="000A66FD" w:rsidRPr="00284F81">
              <w:rPr>
                <w:rFonts w:eastAsiaTheme="minorEastAsia"/>
                <w:b/>
                <w:bCs/>
                <w:lang w:eastAsia="zh-CN"/>
              </w:rPr>
              <w:t xml:space="preserve"> </w:t>
            </w:r>
            <w:r w:rsidRPr="00284F81">
              <w:rPr>
                <w:rFonts w:eastAsiaTheme="minorEastAsia"/>
                <w:b/>
                <w:bCs/>
                <w:lang w:eastAsia="zh-CN"/>
              </w:rPr>
              <w:t xml:space="preserve">  </w:t>
            </w:r>
          </w:p>
          <w:p w14:paraId="0DAC65E0" w14:textId="77777777" w:rsidR="00952E08" w:rsidRDefault="00952E08" w:rsidP="00FE443E">
            <w:pPr>
              <w:rPr>
                <w:rFonts w:eastAsiaTheme="minorEastAsia"/>
                <w:lang w:val="en-US" w:eastAsia="zh-CN"/>
              </w:rPr>
            </w:pPr>
          </w:p>
          <w:p w14:paraId="4C978032" w14:textId="779E443A" w:rsidR="00952E08" w:rsidRDefault="00952E08" w:rsidP="00FE443E">
            <w:pPr>
              <w:rPr>
                <w:rFonts w:eastAsiaTheme="minorEastAsia"/>
                <w:lang w:val="en-US" w:eastAsia="zh-CN"/>
              </w:rPr>
            </w:pPr>
          </w:p>
        </w:tc>
      </w:tr>
      <w:tr w:rsidR="001F2B11" w14:paraId="025FF35E" w14:textId="77777777" w:rsidTr="00FE443E">
        <w:tc>
          <w:tcPr>
            <w:tcW w:w="1479" w:type="dxa"/>
          </w:tcPr>
          <w:p w14:paraId="71CD3D0E" w14:textId="38245244" w:rsidR="001F2B11" w:rsidRPr="001F2B11" w:rsidRDefault="001F2B11" w:rsidP="00FE443E">
            <w:pPr>
              <w:rPr>
                <w:rFonts w:eastAsiaTheme="minorEastAsia"/>
                <w:lang w:eastAsia="zh-CN"/>
              </w:rPr>
            </w:pPr>
            <w:r>
              <w:rPr>
                <w:rFonts w:eastAsiaTheme="minorEastAsia"/>
                <w:lang w:eastAsia="zh-CN"/>
              </w:rPr>
              <w:lastRenderedPageBreak/>
              <w:t>Spreadtrum</w:t>
            </w:r>
          </w:p>
        </w:tc>
        <w:tc>
          <w:tcPr>
            <w:tcW w:w="1372" w:type="dxa"/>
          </w:tcPr>
          <w:p w14:paraId="69AC2943" w14:textId="4C1DB69D" w:rsidR="001F2B11" w:rsidRDefault="001F2B11" w:rsidP="00FE443E">
            <w:pPr>
              <w:tabs>
                <w:tab w:val="left" w:pos="551"/>
              </w:tabs>
              <w:rPr>
                <w:rFonts w:eastAsiaTheme="minorEastAsia" w:hint="eastAsia"/>
                <w:lang w:val="en-US" w:eastAsia="zh-CN"/>
              </w:rPr>
            </w:pPr>
            <w:r>
              <w:rPr>
                <w:rFonts w:eastAsiaTheme="minorEastAsia" w:hint="eastAsia"/>
                <w:lang w:val="en-US" w:eastAsia="zh-CN"/>
              </w:rPr>
              <w:t>Generally Y</w:t>
            </w:r>
          </w:p>
        </w:tc>
        <w:tc>
          <w:tcPr>
            <w:tcW w:w="6780" w:type="dxa"/>
          </w:tcPr>
          <w:p w14:paraId="5A47AE01" w14:textId="0828A259" w:rsidR="001F2B11" w:rsidRDefault="001F2B11" w:rsidP="00FE443E">
            <w:pPr>
              <w:rPr>
                <w:rFonts w:eastAsiaTheme="minorEastAsia"/>
                <w:lang w:val="en-US" w:eastAsia="zh-CN"/>
              </w:rPr>
            </w:pPr>
            <w:r>
              <w:rPr>
                <w:rFonts w:eastAsiaTheme="minorEastAsia"/>
                <w:lang w:val="en-US" w:eastAsia="zh-CN"/>
              </w:rPr>
              <w:t xml:space="preserve">Thanks for FL’s update to make it clearer. </w:t>
            </w:r>
            <w:r>
              <w:rPr>
                <w:rFonts w:eastAsiaTheme="minorEastAsia" w:hint="eastAsia"/>
                <w:lang w:val="en-US" w:eastAsia="zh-CN"/>
              </w:rPr>
              <w:t>We sup</w:t>
            </w:r>
            <w:r>
              <w:rPr>
                <w:rFonts w:eastAsiaTheme="minorEastAsia"/>
                <w:lang w:val="en-US" w:eastAsia="zh-CN"/>
              </w:rPr>
              <w:t>port</w:t>
            </w:r>
            <w:r w:rsidR="00302FA1">
              <w:rPr>
                <w:rFonts w:eastAsiaTheme="minorEastAsia"/>
                <w:lang w:val="en-US" w:eastAsia="zh-CN"/>
              </w:rPr>
              <w:t xml:space="preserve"> to</w:t>
            </w:r>
            <w:r>
              <w:rPr>
                <w:rFonts w:eastAsiaTheme="minorEastAsia"/>
                <w:lang w:val="en-US" w:eastAsia="zh-CN"/>
              </w:rPr>
              <w:t xml:space="preserve"> delete the original paging part. For the newly added paging part (in blue), it is intended to align to RAN2 agreement. However, it has been captured in RAN2 spec and paging/SIB1/OSI are in the same UE behaviors.</w:t>
            </w:r>
          </w:p>
          <w:tbl>
            <w:tblPr>
              <w:tblStyle w:val="TableGrid"/>
              <w:tblW w:w="0" w:type="auto"/>
              <w:tblLayout w:type="fixed"/>
              <w:tblLook w:val="04A0" w:firstRow="1" w:lastRow="0" w:firstColumn="1" w:lastColumn="0" w:noHBand="0" w:noVBand="1"/>
            </w:tblPr>
            <w:tblGrid>
              <w:gridCol w:w="6554"/>
            </w:tblGrid>
            <w:tr w:rsidR="001F2B11" w14:paraId="619B166D" w14:textId="77777777" w:rsidTr="001F2B11">
              <w:tc>
                <w:tcPr>
                  <w:tcW w:w="6554" w:type="dxa"/>
                </w:tcPr>
                <w:p w14:paraId="0192F702" w14:textId="77777777" w:rsidR="001F2B11" w:rsidRDefault="001F2B11" w:rsidP="001F2B11">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14:paraId="7E1AB4E8" w14:textId="77777777" w:rsidR="001F2B11" w:rsidRDefault="001F2B11" w:rsidP="001F2B11">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21458983" w14:textId="0CD003E7" w:rsidR="00843272" w:rsidRDefault="001F2B11" w:rsidP="00FE443E">
            <w:pPr>
              <w:rPr>
                <w:rFonts w:eastAsiaTheme="minorEastAsia"/>
                <w:lang w:val="en-US" w:eastAsia="zh-CN"/>
              </w:rPr>
            </w:pPr>
            <w:r>
              <w:rPr>
                <w:rFonts w:eastAsiaTheme="minorEastAsia"/>
                <w:lang w:val="en-US" w:eastAsia="zh-CN"/>
              </w:rPr>
              <w:t>I doubt that whether we need capture it in RAN1 spec which seems a totally d</w:t>
            </w:r>
            <w:r w:rsidR="00843272">
              <w:rPr>
                <w:rFonts w:eastAsiaTheme="minorEastAsia"/>
                <w:lang w:val="en-US" w:eastAsia="zh-CN"/>
              </w:rPr>
              <w:t>uplication of RAN2 spec.</w:t>
            </w:r>
          </w:p>
          <w:p w14:paraId="22A31832" w14:textId="31A6E5B7" w:rsidR="00843272" w:rsidRDefault="00843272" w:rsidP="00843272">
            <w:pPr>
              <w:rPr>
                <w:rFonts w:eastAsiaTheme="minorEastAsia"/>
                <w:lang w:val="en-US" w:eastAsia="zh-CN"/>
              </w:rPr>
            </w:pPr>
            <w:r>
              <w:rPr>
                <w:rFonts w:eastAsiaTheme="minorEastAsia"/>
                <w:lang w:val="en-US" w:eastAsia="zh-CN"/>
              </w:rPr>
              <w:t xml:space="preserve">For the misalignment </w:t>
            </w:r>
            <w:r w:rsidR="001F2B11">
              <w:rPr>
                <w:rFonts w:eastAsiaTheme="minorEastAsia"/>
                <w:lang w:val="en-US" w:eastAsia="zh-CN"/>
              </w:rPr>
              <w:t xml:space="preserve">mentioned by CMCC, </w:t>
            </w:r>
            <w:r>
              <w:rPr>
                <w:rFonts w:eastAsiaTheme="minorEastAsia"/>
                <w:lang w:val="en-US" w:eastAsia="zh-CN"/>
              </w:rPr>
              <w:t xml:space="preserve">the </w:t>
            </w:r>
            <w:r w:rsidR="001F2B11">
              <w:rPr>
                <w:rFonts w:eastAsiaTheme="minorEastAsia"/>
                <w:lang w:val="en-US" w:eastAsia="zh-CN"/>
              </w:rPr>
              <w:t xml:space="preserve">RAN1’s note </w:t>
            </w:r>
            <w:r w:rsidR="00866B9E">
              <w:rPr>
                <w:rFonts w:eastAsiaTheme="minorEastAsia"/>
                <w:lang w:val="en-US" w:eastAsia="zh-CN"/>
              </w:rPr>
              <w:t xml:space="preserve">in </w:t>
            </w:r>
            <w:r w:rsidR="00866B9E" w:rsidRPr="00866B9E">
              <w:rPr>
                <w:rFonts w:eastAsiaTheme="minorEastAsia"/>
                <w:highlight w:val="green"/>
                <w:lang w:val="en-US" w:eastAsia="zh-CN"/>
              </w:rPr>
              <w:t>RAN1#108e</w:t>
            </w:r>
            <w:r w:rsidR="00866B9E">
              <w:rPr>
                <w:rFonts w:eastAsiaTheme="minorEastAsia"/>
                <w:lang w:val="en-US" w:eastAsia="zh-CN"/>
              </w:rPr>
              <w:t xml:space="preserve"> </w:t>
            </w:r>
            <w:r w:rsidR="001F2B11">
              <w:rPr>
                <w:rFonts w:eastAsiaTheme="minorEastAsia"/>
                <w:lang w:val="en-US" w:eastAsia="zh-CN"/>
              </w:rPr>
              <w:t>shown paging can be configured if the separate initial DL BWP includes</w:t>
            </w:r>
            <w:r>
              <w:rPr>
                <w:rFonts w:eastAsiaTheme="minorEastAsia"/>
                <w:lang w:val="en-US" w:eastAsia="zh-CN"/>
              </w:rPr>
              <w:t xml:space="preserve"> NCD-SSB.</w:t>
            </w:r>
          </w:p>
          <w:tbl>
            <w:tblPr>
              <w:tblStyle w:val="TableGrid"/>
              <w:tblW w:w="0" w:type="auto"/>
              <w:tblLayout w:type="fixed"/>
              <w:tblLook w:val="04A0" w:firstRow="1" w:lastRow="0" w:firstColumn="1" w:lastColumn="0" w:noHBand="0" w:noVBand="1"/>
            </w:tblPr>
            <w:tblGrid>
              <w:gridCol w:w="6554"/>
            </w:tblGrid>
            <w:tr w:rsidR="00843272" w14:paraId="134CA20D" w14:textId="77777777" w:rsidTr="00843272">
              <w:tc>
                <w:tcPr>
                  <w:tcW w:w="6554" w:type="dxa"/>
                </w:tcPr>
                <w:p w14:paraId="7DF19194" w14:textId="77777777" w:rsidR="00843272" w:rsidRDefault="00843272" w:rsidP="00843272">
                  <w:pPr>
                    <w:numPr>
                      <w:ilvl w:val="0"/>
                      <w:numId w:val="12"/>
                    </w:numPr>
                    <w:shd w:val="clear" w:color="auto" w:fill="FFFFFF"/>
                    <w:overflowPunct w:val="0"/>
                    <w:autoSpaceDE w:val="0"/>
                    <w:autoSpaceDN w:val="0"/>
                    <w:adjustRightInd w:val="0"/>
                    <w:spacing w:after="0" w:line="231" w:lineRule="atLeast"/>
                    <w:ind w:hanging="357"/>
                    <w:textAlignment w:val="baseline"/>
                    <w:rPr>
                      <w:rFonts w:eastAsia="宋体"/>
                      <w:color w:val="000000"/>
                      <w:lang w:val="en-US" w:eastAsia="zh-CN"/>
                    </w:rPr>
                  </w:pPr>
                  <w:r>
                    <w:rPr>
                      <w:rFonts w:eastAsia="宋体"/>
                      <w:color w:val="000000"/>
                      <w:lang w:val="en-US" w:eastAsia="zh-CN"/>
                    </w:rPr>
                    <w:t xml:space="preserve">Note: </w:t>
                  </w:r>
                  <w:r>
                    <w:rPr>
                      <w:rFonts w:eastAsia="宋体"/>
                      <w:color w:val="000000"/>
                      <w:highlight w:val="yellow"/>
                      <w:lang w:val="en-US" w:eastAsia="zh-CN"/>
                    </w:rPr>
                    <w:t>For BWP#0 configuration option 2</w:t>
                  </w:r>
                  <w:r>
                    <w:rPr>
                      <w:rFonts w:eastAsia="宋体"/>
                      <w:color w:val="000000"/>
                      <w:lang w:val="en-US" w:eastAsia="zh-CN"/>
                    </w:rPr>
                    <w:t>,</w:t>
                  </w:r>
                </w:p>
                <w:p w14:paraId="376AD832" w14:textId="77777777" w:rsidR="00843272" w:rsidRDefault="00843272" w:rsidP="00843272">
                  <w:pPr>
                    <w:numPr>
                      <w:ilvl w:val="1"/>
                      <w:numId w:val="17"/>
                    </w:numPr>
                    <w:shd w:val="clear" w:color="auto" w:fill="FFFFFF"/>
                    <w:overflowPunct w:val="0"/>
                    <w:autoSpaceDE w:val="0"/>
                    <w:autoSpaceDN w:val="0"/>
                    <w:adjustRightInd w:val="0"/>
                    <w:spacing w:after="0" w:line="231" w:lineRule="atLeast"/>
                    <w:ind w:hanging="357"/>
                    <w:textAlignment w:val="baseline"/>
                    <w:rPr>
                      <w:rFonts w:eastAsia="Microsoft YaHei UI"/>
                      <w:color w:val="000000"/>
                      <w:lang w:val="en-US" w:eastAsia="zh-CN"/>
                    </w:rPr>
                  </w:pPr>
                  <w:r>
                    <w:rPr>
                      <w:rFonts w:eastAsia="Microsoft YaHei UI"/>
                      <w:color w:val="000000"/>
                      <w:lang w:val="en-US" w:eastAsia="zh-CN"/>
                    </w:rPr>
                    <w:t>For FR1,</w:t>
                  </w:r>
                </w:p>
                <w:p w14:paraId="18F4D2B4" w14:textId="77777777" w:rsidR="00843272" w:rsidRDefault="00843272" w:rsidP="00843272">
                  <w:pPr>
                    <w:numPr>
                      <w:ilvl w:val="2"/>
                      <w:numId w:val="14"/>
                    </w:numPr>
                    <w:overflowPunct w:val="0"/>
                    <w:autoSpaceDE w:val="0"/>
                    <w:autoSpaceDN w:val="0"/>
                    <w:adjustRightInd w:val="0"/>
                    <w:spacing w:after="0" w:line="231" w:lineRule="atLeast"/>
                    <w:ind w:hanging="357"/>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29591D" w14:textId="7ECE0421" w:rsidR="00843272" w:rsidRPr="00843272" w:rsidRDefault="00843272" w:rsidP="00843272">
                  <w:pPr>
                    <w:numPr>
                      <w:ilvl w:val="3"/>
                      <w:numId w:val="14"/>
                    </w:numPr>
                    <w:overflowPunct w:val="0"/>
                    <w:autoSpaceDE w:val="0"/>
                    <w:autoSpaceDN w:val="0"/>
                    <w:adjustRightInd w:val="0"/>
                    <w:spacing w:after="0" w:line="231" w:lineRule="atLeast"/>
                    <w:ind w:hanging="357"/>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tc>
            </w:tr>
          </w:tbl>
          <w:p w14:paraId="27AC473C" w14:textId="43685115" w:rsidR="001F2B11" w:rsidRDefault="001F2B11" w:rsidP="00843272">
            <w:pPr>
              <w:rPr>
                <w:rFonts w:eastAsiaTheme="minorEastAsia"/>
                <w:lang w:val="en-US" w:eastAsia="zh-CN"/>
              </w:rPr>
            </w:pPr>
            <w:r>
              <w:rPr>
                <w:rFonts w:eastAsiaTheme="minorEastAsia"/>
                <w:lang w:val="en-US" w:eastAsia="zh-CN"/>
              </w:rPr>
              <w:t xml:space="preserve">In my understanding, the RAN1’s note is </w:t>
            </w:r>
            <w:r w:rsidR="00843272">
              <w:rPr>
                <w:rFonts w:eastAsiaTheme="minorEastAsia"/>
                <w:lang w:val="en-US" w:eastAsia="zh-CN"/>
              </w:rPr>
              <w:t xml:space="preserve">just a clarification which has no spec impact, and </w:t>
            </w:r>
            <w:r w:rsidR="00866B9E">
              <w:rPr>
                <w:rFonts w:eastAsiaTheme="minorEastAsia"/>
                <w:lang w:val="en-US" w:eastAsia="zh-CN"/>
              </w:rPr>
              <w:t xml:space="preserve">the following </w:t>
            </w:r>
            <w:r w:rsidR="00843272">
              <w:rPr>
                <w:rFonts w:eastAsiaTheme="minorEastAsia"/>
                <w:lang w:val="en-US" w:eastAsia="zh-CN"/>
              </w:rPr>
              <w:t>RAN2’s agreements</w:t>
            </w:r>
            <w:r w:rsidR="00866B9E">
              <w:rPr>
                <w:rFonts w:eastAsiaTheme="minorEastAsia"/>
                <w:lang w:val="en-US" w:eastAsia="zh-CN"/>
              </w:rPr>
              <w:t xml:space="preserve"> in </w:t>
            </w:r>
            <w:r w:rsidR="00866B9E" w:rsidRPr="00866B9E">
              <w:rPr>
                <w:rFonts w:eastAsiaTheme="minorEastAsia"/>
                <w:highlight w:val="green"/>
                <w:lang w:val="en-US" w:eastAsia="zh-CN"/>
              </w:rPr>
              <w:t>RAN2#118e</w:t>
            </w:r>
            <w:bookmarkStart w:id="15" w:name="_GoBack"/>
            <w:bookmarkEnd w:id="15"/>
            <w:r w:rsidR="00843272">
              <w:rPr>
                <w:rFonts w:eastAsiaTheme="minorEastAsia"/>
                <w:lang w:val="en-US" w:eastAsia="zh-CN"/>
              </w:rPr>
              <w:t xml:space="preserve"> ha</w:t>
            </w:r>
            <w:r w:rsidR="00866B9E">
              <w:rPr>
                <w:rFonts w:eastAsiaTheme="minorEastAsia"/>
                <w:lang w:val="en-US" w:eastAsia="zh-CN"/>
              </w:rPr>
              <w:t>ve</w:t>
            </w:r>
            <w:r w:rsidR="00843272">
              <w:rPr>
                <w:rFonts w:eastAsiaTheme="minorEastAsia"/>
                <w:lang w:val="en-US" w:eastAsia="zh-CN"/>
              </w:rPr>
              <w:t xml:space="preserve"> overridden it.</w:t>
            </w:r>
          </w:p>
          <w:p w14:paraId="06A0F54A" w14:textId="0BBFF20F" w:rsidR="00302FA1" w:rsidRDefault="00302FA1" w:rsidP="00843272">
            <w:pPr>
              <w:rPr>
                <w:rFonts w:eastAsiaTheme="minorEastAsia"/>
                <w:lang w:val="en-US" w:eastAsia="zh-CN"/>
              </w:rPr>
            </w:pPr>
            <w:r w:rsidRPr="00302FA1">
              <w:rPr>
                <w:rFonts w:eastAsiaTheme="minorEastAsia"/>
                <w:noProof/>
                <w:lang w:val="en-US" w:eastAsia="zh-CN"/>
              </w:rPr>
              <w:lastRenderedPageBreak/>
              <w:drawing>
                <wp:inline distT="0" distB="0" distL="0" distR="0" wp14:anchorId="18791767" wp14:editId="2803395C">
                  <wp:extent cx="4171950"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71950" cy="1419225"/>
                          </a:xfrm>
                          <a:prstGeom prst="rect">
                            <a:avLst/>
                          </a:prstGeom>
                          <a:noFill/>
                          <a:ln>
                            <a:noFill/>
                          </a:ln>
                        </pic:spPr>
                      </pic:pic>
                    </a:graphicData>
                  </a:graphic>
                </wp:inline>
              </w:drawing>
            </w:r>
          </w:p>
          <w:p w14:paraId="0CB7CDD4" w14:textId="5230798E" w:rsidR="00843272" w:rsidRPr="00843272" w:rsidRDefault="00302FA1" w:rsidP="00302FA1">
            <w:pPr>
              <w:rPr>
                <w:rFonts w:eastAsiaTheme="minorEastAsia" w:hint="eastAsia"/>
                <w:lang w:eastAsia="zh-CN"/>
              </w:rPr>
            </w:pPr>
            <w:r>
              <w:rPr>
                <w:rFonts w:eastAsiaTheme="minorEastAsia" w:hint="eastAsia"/>
                <w:lang w:eastAsia="zh-CN"/>
              </w:rPr>
              <w:t>Anyway, I can live with this version</w:t>
            </w:r>
            <w:r>
              <w:rPr>
                <w:rFonts w:eastAsiaTheme="minorEastAsia"/>
                <w:lang w:eastAsia="zh-CN"/>
              </w:rPr>
              <w:t>, although I think the paging part is completely captured in RAN2 spec.</w:t>
            </w:r>
          </w:p>
        </w:tc>
      </w:tr>
    </w:tbl>
    <w:p w14:paraId="30550F07" w14:textId="77777777" w:rsidR="00877528" w:rsidRDefault="00877528">
      <w:pPr>
        <w:rPr>
          <w:rFonts w:eastAsia="Yu Mincho"/>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2"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3" w:history="1">
        <w:r>
          <w:rPr>
            <w:rStyle w:val="Hyperlink"/>
            <w:rFonts w:eastAsia="Yu Mincho"/>
            <w:lang w:val="en-US" w:eastAsia="ja-JP"/>
          </w:rPr>
          <w:t>16</w:t>
        </w:r>
      </w:hyperlink>
      <w:r>
        <w:rPr>
          <w:rFonts w:eastAsia="Yu Mincho"/>
          <w:lang w:val="en-US" w:eastAsia="ja-JP"/>
        </w:rPr>
        <w:t xml:space="preserve"> (issue 1), </w:t>
      </w:r>
      <w:hyperlink r:id="rId44" w:history="1">
        <w:r>
          <w:rPr>
            <w:rStyle w:val="Hyperlink"/>
            <w:rFonts w:eastAsia="Yu Mincho"/>
            <w:lang w:val="en-US" w:eastAsia="ja-JP"/>
          </w:rPr>
          <w:t>17</w:t>
        </w:r>
      </w:hyperlink>
      <w:r>
        <w:rPr>
          <w:rFonts w:eastAsia="Yu Mincho"/>
          <w:lang w:val="en-US" w:eastAsia="ja-JP"/>
        </w:rPr>
        <w:t xml:space="preserve">, </w:t>
      </w:r>
      <w:hyperlink r:id="rId45" w:history="1">
        <w:r>
          <w:rPr>
            <w:rStyle w:val="Hyperlink"/>
            <w:rFonts w:eastAsia="Yu Mincho"/>
            <w:lang w:val="en-US" w:eastAsia="ja-JP"/>
          </w:rPr>
          <w:t>18</w:t>
        </w:r>
      </w:hyperlink>
      <w:r>
        <w:rPr>
          <w:rFonts w:eastAsia="Yu Mincho"/>
          <w:lang w:val="en-US" w:eastAsia="ja-JP"/>
        </w:rPr>
        <w:t>] propose to adopt similar changes as TP#9 in the RAN1#109e FLS [</w:t>
      </w:r>
      <w:hyperlink r:id="rId4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D109497" w14:textId="77777777"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7" w:history="1">
              <w:r>
                <w:rPr>
                  <w:rStyle w:val="Hyperlink"/>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458BE9"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14:paraId="25A62FC0" w14:textId="77777777"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lastRenderedPageBreak/>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Yu Mincho"/>
                <w:lang w:val="en-US" w:eastAsia="ja-JP"/>
              </w:rPr>
            </w:pPr>
            <w:r>
              <w:rPr>
                <w:rFonts w:eastAsia="Yu Mincho"/>
                <w:lang w:val="en-US" w:eastAsia="ja-JP"/>
              </w:rPr>
              <w:t>OPPO</w:t>
            </w:r>
          </w:p>
        </w:tc>
        <w:tc>
          <w:tcPr>
            <w:tcW w:w="1372" w:type="dxa"/>
          </w:tcPr>
          <w:p w14:paraId="16C7A621"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043CF7AA" w14:textId="77777777" w:rsidR="00877528" w:rsidRDefault="00877528">
            <w:pPr>
              <w:rPr>
                <w:rFonts w:eastAsia="Yu Mincho"/>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1098A23" w14:textId="77777777" w:rsidR="00877528" w:rsidRDefault="0019686F">
            <w:pPr>
              <w:spacing w:after="0" w:line="240" w:lineRule="auto"/>
              <w:jc w:val="left"/>
              <w:rPr>
                <w:rFonts w:ascii="Times" w:eastAsia="等线" w:hAnsi="Times"/>
                <w:szCs w:val="24"/>
                <w:lang w:val="en-US" w:eastAsia="zh-CN"/>
              </w:rPr>
            </w:pPr>
            <w:r>
              <w:rPr>
                <w:rFonts w:ascii="Times" w:eastAsia="等线"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Yu Mincho"/>
          <w:lang w:val="en-US" w:eastAsia="ja-JP"/>
        </w:rPr>
      </w:pPr>
      <w:r>
        <w:rPr>
          <w:rFonts w:eastAsia="Yu Mincho"/>
          <w:lang w:val="en-US" w:eastAsia="ja-JP"/>
        </w:rPr>
        <w:t>Contributions [</w:t>
      </w:r>
      <w:hyperlink r:id="rId48" w:history="1">
        <w:r>
          <w:rPr>
            <w:rStyle w:val="Hyperlink"/>
            <w:rFonts w:cs="Arial"/>
            <w:szCs w:val="22"/>
          </w:rPr>
          <w:t>16</w:t>
        </w:r>
      </w:hyperlink>
      <w:r>
        <w:rPr>
          <w:rFonts w:cs="Arial"/>
          <w:szCs w:val="22"/>
        </w:rPr>
        <w:t xml:space="preserve"> (issue 5), </w:t>
      </w:r>
      <w:hyperlink r:id="rId49" w:history="1">
        <w:r>
          <w:rPr>
            <w:rStyle w:val="Hyperlink"/>
            <w:rFonts w:cs="Arial"/>
            <w:szCs w:val="22"/>
          </w:rPr>
          <w:t>45</w:t>
        </w:r>
      </w:hyperlink>
      <w:r>
        <w:rPr>
          <w:rFonts w:eastAsia="Yu Mincho"/>
          <w:lang w:val="en-US" w:eastAsia="ja-JP"/>
        </w:rPr>
        <w:t xml:space="preserve">] propose some clarifications related to the maximum bandwidth in </w:t>
      </w:r>
      <w:hyperlink r:id="rId50" w:history="1">
        <w:r>
          <w:rPr>
            <w:rStyle w:val="Hyperlink"/>
            <w:rFonts w:eastAsia="Yu Mincho"/>
            <w:lang w:val="en-US" w:eastAsia="ja-JP"/>
          </w:rPr>
          <w:t>38.213</w:t>
        </w:r>
      </w:hyperlink>
      <w:r>
        <w:rPr>
          <w:rFonts w:eastAsia="Yu Mincho"/>
          <w:lang w:val="en-US" w:eastAsia="ja-JP"/>
        </w:rPr>
        <w:t xml:space="preserve"> clause 17.1.</w:t>
      </w:r>
    </w:p>
    <w:p w14:paraId="4F779275" w14:textId="77777777"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Yu Mincho"/>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0A9AE497" w14:textId="77777777" w:rsidR="00877528" w:rsidRDefault="00877528">
            <w:pPr>
              <w:rPr>
                <w:rFonts w:eastAsia="Yu Mincho"/>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Yu Mincho"/>
                <w:lang w:val="en-US" w:eastAsia="ja-JP"/>
              </w:rPr>
            </w:pPr>
            <w:r>
              <w:rPr>
                <w:rFonts w:eastAsia="Yu Mincho"/>
                <w:lang w:val="en-US" w:eastAsia="ja-JP"/>
              </w:rPr>
              <w:t>OPPO</w:t>
            </w:r>
          </w:p>
        </w:tc>
        <w:tc>
          <w:tcPr>
            <w:tcW w:w="1372" w:type="dxa"/>
          </w:tcPr>
          <w:p w14:paraId="497D1524"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1" w:history="1">
        <w:r>
          <w:rPr>
            <w:rStyle w:val="Hyperlink"/>
            <w:lang w:val="en-US" w:eastAsia="ja-JP"/>
          </w:rPr>
          <w:t>31</w:t>
        </w:r>
      </w:hyperlink>
      <w:r>
        <w:rPr>
          <w:lang w:val="en-US" w:eastAsia="ja-JP"/>
        </w:rPr>
        <w:t xml:space="preserve">, </w:t>
      </w:r>
      <w:hyperlink r:id="rId52" w:history="1">
        <w:r>
          <w:rPr>
            <w:rStyle w:val="Hyperlink"/>
            <w:lang w:val="en-US" w:eastAsia="ja-JP"/>
          </w:rPr>
          <w:t>44</w:t>
        </w:r>
      </w:hyperlink>
      <w:r>
        <w:rPr>
          <w:lang w:val="en-US" w:eastAsia="ja-JP"/>
        </w:rPr>
        <w:t xml:space="preserve">] propose to clarify the common PUCCH resource set index determination in </w:t>
      </w:r>
      <w:hyperlink r:id="rId53" w:history="1">
        <w:r>
          <w:rPr>
            <w:rStyle w:val="Hyperlink"/>
            <w:lang w:val="en-US" w:eastAsia="ja-JP"/>
          </w:rPr>
          <w:t>38.213</w:t>
        </w:r>
      </w:hyperlink>
      <w:r>
        <w:rPr>
          <w:lang w:val="en-US" w:eastAsia="ja-JP"/>
        </w:rPr>
        <w:t xml:space="preserve"> clause 17.1 and to send an LS to ask RAN2 to clarify in </w:t>
      </w:r>
      <w:hyperlink r:id="rId54" w:history="1">
        <w:r>
          <w:rPr>
            <w:rStyle w:val="Hyperlink"/>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5" w:history="1">
        <w:r>
          <w:rPr>
            <w:rStyle w:val="Hyperlink"/>
            <w:lang w:val="en-US" w:eastAsia="ja-JP"/>
          </w:rPr>
          <w:t>36</w:t>
        </w:r>
      </w:hyperlink>
      <w:r>
        <w:rPr>
          <w:lang w:val="en-US" w:eastAsia="ja-JP"/>
        </w:rPr>
        <w:t xml:space="preserve"> (section 4), </w:t>
      </w:r>
      <w:hyperlink r:id="rId56" w:history="1">
        <w:r>
          <w:rPr>
            <w:rStyle w:val="Hyperlink"/>
            <w:lang w:val="en-US" w:eastAsia="ja-JP"/>
          </w:rPr>
          <w:t>41</w:t>
        </w:r>
      </w:hyperlink>
      <w:r>
        <w:rPr>
          <w:lang w:val="en-US" w:eastAsia="ja-JP"/>
        </w:rPr>
        <w:t xml:space="preserve">] propose a correction of the PUCCH PRB offset parameter name in </w:t>
      </w:r>
      <w:hyperlink r:id="rId57" w:history="1">
        <w:r>
          <w:rPr>
            <w:rStyle w:val="Hyperlink"/>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14:paraId="4D50B234" w14:textId="77777777"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lastRenderedPageBreak/>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Yu Mincho"/>
                <w:lang w:val="en-US" w:eastAsia="ja-JP"/>
              </w:rPr>
            </w:pPr>
            <w:r>
              <w:rPr>
                <w:rFonts w:eastAsia="Yu Mincho"/>
                <w:lang w:val="en-US" w:eastAsia="ja-JP"/>
              </w:rPr>
              <w:t>OPPO</w:t>
            </w:r>
          </w:p>
        </w:tc>
        <w:tc>
          <w:tcPr>
            <w:tcW w:w="1372" w:type="dxa"/>
          </w:tcPr>
          <w:p w14:paraId="7D129C6D"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8"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22402BB2"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9"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60"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DB1F7DB"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1"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2"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宋体"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宋体"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Yu Mincho" w:hint="eastAsia"/>
                <w:lang w:val="en-US" w:eastAsia="ja-JP"/>
              </w:rPr>
              <w:t>Y</w:t>
            </w:r>
          </w:p>
        </w:tc>
      </w:tr>
      <w:tr w:rsidR="00877528" w14:paraId="22CBA630" w14:textId="77777777">
        <w:tc>
          <w:tcPr>
            <w:tcW w:w="1479" w:type="dxa"/>
          </w:tcPr>
          <w:p w14:paraId="48EBAA79"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13F7C19F" w14:textId="77777777" w:rsidR="00877528" w:rsidRDefault="0019686F">
            <w:pPr>
              <w:rPr>
                <w:rFonts w:eastAsia="Yu Mincho"/>
                <w:lang w:val="en-US" w:eastAsia="ja-JP"/>
              </w:rPr>
            </w:pPr>
            <w:r>
              <w:rPr>
                <w:rFonts w:eastAsia="Yu Mincho"/>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02E304FA" w14:textId="196C9C8F" w:rsidR="003E7A4A" w:rsidRPr="003E7A4A" w:rsidRDefault="003E7A4A">
            <w:pPr>
              <w:rPr>
                <w:rFonts w:eastAsia="Yu Mincho"/>
                <w:lang w:val="en-US" w:eastAsia="ja-JP"/>
              </w:rPr>
            </w:pPr>
            <w:r>
              <w:rPr>
                <w:rFonts w:eastAsia="Yu Mincho" w:hint="eastAsia"/>
                <w:lang w:val="en-US" w:eastAsia="ja-JP"/>
              </w:rPr>
              <w:t>Y</w:t>
            </w:r>
          </w:p>
        </w:tc>
      </w:tr>
      <w:tr w:rsidR="00B6128B" w14:paraId="1B08A689" w14:textId="77777777" w:rsidTr="00B6128B">
        <w:tc>
          <w:tcPr>
            <w:tcW w:w="1479" w:type="dxa"/>
          </w:tcPr>
          <w:p w14:paraId="778F77FD" w14:textId="6B2CFB90" w:rsidR="00B6128B" w:rsidRDefault="00B6128B" w:rsidP="00920FCF">
            <w:pPr>
              <w:rPr>
                <w:rFonts w:eastAsiaTheme="minorEastAsia"/>
                <w:lang w:val="en-US" w:eastAsia="zh-CN"/>
              </w:rPr>
            </w:pPr>
            <w:r>
              <w:rPr>
                <w:rFonts w:eastAsiaTheme="minorEastAsia"/>
                <w:lang w:val="en-US" w:eastAsia="zh-CN"/>
              </w:rPr>
              <w:t>Ericsson</w:t>
            </w:r>
          </w:p>
        </w:tc>
        <w:tc>
          <w:tcPr>
            <w:tcW w:w="8152" w:type="dxa"/>
            <w:gridSpan w:val="2"/>
          </w:tcPr>
          <w:p w14:paraId="55FB0C03" w14:textId="77777777" w:rsidR="00B6128B" w:rsidRDefault="00B6128B" w:rsidP="00920FCF">
            <w:pPr>
              <w:overflowPunct w:val="0"/>
              <w:autoSpaceDE w:val="0"/>
              <w:autoSpaceDN w:val="0"/>
              <w:adjustRightInd w:val="0"/>
              <w:textAlignment w:val="baseline"/>
              <w:rPr>
                <w:rFonts w:eastAsia="宋体"/>
                <w:szCs w:val="21"/>
                <w:lang w:val="en-US" w:eastAsia="zh-CN"/>
              </w:rPr>
            </w:pPr>
            <w:r>
              <w:rPr>
                <w:rFonts w:eastAsia="宋体"/>
                <w:szCs w:val="21"/>
                <w:lang w:val="en-US" w:eastAsia="zh-CN"/>
              </w:rPr>
              <w:t>Yes, we are fine with the draft CR, the parameter name correction, and sending an LS to RAN2.</w:t>
            </w:r>
          </w:p>
        </w:tc>
      </w:tr>
      <w:tr w:rsidR="00BA3D03" w14:paraId="0B6857C8" w14:textId="77777777" w:rsidTr="00BA3D03">
        <w:tc>
          <w:tcPr>
            <w:tcW w:w="1479" w:type="dxa"/>
          </w:tcPr>
          <w:p w14:paraId="68B14907" w14:textId="34CBDA54" w:rsidR="00BA3D03" w:rsidRDefault="00BA3D03" w:rsidP="00920FCF">
            <w:pPr>
              <w:rPr>
                <w:rFonts w:eastAsiaTheme="minorEastAsia"/>
                <w:lang w:val="en-US" w:eastAsia="zh-CN"/>
              </w:rPr>
            </w:pPr>
            <w:r>
              <w:rPr>
                <w:rFonts w:eastAsiaTheme="minorEastAsia"/>
                <w:lang w:val="en-US" w:eastAsia="zh-CN"/>
              </w:rPr>
              <w:t>FL4</w:t>
            </w:r>
          </w:p>
        </w:tc>
        <w:tc>
          <w:tcPr>
            <w:tcW w:w="8152" w:type="dxa"/>
            <w:gridSpan w:val="2"/>
          </w:tcPr>
          <w:p w14:paraId="744B7EC9" w14:textId="1244AA50" w:rsidR="00BA3D03" w:rsidRDefault="00D44B33" w:rsidP="00920FCF">
            <w:pPr>
              <w:rPr>
                <w:rFonts w:eastAsiaTheme="minorEastAsia"/>
                <w:lang w:val="en-US" w:eastAsia="zh-CN"/>
              </w:rPr>
            </w:pPr>
            <w:r>
              <w:rPr>
                <w:rFonts w:eastAsiaTheme="minorEastAsia"/>
                <w:lang w:val="en-US" w:eastAsia="zh-CN"/>
              </w:rPr>
              <w:t>Based on the responses from companies, the following proposal can be considered:</w:t>
            </w:r>
          </w:p>
          <w:p w14:paraId="6F78A53E" w14:textId="77777777" w:rsidR="00B02A2F" w:rsidRDefault="00B02A2F" w:rsidP="00B02A2F">
            <w:pPr>
              <w:jc w:val="left"/>
              <w:rPr>
                <w:rFonts w:eastAsiaTheme="minorEastAsia"/>
                <w:b/>
                <w:bCs/>
                <w:lang w:val="en-US" w:eastAsia="zh-CN"/>
              </w:rPr>
            </w:pPr>
            <w:r w:rsidRPr="00B02A2F">
              <w:rPr>
                <w:rFonts w:eastAsiaTheme="minorEastAsia"/>
                <w:b/>
                <w:bCs/>
                <w:highlight w:val="yellow"/>
                <w:lang w:val="en-US" w:eastAsia="zh-CN"/>
              </w:rPr>
              <w:t xml:space="preserve">High Priority Proposal </w:t>
            </w:r>
            <w:r w:rsidR="00BA3D03" w:rsidRPr="00B02A2F">
              <w:rPr>
                <w:rFonts w:eastAsiaTheme="minorEastAsia"/>
                <w:b/>
                <w:bCs/>
                <w:highlight w:val="yellow"/>
                <w:lang w:val="en-US" w:eastAsia="zh-CN"/>
              </w:rPr>
              <w:t>2.4-1</w:t>
            </w:r>
            <w:r w:rsidRPr="00B02A2F">
              <w:rPr>
                <w:rFonts w:eastAsiaTheme="minorEastAsia"/>
                <w:b/>
                <w:bCs/>
                <w:highlight w:val="yellow"/>
                <w:lang w:val="en-US" w:eastAsia="zh-CN"/>
              </w:rPr>
              <w:t>c</w:t>
            </w:r>
            <w:r w:rsidR="00BA3D03">
              <w:rPr>
                <w:rFonts w:eastAsiaTheme="minorEastAsia"/>
                <w:b/>
                <w:bCs/>
                <w:lang w:val="en-US" w:eastAsia="zh-CN"/>
              </w:rPr>
              <w:t xml:space="preserve">: </w:t>
            </w:r>
          </w:p>
          <w:p w14:paraId="6CAE5893" w14:textId="1B824408" w:rsidR="00BA3D03" w:rsidRPr="00B02A2F" w:rsidRDefault="00BA3D03" w:rsidP="00B02A2F">
            <w:pPr>
              <w:pStyle w:val="ListParagraph"/>
              <w:numPr>
                <w:ilvl w:val="0"/>
                <w:numId w:val="25"/>
              </w:numPr>
              <w:jc w:val="left"/>
              <w:rPr>
                <w:rFonts w:eastAsiaTheme="minorEastAsia"/>
                <w:b/>
                <w:bCs/>
                <w:sz w:val="20"/>
                <w:szCs w:val="20"/>
                <w:lang w:val="en-US" w:eastAsia="zh-CN"/>
              </w:rPr>
            </w:pPr>
            <w:r w:rsidRPr="00B02A2F">
              <w:rPr>
                <w:rFonts w:eastAsiaTheme="minorEastAsia"/>
                <w:b/>
                <w:bCs/>
                <w:sz w:val="20"/>
                <w:szCs w:val="20"/>
                <w:lang w:val="en-US" w:eastAsia="zh-CN"/>
              </w:rPr>
              <w:t xml:space="preserve">Agree the draft CR for 38.213 clause 17.1 in </w:t>
            </w:r>
            <w:hyperlink r:id="rId63" w:history="1">
              <w:r w:rsidRPr="00B02A2F">
                <w:rPr>
                  <w:rStyle w:val="Hyperlink"/>
                  <w:rFonts w:eastAsiaTheme="minorEastAsia"/>
                  <w:b/>
                  <w:bCs/>
                  <w:sz w:val="20"/>
                  <w:szCs w:val="20"/>
                  <w:lang w:val="en-US" w:eastAsia="zh-CN"/>
                </w:rPr>
                <w:t>R1-2207000</w:t>
              </w:r>
            </w:hyperlink>
            <w:r w:rsidRPr="00B02A2F">
              <w:rPr>
                <w:rFonts w:eastAsiaTheme="minorEastAsia"/>
                <w:b/>
                <w:bCs/>
                <w:sz w:val="20"/>
                <w:szCs w:val="20"/>
                <w:lang w:val="en-US" w:eastAsia="zh-CN"/>
              </w:rPr>
              <w:t xml:space="preserve"> in principle.</w:t>
            </w:r>
          </w:p>
          <w:p w14:paraId="7788E8E6" w14:textId="77777777" w:rsidR="00BA3D03" w:rsidRDefault="00BA3D03" w:rsidP="00920FC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5A5BB62A" w14:textId="307B5199" w:rsidR="00BA3D03" w:rsidRDefault="0009772D" w:rsidP="00920FC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S</w:t>
            </w:r>
            <w:r w:rsidR="00BA3D03">
              <w:rPr>
                <w:rFonts w:eastAsiaTheme="minorEastAsia"/>
                <w:b/>
                <w:bCs/>
                <w:sz w:val="20"/>
                <w:szCs w:val="20"/>
                <w:lang w:val="en-US" w:eastAsia="zh-CN"/>
              </w:rPr>
              <w:t xml:space="preserve">end an LS to RAN2 to clarify that </w:t>
            </w:r>
            <w:r w:rsidR="00BA3D03">
              <w:rPr>
                <w:rFonts w:eastAsiaTheme="minorEastAsia"/>
                <w:b/>
                <w:bCs/>
                <w:i/>
                <w:iCs/>
                <w:sz w:val="20"/>
                <w:szCs w:val="20"/>
                <w:lang w:val="en-US" w:eastAsia="zh-CN"/>
              </w:rPr>
              <w:t>pucch-ResourceCommon-RedCap-r17</w:t>
            </w:r>
            <w:r w:rsidR="00BA3D03">
              <w:rPr>
                <w:rFonts w:eastAsiaTheme="minorEastAsia"/>
                <w:b/>
                <w:bCs/>
                <w:sz w:val="20"/>
                <w:szCs w:val="20"/>
                <w:lang w:val="en-US" w:eastAsia="zh-CN"/>
              </w:rPr>
              <w:t xml:space="preserve"> is always provided in a RedCap-specific initial UL BWP and to ask RAN2 to clarify this in 38.331 as proposed in </w:t>
            </w:r>
            <w:hyperlink r:id="rId64" w:history="1">
              <w:r w:rsidR="00BA3D03">
                <w:rPr>
                  <w:rStyle w:val="Hyperlink"/>
                  <w:rFonts w:eastAsiaTheme="minorEastAsia"/>
                  <w:b/>
                  <w:bCs/>
                  <w:sz w:val="20"/>
                  <w:szCs w:val="20"/>
                  <w:lang w:val="en-US" w:eastAsia="zh-CN"/>
                </w:rPr>
                <w:t>R1-2207494</w:t>
              </w:r>
            </w:hyperlink>
            <w:r w:rsidR="00BA3D03">
              <w:rPr>
                <w:rFonts w:eastAsiaTheme="minorEastAsia"/>
                <w:b/>
                <w:bCs/>
                <w:sz w:val="20"/>
                <w:szCs w:val="20"/>
                <w:lang w:val="en-US" w:eastAsia="zh-CN"/>
              </w:rPr>
              <w:t>.</w:t>
            </w:r>
          </w:p>
        </w:tc>
      </w:tr>
      <w:tr w:rsidR="00665B94" w14:paraId="7913472C" w14:textId="77777777" w:rsidTr="00CF5C32">
        <w:tc>
          <w:tcPr>
            <w:tcW w:w="1479" w:type="dxa"/>
            <w:shd w:val="clear" w:color="auto" w:fill="D9D9D9" w:themeFill="background1" w:themeFillShade="D9"/>
          </w:tcPr>
          <w:p w14:paraId="7ED93EAA" w14:textId="77777777" w:rsidR="00665B94" w:rsidRDefault="00665B94" w:rsidP="00CF5C32">
            <w:pPr>
              <w:rPr>
                <w:b/>
                <w:bCs/>
                <w:lang w:val="en-US"/>
              </w:rPr>
            </w:pPr>
            <w:r>
              <w:rPr>
                <w:b/>
                <w:bCs/>
                <w:lang w:val="en-US"/>
              </w:rPr>
              <w:t>Company</w:t>
            </w:r>
          </w:p>
        </w:tc>
        <w:tc>
          <w:tcPr>
            <w:tcW w:w="1372" w:type="dxa"/>
            <w:shd w:val="clear" w:color="auto" w:fill="D9D9D9" w:themeFill="background1" w:themeFillShade="D9"/>
          </w:tcPr>
          <w:p w14:paraId="6F45FE89" w14:textId="77777777" w:rsidR="00665B94" w:rsidRDefault="00665B94" w:rsidP="00CF5C32">
            <w:pPr>
              <w:rPr>
                <w:b/>
                <w:bCs/>
                <w:lang w:val="en-US"/>
              </w:rPr>
            </w:pPr>
            <w:r>
              <w:rPr>
                <w:b/>
                <w:bCs/>
                <w:lang w:val="en-US"/>
              </w:rPr>
              <w:t>Y/N</w:t>
            </w:r>
          </w:p>
        </w:tc>
        <w:tc>
          <w:tcPr>
            <w:tcW w:w="6780" w:type="dxa"/>
            <w:shd w:val="clear" w:color="auto" w:fill="D9D9D9" w:themeFill="background1" w:themeFillShade="D9"/>
          </w:tcPr>
          <w:p w14:paraId="6B42B47E" w14:textId="77777777" w:rsidR="00665B94" w:rsidRDefault="00665B94" w:rsidP="00CF5C32">
            <w:pPr>
              <w:rPr>
                <w:b/>
                <w:bCs/>
                <w:lang w:val="en-US"/>
              </w:rPr>
            </w:pPr>
            <w:r>
              <w:rPr>
                <w:b/>
                <w:bCs/>
                <w:lang w:val="en-US"/>
              </w:rPr>
              <w:t>Comments</w:t>
            </w:r>
          </w:p>
        </w:tc>
      </w:tr>
      <w:tr w:rsidR="00665B94" w14:paraId="421B15AB" w14:textId="77777777" w:rsidTr="00CF5C32">
        <w:tc>
          <w:tcPr>
            <w:tcW w:w="1479" w:type="dxa"/>
          </w:tcPr>
          <w:p w14:paraId="739E577F" w14:textId="77777777" w:rsidR="00665B94" w:rsidRDefault="00665B94" w:rsidP="00CF5C32">
            <w:pPr>
              <w:rPr>
                <w:rFonts w:eastAsiaTheme="minorEastAsia"/>
                <w:lang w:val="en-US" w:eastAsia="zh-CN"/>
              </w:rPr>
            </w:pPr>
          </w:p>
        </w:tc>
        <w:tc>
          <w:tcPr>
            <w:tcW w:w="1372" w:type="dxa"/>
          </w:tcPr>
          <w:p w14:paraId="1C8F8E5D" w14:textId="77777777" w:rsidR="00665B94" w:rsidRDefault="00665B94" w:rsidP="00CF5C32">
            <w:pPr>
              <w:tabs>
                <w:tab w:val="left" w:pos="551"/>
              </w:tabs>
              <w:rPr>
                <w:rFonts w:eastAsiaTheme="minorEastAsia"/>
                <w:lang w:val="en-US" w:eastAsia="zh-CN"/>
              </w:rPr>
            </w:pPr>
          </w:p>
        </w:tc>
        <w:tc>
          <w:tcPr>
            <w:tcW w:w="6780" w:type="dxa"/>
          </w:tcPr>
          <w:p w14:paraId="4A553690" w14:textId="77777777" w:rsidR="00665B94" w:rsidRDefault="00665B94" w:rsidP="00CF5C32">
            <w:pPr>
              <w:rPr>
                <w:rFonts w:eastAsiaTheme="minorEastAsia"/>
                <w:lang w:val="en-US" w:eastAsia="zh-CN"/>
              </w:rPr>
            </w:pPr>
          </w:p>
        </w:tc>
      </w:tr>
    </w:tbl>
    <w:p w14:paraId="31940101" w14:textId="77777777" w:rsidR="00877528" w:rsidRPr="00BA3D03" w:rsidRDefault="00877528">
      <w:pPr>
        <w:rPr>
          <w:rFonts w:eastAsia="Yu Mincho"/>
          <w:lang w:val="en-US"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5" w:history="1">
        <w:r>
          <w:rPr>
            <w:rStyle w:val="Hyperlink"/>
            <w:lang w:val="en-US" w:eastAsia="ja-JP"/>
          </w:rPr>
          <w:t>21</w:t>
        </w:r>
      </w:hyperlink>
      <w:r>
        <w:rPr>
          <w:lang w:val="en-US" w:eastAsia="ja-JP"/>
        </w:rPr>
        <w:t xml:space="preserve">, </w:t>
      </w:r>
      <w:hyperlink r:id="rId66" w:history="1">
        <w:r>
          <w:rPr>
            <w:rStyle w:val="Hyperlink"/>
            <w:lang w:val="en-US" w:eastAsia="ja-JP"/>
          </w:rPr>
          <w:t>22</w:t>
        </w:r>
      </w:hyperlink>
      <w:r>
        <w:rPr>
          <w:lang w:val="en-US" w:eastAsia="ja-JP"/>
        </w:rPr>
        <w:t xml:space="preserve">, </w:t>
      </w:r>
      <w:hyperlink r:id="rId67" w:history="1">
        <w:r>
          <w:rPr>
            <w:rStyle w:val="Hyperlink"/>
            <w:lang w:val="en-US"/>
          </w:rPr>
          <w:t>32</w:t>
        </w:r>
      </w:hyperlink>
      <w:r>
        <w:rPr>
          <w:lang w:val="en-US"/>
        </w:rPr>
        <w:t xml:space="preserve"> (section 2.3), </w:t>
      </w:r>
      <w:hyperlink r:id="rId68" w:history="1">
        <w:r>
          <w:rPr>
            <w:rStyle w:val="Hyperlink"/>
            <w:lang w:val="en-US" w:eastAsia="ja-JP"/>
          </w:rPr>
          <w:t>34</w:t>
        </w:r>
      </w:hyperlink>
      <w:r>
        <w:rPr>
          <w:lang w:val="en-US" w:eastAsia="ja-JP"/>
        </w:rPr>
        <w:t xml:space="preserve">, </w:t>
      </w:r>
      <w:hyperlink r:id="rId69" w:history="1">
        <w:r>
          <w:rPr>
            <w:rStyle w:val="Hyperlink"/>
            <w:lang w:val="en-US" w:eastAsia="ja-JP"/>
          </w:rPr>
          <w:t>40</w:t>
        </w:r>
      </w:hyperlink>
      <w:r>
        <w:rPr>
          <w:lang w:val="en-US" w:eastAsia="ja-JP"/>
        </w:rPr>
        <w:t xml:space="preserve">] propose to clarify the relation between PUSCH and NCD-SSB in various subclauses to </w:t>
      </w:r>
      <w:hyperlink r:id="rId70" w:history="1">
        <w:r>
          <w:rPr>
            <w:rStyle w:val="Hyperlink"/>
            <w:lang w:val="en-US" w:eastAsia="ja-JP"/>
          </w:rPr>
          <w:t>38.214</w:t>
        </w:r>
      </w:hyperlink>
      <w:r>
        <w:rPr>
          <w:lang w:val="en-US" w:eastAsia="ja-JP"/>
        </w:rPr>
        <w:t xml:space="preserve"> clause 6.1, whereas contribution [</w:t>
      </w:r>
      <w:hyperlink r:id="rId71" w:history="1">
        <w:r>
          <w:rPr>
            <w:rStyle w:val="Hyperlink"/>
            <w:lang w:val="en-US" w:eastAsia="ja-JP"/>
          </w:rPr>
          <w:t>39</w:t>
        </w:r>
      </w:hyperlink>
      <w:r>
        <w:rPr>
          <w:lang w:val="en-US" w:eastAsia="ja-JP"/>
        </w:rPr>
        <w:t xml:space="preserve">] proposes to clarify this in </w:t>
      </w:r>
      <w:hyperlink r:id="rId72" w:history="1">
        <w:r>
          <w:rPr>
            <w:rStyle w:val="Hyperlink"/>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71"/>
        <w:gridCol w:w="1580"/>
        <w:gridCol w:w="6780"/>
      </w:tblGrid>
      <w:tr w:rsidR="00877528" w14:paraId="7CC6AFD5" w14:textId="77777777" w:rsidTr="00D608DE">
        <w:tc>
          <w:tcPr>
            <w:tcW w:w="1271"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80"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rsidTr="00D608DE">
        <w:tc>
          <w:tcPr>
            <w:tcW w:w="1271" w:type="dxa"/>
          </w:tcPr>
          <w:p w14:paraId="6D5482D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80"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877528" w14:paraId="11EAEE8F" w14:textId="77777777" w:rsidTr="00D608DE">
        <w:tc>
          <w:tcPr>
            <w:tcW w:w="1271" w:type="dxa"/>
          </w:tcPr>
          <w:p w14:paraId="5E73F76A" w14:textId="77777777" w:rsidR="00877528" w:rsidRDefault="0019686F">
            <w:pPr>
              <w:rPr>
                <w:rFonts w:eastAsiaTheme="minorEastAsia"/>
                <w:lang w:val="en-US" w:eastAsia="zh-CN"/>
              </w:rPr>
            </w:pPr>
            <w:r>
              <w:rPr>
                <w:rFonts w:eastAsiaTheme="minorEastAsia"/>
                <w:lang w:val="en-US" w:eastAsia="zh-CN"/>
              </w:rPr>
              <w:t>Nordic</w:t>
            </w:r>
          </w:p>
        </w:tc>
        <w:tc>
          <w:tcPr>
            <w:tcW w:w="1580"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877528" w14:paraId="5F3C61E0" w14:textId="77777777" w:rsidTr="00D608DE">
        <w:tc>
          <w:tcPr>
            <w:tcW w:w="1271"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0"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rsidTr="00D608DE">
        <w:tc>
          <w:tcPr>
            <w:tcW w:w="1271" w:type="dxa"/>
          </w:tcPr>
          <w:p w14:paraId="2A83C4C3" w14:textId="77777777" w:rsidR="00877528" w:rsidRDefault="0019686F">
            <w:pPr>
              <w:rPr>
                <w:rFonts w:eastAsiaTheme="minorEastAsia"/>
                <w:lang w:val="en-US" w:eastAsia="zh-CN"/>
              </w:rPr>
            </w:pPr>
            <w:r>
              <w:rPr>
                <w:rFonts w:eastAsiaTheme="minorEastAsia"/>
                <w:lang w:val="en-US" w:eastAsia="zh-CN"/>
              </w:rPr>
              <w:t>Intel</w:t>
            </w:r>
          </w:p>
        </w:tc>
        <w:tc>
          <w:tcPr>
            <w:tcW w:w="1580"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w:t>
            </w:r>
            <w:r>
              <w:rPr>
                <w:rFonts w:eastAsiaTheme="minorEastAsia"/>
                <w:lang w:val="en-US" w:eastAsia="zh-CN"/>
              </w:rPr>
              <w:lastRenderedPageBreak/>
              <w:t xml:space="preserve">necessary even if ssb-PositionsInBurst may be common between CD- and NCD-SSB due to potential different periodicities and offsets. </w:t>
            </w:r>
          </w:p>
        </w:tc>
      </w:tr>
      <w:tr w:rsidR="00877528" w14:paraId="157041C0" w14:textId="77777777" w:rsidTr="00D608DE">
        <w:tc>
          <w:tcPr>
            <w:tcW w:w="1271" w:type="dxa"/>
          </w:tcPr>
          <w:p w14:paraId="763F4C2F"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580"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877528" w14:paraId="69F7FB17" w14:textId="77777777" w:rsidTr="00D608DE">
        <w:tc>
          <w:tcPr>
            <w:tcW w:w="1271"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80"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rsidTr="00D608DE">
        <w:tc>
          <w:tcPr>
            <w:tcW w:w="1271" w:type="dxa"/>
          </w:tcPr>
          <w:p w14:paraId="6968A38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580"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rsidTr="00D608DE">
        <w:tc>
          <w:tcPr>
            <w:tcW w:w="1271" w:type="dxa"/>
          </w:tcPr>
          <w:p w14:paraId="30B9BFD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80" w:type="dxa"/>
          </w:tcPr>
          <w:p w14:paraId="6101D36D"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14:paraId="32EC96A6" w14:textId="77777777" w:rsidTr="00D608DE">
        <w:tc>
          <w:tcPr>
            <w:tcW w:w="1271" w:type="dxa"/>
          </w:tcPr>
          <w:p w14:paraId="58EEA404" w14:textId="77777777" w:rsidR="00877528" w:rsidRDefault="0019686F">
            <w:pPr>
              <w:rPr>
                <w:rFonts w:eastAsia="Yu Mincho"/>
                <w:lang w:val="en-US" w:eastAsia="ja-JP"/>
              </w:rPr>
            </w:pPr>
            <w:r>
              <w:rPr>
                <w:rFonts w:eastAsiaTheme="minorEastAsia"/>
                <w:lang w:val="en-US" w:eastAsia="zh-CN"/>
              </w:rPr>
              <w:t>Samsung</w:t>
            </w:r>
          </w:p>
        </w:tc>
        <w:tc>
          <w:tcPr>
            <w:tcW w:w="1580" w:type="dxa"/>
          </w:tcPr>
          <w:p w14:paraId="56170292" w14:textId="77777777"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14:paraId="4BCA8211" w14:textId="77777777"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rsidTr="00D608DE">
        <w:tc>
          <w:tcPr>
            <w:tcW w:w="1271"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80"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rsidTr="00D608DE">
        <w:tc>
          <w:tcPr>
            <w:tcW w:w="1271" w:type="dxa"/>
          </w:tcPr>
          <w:p w14:paraId="34B85D67" w14:textId="77777777" w:rsidR="00877528" w:rsidRDefault="0019686F">
            <w:pPr>
              <w:rPr>
                <w:rFonts w:eastAsiaTheme="minorEastAsia"/>
                <w:lang w:val="en-US" w:eastAsia="zh-CN"/>
              </w:rPr>
            </w:pPr>
            <w:r>
              <w:rPr>
                <w:rFonts w:eastAsiaTheme="minorEastAsia"/>
                <w:lang w:val="en-US" w:eastAsia="zh-CN"/>
              </w:rPr>
              <w:t>Nokia, NSB</w:t>
            </w:r>
          </w:p>
        </w:tc>
        <w:tc>
          <w:tcPr>
            <w:tcW w:w="1580"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rsidTr="00D608DE">
        <w:tc>
          <w:tcPr>
            <w:tcW w:w="1271"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80"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rsidTr="00D608DE">
        <w:tc>
          <w:tcPr>
            <w:tcW w:w="1271" w:type="dxa"/>
          </w:tcPr>
          <w:p w14:paraId="11CABCAC"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0" w:type="dxa"/>
          </w:tcPr>
          <w:p w14:paraId="29B4BDA5"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877528" w14:paraId="2220EC20" w14:textId="77777777" w:rsidTr="00D608DE">
        <w:tc>
          <w:tcPr>
            <w:tcW w:w="1271" w:type="dxa"/>
          </w:tcPr>
          <w:p w14:paraId="250882E6" w14:textId="77777777" w:rsidR="00877528" w:rsidRDefault="0019686F">
            <w:pPr>
              <w:rPr>
                <w:rFonts w:eastAsia="Yu Mincho"/>
                <w:lang w:val="en-US" w:eastAsia="ja-JP"/>
              </w:rPr>
            </w:pPr>
            <w:r>
              <w:rPr>
                <w:rFonts w:eastAsia="Yu Mincho"/>
                <w:lang w:val="en-US" w:eastAsia="ja-JP"/>
              </w:rPr>
              <w:t>OPPO</w:t>
            </w:r>
          </w:p>
        </w:tc>
        <w:tc>
          <w:tcPr>
            <w:tcW w:w="1580" w:type="dxa"/>
          </w:tcPr>
          <w:p w14:paraId="52928493"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59F4DF21" w14:textId="77777777" w:rsidR="00877528" w:rsidRDefault="0019686F">
            <w:pPr>
              <w:rPr>
                <w:rFonts w:eastAsia="Yu Mincho"/>
                <w:lang w:val="en-US" w:eastAsia="ja-JP"/>
              </w:rPr>
            </w:pPr>
            <w:r>
              <w:rPr>
                <w:rFonts w:eastAsia="Yu Mincho"/>
                <w:lang w:val="en-US" w:eastAsia="ja-JP"/>
              </w:rPr>
              <w:t>We also think NCD-SSB issue to be treated together.</w:t>
            </w:r>
          </w:p>
        </w:tc>
      </w:tr>
      <w:tr w:rsidR="00877528" w14:paraId="747D670D" w14:textId="77777777" w:rsidTr="00D608DE">
        <w:tc>
          <w:tcPr>
            <w:tcW w:w="1271"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80"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877528" w14:paraId="4B0D1C98" w14:textId="77777777" w:rsidTr="00D608DE">
        <w:tc>
          <w:tcPr>
            <w:tcW w:w="1271" w:type="dxa"/>
          </w:tcPr>
          <w:p w14:paraId="09E74FB1" w14:textId="77777777" w:rsidR="00877528" w:rsidRDefault="0019686F">
            <w:pPr>
              <w:rPr>
                <w:rFonts w:eastAsiaTheme="minorEastAsia"/>
                <w:lang w:val="en-US" w:eastAsia="zh-CN"/>
              </w:rPr>
            </w:pPr>
            <w:r>
              <w:rPr>
                <w:rFonts w:eastAsiaTheme="minorEastAsia"/>
                <w:lang w:val="en-US" w:eastAsia="zh-CN"/>
              </w:rPr>
              <w:t>FL2</w:t>
            </w:r>
          </w:p>
        </w:tc>
        <w:tc>
          <w:tcPr>
            <w:tcW w:w="8360"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lastRenderedPageBreak/>
              <w:t>Medium Priority Proposal 2.5-1a</w:t>
            </w:r>
            <w:r>
              <w:rPr>
                <w:rFonts w:eastAsiaTheme="minorEastAsia"/>
                <w:b/>
                <w:bCs/>
                <w:lang w:val="en-US" w:eastAsia="zh-CN"/>
              </w:rPr>
              <w:t xml:space="preserve">: For the relation between PUSCH and NCD-SSB for RedCap UEs, agree the TP for 38.213 clause 17.1 in </w:t>
            </w:r>
            <w:hyperlink r:id="rId73" w:history="1">
              <w:r>
                <w:rPr>
                  <w:rStyle w:val="Hyperlink"/>
                  <w:rFonts w:eastAsiaTheme="minorEastAsia"/>
                  <w:b/>
                  <w:bCs/>
                  <w:lang w:val="en-US" w:eastAsia="zh-CN"/>
                </w:rPr>
                <w:t>R1-2207274</w:t>
              </w:r>
            </w:hyperlink>
            <w:r>
              <w:rPr>
                <w:rFonts w:eastAsiaTheme="minorEastAsia"/>
                <w:b/>
                <w:bCs/>
                <w:lang w:val="en-US" w:eastAsia="zh-CN"/>
              </w:rPr>
              <w:t>.</w:t>
            </w:r>
          </w:p>
        </w:tc>
      </w:tr>
      <w:tr w:rsidR="00877528" w14:paraId="704EEDCF" w14:textId="77777777" w:rsidTr="00D608DE">
        <w:tc>
          <w:tcPr>
            <w:tcW w:w="1271" w:type="dxa"/>
          </w:tcPr>
          <w:p w14:paraId="510ED047" w14:textId="77777777" w:rsidR="00877528" w:rsidRDefault="0019686F">
            <w:pPr>
              <w:rPr>
                <w:rFonts w:eastAsiaTheme="minorEastAsia"/>
                <w:lang w:val="en-US" w:eastAsia="zh-CN"/>
              </w:rPr>
            </w:pPr>
            <w:r>
              <w:rPr>
                <w:rFonts w:eastAsiaTheme="minorEastAsia"/>
                <w:lang w:val="en-US" w:eastAsia="zh-CN"/>
              </w:rPr>
              <w:lastRenderedPageBreak/>
              <w:t>FL3</w:t>
            </w:r>
          </w:p>
        </w:tc>
        <w:tc>
          <w:tcPr>
            <w:tcW w:w="8360"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4"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rsidTr="00D608DE">
        <w:tc>
          <w:tcPr>
            <w:tcW w:w="1271"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60"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sz w:val="20"/>
                <w:szCs w:val="22"/>
                <w:lang w:val="en-US" w:eastAsia="zh-CN"/>
              </w:rPr>
              <w:t xml:space="preserve">Procedures for a RedCap UE are same as described for a UE in all other clauses of this document unless stated otherwise. </w:t>
            </w:r>
            <w:r w:rsidRPr="00FB23A9">
              <w:rPr>
                <w:color w:val="00B0F0"/>
                <w:sz w:val="20"/>
                <w:szCs w:val="22"/>
                <w:u w:val="single"/>
                <w:lang w:val="en-US" w:eastAsia="zh-CN"/>
              </w:rPr>
              <w:t xml:space="preserve">For a RedCap UE </w:t>
            </w:r>
            <w:r w:rsidRPr="00FB23A9">
              <w:rPr>
                <w:rFonts w:eastAsia="MS Mincho"/>
                <w:color w:val="00B0F0"/>
                <w:sz w:val="20"/>
                <w:szCs w:val="22"/>
                <w:u w:val="single"/>
                <w:lang w:val="en-US"/>
              </w:rPr>
              <w:t>indicated presence of SS/PBCH blocks within an active DL BWP by</w:t>
            </w:r>
            <w:r w:rsidRPr="00FB23A9">
              <w:rPr>
                <w:rFonts w:eastAsia="MS Mincho"/>
                <w:i/>
                <w:color w:val="00B0F0"/>
                <w:sz w:val="20"/>
                <w:szCs w:val="22"/>
                <w:u w:val="single"/>
                <w:lang w:val="en-US"/>
              </w:rPr>
              <w:t xml:space="preserve"> NonCellDefiningSSB</w:t>
            </w:r>
            <w:r w:rsidRPr="00FB23A9">
              <w:rPr>
                <w:color w:val="00B0F0"/>
                <w:sz w:val="20"/>
                <w:szCs w:val="22"/>
                <w:u w:val="single"/>
                <w:lang w:val="en-US" w:eastAsia="zh-CN"/>
              </w:rPr>
              <w:t xml:space="preserve"> in unpaired spectrum, collision handling between uplink transmissions and the SS/PBCH blocks are same as described for a UE </w:t>
            </w:r>
            <w:r w:rsidRPr="00FB23A9">
              <w:rPr>
                <w:rFonts w:eastAsia="MS Mincho"/>
                <w:color w:val="00B0F0"/>
                <w:sz w:val="20"/>
                <w:szCs w:val="22"/>
                <w:u w:val="single"/>
                <w:lang w:val="en-US"/>
              </w:rPr>
              <w:t>indicated presence of SS/PBCH blocks</w:t>
            </w:r>
            <w:r w:rsidRPr="00FB23A9">
              <w:rPr>
                <w:color w:val="00B0F0"/>
                <w:sz w:val="20"/>
                <w:szCs w:val="22"/>
                <w:u w:val="single"/>
                <w:lang w:val="en-US" w:eastAsia="zh-CN"/>
              </w:rPr>
              <w:t xml:space="preserve"> by </w:t>
            </w:r>
            <w:r w:rsidRPr="00FB23A9">
              <w:rPr>
                <w:rFonts w:eastAsia="MS Mincho"/>
                <w:i/>
                <w:color w:val="00B0F0"/>
                <w:sz w:val="20"/>
                <w:szCs w:val="22"/>
                <w:u w:val="single"/>
                <w:lang w:val="en-US"/>
              </w:rPr>
              <w:t>ssb-PositionsInBurst</w:t>
            </w:r>
            <w:r w:rsidRPr="00FB23A9">
              <w:rPr>
                <w:rFonts w:eastAsia="MS Mincho"/>
                <w:color w:val="00B0F0"/>
                <w:sz w:val="20"/>
                <w:szCs w:val="22"/>
                <w:u w:val="single"/>
                <w:lang w:val="en-US"/>
              </w:rPr>
              <w:t xml:space="preserve"> </w:t>
            </w:r>
            <w:r>
              <w:rPr>
                <w:rFonts w:eastAsia="MS Mincho"/>
                <w:color w:val="00B0F0"/>
                <w:sz w:val="20"/>
                <w:szCs w:val="22"/>
                <w:u w:val="single"/>
                <w:lang w:val="en-US"/>
              </w:rPr>
              <w:t xml:space="preserve">in </w:t>
            </w:r>
            <w:r w:rsidRPr="00FB23A9">
              <w:rPr>
                <w:rFonts w:eastAsia="MS Mincho"/>
                <w:i/>
                <w:color w:val="00B0F0"/>
                <w:sz w:val="20"/>
                <w:szCs w:val="22"/>
                <w:u w:val="single"/>
                <w:lang w:val="en-US"/>
              </w:rPr>
              <w:t>SIB1</w:t>
            </w:r>
            <w:r w:rsidRPr="00FB23A9">
              <w:rPr>
                <w:rFonts w:eastAsia="MS Mincho"/>
                <w:color w:val="00B0F0"/>
                <w:sz w:val="20"/>
                <w:szCs w:val="22"/>
                <w:u w:val="single"/>
                <w:lang w:val="en-US"/>
              </w:rPr>
              <w:t xml:space="preserve"> or </w:t>
            </w:r>
            <w:r>
              <w:rPr>
                <w:rFonts w:eastAsia="MS Mincho"/>
                <w:color w:val="00B0F0"/>
                <w:sz w:val="20"/>
                <w:szCs w:val="22"/>
                <w:u w:val="single"/>
                <w:lang w:val="en-US"/>
              </w:rPr>
              <w:t xml:space="preserve">in </w:t>
            </w:r>
            <w:r w:rsidRPr="00FB23A9">
              <w:rPr>
                <w:rFonts w:eastAsia="MS Mincho"/>
                <w:i/>
                <w:color w:val="00B0F0"/>
                <w:sz w:val="20"/>
                <w:szCs w:val="22"/>
                <w:u w:val="single"/>
                <w:lang w:val="en-US"/>
              </w:rPr>
              <w:t>ServingCellConfigCommon</w:t>
            </w:r>
            <w:r w:rsidRPr="00FB23A9">
              <w:rPr>
                <w:rFonts w:eastAsia="MS Mincho"/>
                <w:color w:val="00B0F0"/>
                <w:sz w:val="20"/>
                <w:szCs w:val="22"/>
                <w:u w:val="single"/>
                <w:lang w:val="en-US"/>
              </w:rPr>
              <w:t xml:space="preserve"> </w:t>
            </w:r>
            <w:r w:rsidRPr="00FB23A9">
              <w:rPr>
                <w:color w:val="00B0F0"/>
                <w:sz w:val="20"/>
                <w:szCs w:val="22"/>
                <w:u w:val="single"/>
                <w:lang w:val="en-US" w:eastAsia="zh-CN"/>
              </w:rPr>
              <w:t>described in all other clauses</w:t>
            </w:r>
            <w:r w:rsidRPr="00FB23A9">
              <w:rPr>
                <w:sz w:val="20"/>
                <w:szCs w:val="22"/>
                <w:lang w:val="en-US" w:eastAsia="zh-CN"/>
              </w:rPr>
              <w:t xml:space="preserve">. </w:t>
            </w:r>
          </w:p>
          <w:p w14:paraId="3E836D9F"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r w:rsidRPr="00FB23A9">
              <w:rPr>
                <w:i/>
                <w:iCs/>
                <w:color w:val="FF0000"/>
                <w:sz w:val="20"/>
                <w:szCs w:val="22"/>
                <w:u w:val="single"/>
                <w:lang w:val="en-US" w:eastAsia="zh-CN"/>
              </w:rPr>
              <w:t xml:space="preserve">tdd-UL-DL-ConfigurationCommon </w:t>
            </w:r>
            <w:r w:rsidRPr="00FB23A9">
              <w:rPr>
                <w:color w:val="FF0000"/>
                <w:sz w:val="20"/>
                <w:szCs w:val="22"/>
                <w:u w:val="single"/>
                <w:lang w:val="en-US" w:eastAsia="zh-CN"/>
              </w:rPr>
              <w:t xml:space="preserve">and </w:t>
            </w:r>
            <w:r w:rsidRPr="00FB23A9">
              <w:rPr>
                <w:i/>
                <w:iCs/>
                <w:color w:val="FF0000"/>
                <w:sz w:val="20"/>
                <w:szCs w:val="22"/>
                <w:u w:val="single"/>
                <w:lang w:val="en-US" w:eastAsia="zh-CN"/>
              </w:rPr>
              <w:t xml:space="preserve">tdd-UL-DL-ConfigurationDedicated </w:t>
            </w:r>
            <w:r w:rsidRPr="00FB23A9">
              <w:rPr>
                <w:color w:val="FF0000"/>
                <w:sz w:val="20"/>
                <w:szCs w:val="22"/>
                <w:u w:val="single"/>
                <w:lang w:val="en-US" w:eastAsia="zh-CN"/>
              </w:rPr>
              <w:t xml:space="preserve">to overlap with the set of symbols indicated presence of SS/PBCH blocks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53114F11"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in an active DL BWP, a valid PRACH occasion for RedCap UE does not precede a SS/PBCH block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in the PRACH slot and starts at least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symbols after a last SS/PBCH block symbol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where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rsidTr="00D608DE">
        <w:tc>
          <w:tcPr>
            <w:tcW w:w="1271"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60"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5"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rsidTr="00D608DE">
        <w:tc>
          <w:tcPr>
            <w:tcW w:w="1271" w:type="dxa"/>
          </w:tcPr>
          <w:p w14:paraId="0C0ADEBE" w14:textId="77777777" w:rsidR="00877528" w:rsidRDefault="0019686F">
            <w:pPr>
              <w:rPr>
                <w:rFonts w:eastAsiaTheme="minorEastAsia"/>
                <w:lang w:val="en-US" w:eastAsia="zh-CN"/>
              </w:rPr>
            </w:pPr>
            <w:r>
              <w:rPr>
                <w:rFonts w:eastAsiaTheme="minorEastAsia" w:hint="eastAsia"/>
                <w:lang w:val="en-US" w:eastAsia="zh-CN"/>
              </w:rPr>
              <w:t>ZTE, Sanechips</w:t>
            </w:r>
          </w:p>
        </w:tc>
        <w:tc>
          <w:tcPr>
            <w:tcW w:w="8360"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877528" w14:paraId="1C21182B" w14:textId="77777777" w:rsidTr="00D608DE">
        <w:tc>
          <w:tcPr>
            <w:tcW w:w="1271" w:type="dxa"/>
          </w:tcPr>
          <w:p w14:paraId="1BAF33B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60" w:type="dxa"/>
            <w:gridSpan w:val="2"/>
          </w:tcPr>
          <w:p w14:paraId="2B5F79C7" w14:textId="77777777"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Yu Mincho"/>
                <w:lang w:val="en-US" w:eastAsia="ja-JP"/>
              </w:rPr>
              <w:t xml:space="preserve">Regarding vivo’s comments, the correction of </w:t>
            </w:r>
            <w:hyperlink r:id="rId76"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14:paraId="2F39C909" w14:textId="77777777" w:rsidTr="00D608DE">
        <w:tc>
          <w:tcPr>
            <w:tcW w:w="1271" w:type="dxa"/>
          </w:tcPr>
          <w:p w14:paraId="3CA8FC1E" w14:textId="77777777" w:rsidR="00877528" w:rsidRDefault="0019686F">
            <w:pPr>
              <w:rPr>
                <w:rFonts w:eastAsia="Yu Mincho"/>
                <w:lang w:val="en-US" w:eastAsia="ja-JP"/>
              </w:rPr>
            </w:pPr>
            <w:r>
              <w:rPr>
                <w:rFonts w:eastAsia="Yu Mincho"/>
                <w:lang w:val="en-US" w:eastAsia="ja-JP"/>
              </w:rPr>
              <w:t xml:space="preserve">Nordic </w:t>
            </w:r>
          </w:p>
        </w:tc>
        <w:tc>
          <w:tcPr>
            <w:tcW w:w="8360" w:type="dxa"/>
            <w:gridSpan w:val="2"/>
          </w:tcPr>
          <w:p w14:paraId="39DCE437" w14:textId="77777777" w:rsidR="00877528" w:rsidRDefault="0019686F">
            <w:pPr>
              <w:rPr>
                <w:rFonts w:eastAsia="Yu Mincho"/>
                <w:lang w:val="en-US" w:eastAsia="ja-JP"/>
              </w:rPr>
            </w:pPr>
            <w:r>
              <w:rPr>
                <w:rFonts w:eastAsia="Yu Mincho"/>
                <w:lang w:val="en-US" w:eastAsia="ja-JP"/>
              </w:rPr>
              <w:t xml:space="preserve">Would be covered by </w:t>
            </w:r>
          </w:p>
          <w:p w14:paraId="6A2BD93C" w14:textId="77777777" w:rsidR="00877528" w:rsidRDefault="0019686F">
            <w:pPr>
              <w:rPr>
                <w:rFonts w:eastAsia="Yu Mincho"/>
                <w:lang w:val="en-US" w:eastAsia="ja-JP"/>
              </w:rPr>
            </w:pPr>
            <w:r>
              <w:rPr>
                <w:rFonts w:eastAsia="宋体"/>
                <w:lang w:eastAsia="zh-CN"/>
              </w:rPr>
              <w:lastRenderedPageBreak/>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rsidR="00877528" w14:paraId="2180AFA2" w14:textId="77777777" w:rsidTr="00D608DE">
        <w:tc>
          <w:tcPr>
            <w:tcW w:w="1271" w:type="dxa"/>
          </w:tcPr>
          <w:p w14:paraId="56E229DF"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8360"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rsidR="00877528" w14:paraId="7120CEB3" w14:textId="77777777" w:rsidTr="00D608DE">
        <w:tc>
          <w:tcPr>
            <w:tcW w:w="1271"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60" w:type="dxa"/>
            <w:gridSpan w:val="2"/>
          </w:tcPr>
          <w:p w14:paraId="59B78972" w14:textId="77777777" w:rsidR="00877528" w:rsidRDefault="0019686F">
            <w:pPr>
              <w:rPr>
                <w:rFonts w:eastAsiaTheme="minor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r w:rsidR="00877528" w14:paraId="42740051" w14:textId="77777777" w:rsidTr="00D608DE">
        <w:tc>
          <w:tcPr>
            <w:tcW w:w="1271"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60"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rsidTr="00D608DE">
        <w:tc>
          <w:tcPr>
            <w:tcW w:w="1271"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60"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r w:rsidR="005A676E" w14:paraId="5A27E786" w14:textId="77777777" w:rsidTr="00D608DE">
        <w:tc>
          <w:tcPr>
            <w:tcW w:w="1271" w:type="dxa"/>
          </w:tcPr>
          <w:p w14:paraId="23FCBB8D" w14:textId="0309FEBD" w:rsidR="005A676E" w:rsidRDefault="005A676E" w:rsidP="00920FCF">
            <w:pPr>
              <w:rPr>
                <w:rFonts w:eastAsiaTheme="minorEastAsia"/>
                <w:lang w:val="en-US" w:eastAsia="zh-CN"/>
              </w:rPr>
            </w:pPr>
            <w:r>
              <w:rPr>
                <w:rFonts w:eastAsiaTheme="minorEastAsia"/>
                <w:lang w:val="en-US" w:eastAsia="zh-CN"/>
              </w:rPr>
              <w:t>Ericsson</w:t>
            </w:r>
          </w:p>
        </w:tc>
        <w:tc>
          <w:tcPr>
            <w:tcW w:w="8360" w:type="dxa"/>
            <w:gridSpan w:val="2"/>
          </w:tcPr>
          <w:p w14:paraId="31B3CF63" w14:textId="77777777" w:rsidR="005A676E" w:rsidRDefault="005A676E" w:rsidP="00920FCF">
            <w:pPr>
              <w:rPr>
                <w:rFonts w:eastAsiaTheme="minorEastAsia"/>
                <w:lang w:val="en-US" w:eastAsia="zh-CN"/>
              </w:rPr>
            </w:pPr>
            <w:r>
              <w:rPr>
                <w:rFonts w:eastAsiaTheme="minorEastAsia"/>
                <w:lang w:val="en-US" w:eastAsia="zh-CN"/>
              </w:rPr>
              <w:t>We are fine with the TP in general. We propose a minor update:</w:t>
            </w:r>
            <w:r>
              <w:rPr>
                <w:rFonts w:eastAsiaTheme="minorEastAsia"/>
                <w:lang w:val="en-US" w:eastAsia="zh-CN"/>
              </w:rPr>
              <w:br/>
            </w:r>
            <w:r w:rsidRPr="00F85724">
              <w:rPr>
                <w:rFonts w:eastAsia="宋体"/>
                <w:color w:val="FF0000"/>
                <w:lang w:eastAsia="zh-CN"/>
              </w:rPr>
              <w:t xml:space="preserve">For a RedCap UE </w:t>
            </w:r>
            <w:r w:rsidRPr="00F85724">
              <w:rPr>
                <w:color w:val="FF0000"/>
              </w:rPr>
              <w:t>indicated presence of SS/PBCH blocks within an active DL BWP by</w:t>
            </w:r>
            <w:r w:rsidRPr="00F85724">
              <w:rPr>
                <w:i/>
                <w:color w:val="FF0000"/>
              </w:rPr>
              <w:t xml:space="preserve"> NonCellDefiningSSB</w:t>
            </w:r>
            <w:r w:rsidRPr="00F85724">
              <w:rPr>
                <w:rFonts w:eastAsia="宋体"/>
                <w:color w:val="FF0000"/>
                <w:lang w:eastAsia="zh-CN"/>
              </w:rPr>
              <w:t xml:space="preserve"> in unpaired spectrum, collision handling between uplink transmissions and the SS/PBCH blocks are same as described for a UE </w:t>
            </w:r>
            <w:r w:rsidRPr="00F85724">
              <w:rPr>
                <w:color w:val="FF0000"/>
              </w:rPr>
              <w:t>indicated presence of SS/PBCH blocks</w:t>
            </w:r>
            <w:r w:rsidRPr="00F85724">
              <w:rPr>
                <w:rFonts w:eastAsia="宋体"/>
                <w:color w:val="FF0000"/>
                <w:lang w:eastAsia="zh-CN"/>
              </w:rPr>
              <w:t xml:space="preserve"> by </w:t>
            </w:r>
            <w:r w:rsidRPr="00F85724">
              <w:rPr>
                <w:i/>
                <w:color w:val="FF0000"/>
              </w:rPr>
              <w:t>ssb-PositionsInBurst</w:t>
            </w:r>
            <w:r w:rsidRPr="00F85724">
              <w:rPr>
                <w:color w:val="FF0000"/>
              </w:rPr>
              <w:t xml:space="preserve"> </w:t>
            </w:r>
            <w:r w:rsidRPr="00F85724">
              <w:rPr>
                <w:color w:val="FF0000"/>
                <w:lang w:val="en-US"/>
              </w:rPr>
              <w:t xml:space="preserve">in </w:t>
            </w:r>
            <w:r w:rsidRPr="00F85724">
              <w:rPr>
                <w:i/>
                <w:color w:val="FF0000"/>
              </w:rPr>
              <w:t>SIB1</w:t>
            </w:r>
            <w:r w:rsidRPr="00F85724">
              <w:rPr>
                <w:color w:val="FF0000"/>
              </w:rPr>
              <w:t xml:space="preserve"> or </w:t>
            </w:r>
            <w:r w:rsidRPr="00F85724">
              <w:rPr>
                <w:color w:val="FF0000"/>
                <w:lang w:val="en-US"/>
              </w:rPr>
              <w:t xml:space="preserve">in </w:t>
            </w:r>
            <w:r w:rsidRPr="00F85724">
              <w:rPr>
                <w:i/>
                <w:color w:val="FF0000"/>
              </w:rPr>
              <w:t>ServingCellConfigCommon</w:t>
            </w:r>
            <w:r w:rsidRPr="00F85724">
              <w:rPr>
                <w:color w:val="FF0000"/>
              </w:rPr>
              <w:t xml:space="preserve"> </w:t>
            </w:r>
            <w:r w:rsidRPr="00F85724">
              <w:rPr>
                <w:rFonts w:eastAsia="宋体"/>
                <w:color w:val="FF0000"/>
                <w:lang w:eastAsia="zh-CN"/>
              </w:rPr>
              <w:t>described in all other clauses</w:t>
            </w:r>
            <w:r w:rsidRPr="00726717">
              <w:rPr>
                <w:rFonts w:eastAsia="宋体"/>
                <w:color w:val="00B050"/>
                <w:lang w:eastAsia="zh-CN"/>
              </w:rPr>
              <w:t xml:space="preserve">, unless otherwise stated. </w:t>
            </w:r>
          </w:p>
        </w:tc>
      </w:tr>
      <w:tr w:rsidR="00960423" w14:paraId="0CA2988A" w14:textId="77777777" w:rsidTr="00D608DE">
        <w:tc>
          <w:tcPr>
            <w:tcW w:w="1271" w:type="dxa"/>
          </w:tcPr>
          <w:p w14:paraId="6B9DEF3D" w14:textId="503BAAF0" w:rsidR="00960423" w:rsidRDefault="00960423" w:rsidP="00920FCF">
            <w:pPr>
              <w:rPr>
                <w:rFonts w:eastAsiaTheme="minorEastAsia"/>
                <w:lang w:val="en-US" w:eastAsia="zh-CN"/>
              </w:rPr>
            </w:pPr>
            <w:r>
              <w:rPr>
                <w:rFonts w:eastAsiaTheme="minorEastAsia"/>
                <w:lang w:val="en-US" w:eastAsia="zh-CN"/>
              </w:rPr>
              <w:t>FL</w:t>
            </w:r>
            <w:r w:rsidR="00245BEE">
              <w:rPr>
                <w:rFonts w:eastAsiaTheme="minorEastAsia"/>
                <w:lang w:val="en-US" w:eastAsia="zh-CN"/>
              </w:rPr>
              <w:t>4</w:t>
            </w:r>
          </w:p>
        </w:tc>
        <w:tc>
          <w:tcPr>
            <w:tcW w:w="8360" w:type="dxa"/>
            <w:gridSpan w:val="2"/>
          </w:tcPr>
          <w:p w14:paraId="24EFE7EE" w14:textId="6031F15F" w:rsidR="00960423" w:rsidRDefault="00944785" w:rsidP="00920FCF">
            <w:pPr>
              <w:rPr>
                <w:rFonts w:eastAsiaTheme="minorEastAsia"/>
                <w:lang w:val="en-US" w:eastAsia="zh-CN"/>
              </w:rPr>
            </w:pPr>
            <w:r>
              <w:rPr>
                <w:rFonts w:eastAsiaTheme="minorEastAsia"/>
                <w:lang w:val="en-US" w:eastAsia="zh-CN"/>
              </w:rPr>
              <w:t>Based on the comments from the previous round, the following proposal ca</w:t>
            </w:r>
            <w:r w:rsidR="00E92708">
              <w:rPr>
                <w:rFonts w:eastAsiaTheme="minorEastAsia"/>
                <w:lang w:val="en-US" w:eastAsia="zh-CN"/>
              </w:rPr>
              <w:t>n be considered</w:t>
            </w:r>
            <w:r w:rsidR="00295EF5">
              <w:rPr>
                <w:rFonts w:eastAsiaTheme="minorEastAsia"/>
                <w:lang w:val="en-US" w:eastAsia="zh-CN"/>
              </w:rPr>
              <w:t xml:space="preserve">. The updates </w:t>
            </w:r>
            <w:r w:rsidR="005E0993">
              <w:rPr>
                <w:rFonts w:eastAsiaTheme="minorEastAsia"/>
                <w:lang w:val="en-US" w:eastAsia="zh-CN"/>
              </w:rPr>
              <w:t>proposed by</w:t>
            </w:r>
            <w:r w:rsidR="00295EF5">
              <w:rPr>
                <w:rFonts w:eastAsiaTheme="minorEastAsia"/>
                <w:lang w:val="en-US" w:eastAsia="zh-CN"/>
              </w:rPr>
              <w:t xml:space="preserve"> Qualcomm related </w:t>
            </w:r>
            <w:r w:rsidR="00A227FF">
              <w:rPr>
                <w:rFonts w:eastAsiaTheme="minorEastAsia"/>
                <w:lang w:val="en-US" w:eastAsia="zh-CN"/>
              </w:rPr>
              <w:t xml:space="preserve">to </w:t>
            </w:r>
            <w:r w:rsidR="00295EF5">
              <w:rPr>
                <w:rFonts w:eastAsiaTheme="minorEastAsia"/>
                <w:lang w:val="en-US" w:eastAsia="zh-CN"/>
              </w:rPr>
              <w:t>PRACH, PUCCH and SRS</w:t>
            </w:r>
            <w:r w:rsidR="00A227FF">
              <w:rPr>
                <w:rFonts w:eastAsiaTheme="minorEastAsia"/>
                <w:lang w:val="en-US" w:eastAsia="zh-CN"/>
              </w:rPr>
              <w:t xml:space="preserve"> is </w:t>
            </w:r>
            <w:r w:rsidR="007D05A1">
              <w:rPr>
                <w:rFonts w:eastAsiaTheme="minorEastAsia"/>
                <w:lang w:val="en-US" w:eastAsia="zh-CN"/>
              </w:rPr>
              <w:t>posed as a new qu</w:t>
            </w:r>
            <w:r w:rsidR="00CD0BB9">
              <w:rPr>
                <w:rFonts w:eastAsiaTheme="minorEastAsia"/>
                <w:lang w:val="en-US" w:eastAsia="zh-CN"/>
              </w:rPr>
              <w:t xml:space="preserve">estion in </w:t>
            </w:r>
            <w:r w:rsidR="00CD0BB9" w:rsidRPr="00FD1AD3">
              <w:rPr>
                <w:rFonts w:eastAsiaTheme="minorEastAsia"/>
                <w:lang w:val="en-US" w:eastAsia="zh-CN"/>
              </w:rPr>
              <w:t>Q</w:t>
            </w:r>
            <w:r w:rsidR="00774419">
              <w:rPr>
                <w:rFonts w:eastAsiaTheme="minorEastAsia"/>
                <w:lang w:val="en-US" w:eastAsia="zh-CN"/>
              </w:rPr>
              <w:t xml:space="preserve">uestion </w:t>
            </w:r>
            <w:r w:rsidR="00CD0BB9" w:rsidRPr="00FD1AD3">
              <w:rPr>
                <w:rFonts w:eastAsiaTheme="minorEastAsia"/>
                <w:lang w:val="en-US" w:eastAsia="zh-CN"/>
              </w:rPr>
              <w:t>2</w:t>
            </w:r>
            <w:r w:rsidR="00CD0BB9">
              <w:rPr>
                <w:rFonts w:eastAsiaTheme="minorEastAsia"/>
                <w:lang w:val="en-US" w:eastAsia="zh-CN"/>
              </w:rPr>
              <w:t>.5-2a.</w:t>
            </w:r>
          </w:p>
          <w:p w14:paraId="22A1572D" w14:textId="1F80205E" w:rsidR="00960423" w:rsidRDefault="00944785" w:rsidP="00920FCF">
            <w:pPr>
              <w:jc w:val="left"/>
              <w:rPr>
                <w:rFonts w:eastAsiaTheme="minorEastAsia"/>
                <w:b/>
                <w:bCs/>
                <w:lang w:val="en-US" w:eastAsia="zh-CN"/>
              </w:rPr>
            </w:pPr>
            <w:r w:rsidRPr="00944785">
              <w:rPr>
                <w:rFonts w:eastAsiaTheme="minorEastAsia"/>
                <w:b/>
                <w:bCs/>
                <w:highlight w:val="yellow"/>
                <w:lang w:val="en-US" w:eastAsia="zh-CN"/>
              </w:rPr>
              <w:t>High</w:t>
            </w:r>
            <w:r w:rsidR="00960423" w:rsidRPr="00944785">
              <w:rPr>
                <w:rFonts w:eastAsiaTheme="minorEastAsia"/>
                <w:b/>
                <w:bCs/>
                <w:highlight w:val="yellow"/>
                <w:lang w:val="en-US" w:eastAsia="zh-CN"/>
              </w:rPr>
              <w:t xml:space="preserve"> Priority </w:t>
            </w:r>
            <w:r w:rsidR="00E92708">
              <w:rPr>
                <w:rFonts w:eastAsiaTheme="minorEastAsia"/>
                <w:b/>
                <w:bCs/>
                <w:highlight w:val="yellow"/>
                <w:lang w:val="en-US" w:eastAsia="zh-CN"/>
              </w:rPr>
              <w:t>Proposal</w:t>
            </w:r>
            <w:r w:rsidR="00960423" w:rsidRPr="00944785">
              <w:rPr>
                <w:rFonts w:eastAsiaTheme="minorEastAsia"/>
                <w:b/>
                <w:bCs/>
                <w:highlight w:val="yellow"/>
                <w:lang w:val="en-US" w:eastAsia="zh-CN"/>
              </w:rPr>
              <w:t xml:space="preserve"> 2.5-1</w:t>
            </w:r>
            <w:r w:rsidRPr="00944785">
              <w:rPr>
                <w:rFonts w:eastAsiaTheme="minorEastAsia"/>
                <w:b/>
                <w:bCs/>
                <w:highlight w:val="yellow"/>
                <w:lang w:val="en-US" w:eastAsia="zh-CN"/>
              </w:rPr>
              <w:t>c</w:t>
            </w:r>
            <w:r w:rsidR="00960423">
              <w:rPr>
                <w:rFonts w:eastAsiaTheme="minorEastAsia"/>
                <w:b/>
                <w:bCs/>
                <w:lang w:val="en-US" w:eastAsia="zh-CN"/>
              </w:rPr>
              <w:t xml:space="preserve">: </w:t>
            </w:r>
          </w:p>
          <w:p w14:paraId="29893AF5" w14:textId="4DFBF500" w:rsidR="00960423" w:rsidRPr="00FD1AD3" w:rsidRDefault="00960423" w:rsidP="00920FCF">
            <w:pPr>
              <w:pStyle w:val="ListParagraph"/>
              <w:numPr>
                <w:ilvl w:val="0"/>
                <w:numId w:val="18"/>
              </w:numPr>
              <w:jc w:val="left"/>
              <w:rPr>
                <w:rFonts w:ascii="Times New Roman" w:eastAsiaTheme="minorEastAsia" w:hAnsi="Times New Roman" w:cs="Times New Roman"/>
                <w:b/>
                <w:sz w:val="20"/>
                <w:szCs w:val="20"/>
                <w:lang w:val="en-US" w:eastAsia="zh-CN"/>
              </w:rPr>
            </w:pPr>
            <w:r w:rsidRPr="00FD1AD3">
              <w:rPr>
                <w:rFonts w:ascii="Times New Roman" w:eastAsiaTheme="minorEastAsia" w:hAnsi="Times New Roman" w:cs="Times New Roman"/>
                <w:b/>
                <w:sz w:val="20"/>
                <w:szCs w:val="20"/>
                <w:lang w:val="en-US" w:eastAsia="zh-CN"/>
              </w:rPr>
              <w:t xml:space="preserve">For the relation between PUSCH and NCD-SSB for RedCap UEs, agree the TP for 38.213 clause 17.1 in </w:t>
            </w:r>
            <w:hyperlink r:id="rId77" w:history="1">
              <w:r w:rsidRPr="00FD1AD3">
                <w:rPr>
                  <w:rStyle w:val="Hyperlink"/>
                  <w:rFonts w:ascii="Times New Roman" w:eastAsiaTheme="minorEastAsia" w:hAnsi="Times New Roman" w:cs="Times New Roman"/>
                  <w:b/>
                  <w:sz w:val="20"/>
                  <w:szCs w:val="20"/>
                  <w:lang w:val="en-US" w:eastAsia="zh-CN"/>
                </w:rPr>
                <w:t>R1-2207274</w:t>
              </w:r>
            </w:hyperlink>
            <w:r w:rsidR="003C0487" w:rsidRPr="00FD1AD3">
              <w:rPr>
                <w:rFonts w:ascii="Times New Roman" w:eastAsiaTheme="minorEastAsia" w:hAnsi="Times New Roman" w:cs="Times New Roman"/>
                <w:b/>
                <w:sz w:val="20"/>
                <w:szCs w:val="20"/>
                <w:lang w:val="en-US" w:eastAsia="zh-CN"/>
              </w:rPr>
              <w:t xml:space="preserve"> with the following change</w:t>
            </w:r>
            <w:r w:rsidR="00803E02" w:rsidRPr="00FD1AD3">
              <w:rPr>
                <w:rFonts w:ascii="Times New Roman" w:eastAsiaTheme="minorEastAsia" w:hAnsi="Times New Roman" w:cs="Times New Roman"/>
                <w:b/>
                <w:sz w:val="20"/>
                <w:szCs w:val="20"/>
                <w:lang w:val="en-US" w:eastAsia="zh-CN"/>
              </w:rPr>
              <w:t xml:space="preserve"> in </w:t>
            </w:r>
            <w:r w:rsidR="00803E02" w:rsidRPr="00FD1AD3">
              <w:rPr>
                <w:rFonts w:ascii="Times New Roman" w:eastAsiaTheme="minorEastAsia" w:hAnsi="Times New Roman" w:cs="Times New Roman"/>
                <w:b/>
                <w:color w:val="00B050"/>
                <w:sz w:val="20"/>
                <w:szCs w:val="20"/>
                <w:lang w:val="en-US" w:eastAsia="zh-CN"/>
              </w:rPr>
              <w:t>green</w:t>
            </w:r>
            <w:r w:rsidR="00803E02" w:rsidRPr="00FD1AD3">
              <w:rPr>
                <w:rFonts w:ascii="Times New Roman" w:eastAsiaTheme="minorEastAsia" w:hAnsi="Times New Roman" w:cs="Times New Roman"/>
                <w:b/>
                <w:sz w:val="20"/>
                <w:szCs w:val="20"/>
                <w:lang w:val="en-US" w:eastAsia="zh-CN"/>
              </w:rPr>
              <w:t>:</w:t>
            </w:r>
          </w:p>
          <w:p w14:paraId="088C9C40" w14:textId="77777777"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p>
          <w:p w14:paraId="229A184A" w14:textId="0E879F65"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r w:rsidRPr="00FD1AD3">
              <w:rPr>
                <w:rFonts w:ascii="Times New Roman" w:hAnsi="Times New Roman" w:cs="Times New Roman"/>
                <w:color w:val="FF0000"/>
                <w:sz w:val="20"/>
                <w:szCs w:val="20"/>
                <w:lang w:val="en-US" w:eastAsia="zh-CN"/>
              </w:rPr>
              <w:t xml:space="preserve">For a RedCap UE </w:t>
            </w:r>
            <w:r w:rsidRPr="00FD1AD3">
              <w:rPr>
                <w:rFonts w:ascii="Times New Roman" w:hAnsi="Times New Roman" w:cs="Times New Roman"/>
                <w:color w:val="FF0000"/>
                <w:sz w:val="20"/>
                <w:szCs w:val="20"/>
                <w:lang w:val="en-US"/>
              </w:rPr>
              <w:t>indicated presence of SS/PBCH blocks within an active DL BWP by</w:t>
            </w:r>
            <w:r w:rsidRPr="00FD1AD3">
              <w:rPr>
                <w:rFonts w:ascii="Times New Roman" w:hAnsi="Times New Roman" w:cs="Times New Roman"/>
                <w:i/>
                <w:color w:val="FF0000"/>
                <w:sz w:val="20"/>
                <w:szCs w:val="20"/>
                <w:lang w:val="en-US"/>
              </w:rPr>
              <w:t xml:space="preserve"> NonCellDefiningSSB</w:t>
            </w:r>
            <w:r w:rsidRPr="00FD1AD3">
              <w:rPr>
                <w:rFonts w:ascii="Times New Roman" w:hAnsi="Times New Roman" w:cs="Times New Roman"/>
                <w:color w:val="FF0000"/>
                <w:sz w:val="20"/>
                <w:szCs w:val="20"/>
                <w:lang w:val="en-US" w:eastAsia="zh-CN"/>
              </w:rPr>
              <w:t xml:space="preserve"> in unpaired spectrum, collision handling between uplink transmissions and the SS/PBCH blocks are same as described for a UE </w:t>
            </w:r>
            <w:r w:rsidRPr="00FD1AD3">
              <w:rPr>
                <w:rFonts w:ascii="Times New Roman" w:hAnsi="Times New Roman" w:cs="Times New Roman"/>
                <w:color w:val="FF0000"/>
                <w:sz w:val="20"/>
                <w:szCs w:val="20"/>
                <w:lang w:val="en-US"/>
              </w:rPr>
              <w:t>indicated presence of SS/PBCH blocks</w:t>
            </w:r>
            <w:r w:rsidRPr="00FD1AD3">
              <w:rPr>
                <w:rFonts w:ascii="Times New Roman" w:hAnsi="Times New Roman" w:cs="Times New Roman"/>
                <w:color w:val="FF0000"/>
                <w:sz w:val="20"/>
                <w:szCs w:val="20"/>
                <w:lang w:val="en-US" w:eastAsia="zh-CN"/>
              </w:rPr>
              <w:t xml:space="preserve"> by </w:t>
            </w:r>
            <w:r w:rsidRPr="00FD1AD3">
              <w:rPr>
                <w:rFonts w:ascii="Times New Roman" w:hAnsi="Times New Roman" w:cs="Times New Roman"/>
                <w:i/>
                <w:color w:val="FF0000"/>
                <w:sz w:val="20"/>
                <w:szCs w:val="20"/>
                <w:lang w:val="en-US"/>
              </w:rPr>
              <w:t>ssb-PositionsInBurst</w:t>
            </w:r>
            <w:r w:rsidRPr="00FD1AD3">
              <w:rPr>
                <w:rFonts w:ascii="Times New Roman" w:hAnsi="Times New Roman" w:cs="Times New Roman"/>
                <w:color w:val="FF0000"/>
                <w:sz w:val="20"/>
                <w:szCs w:val="20"/>
                <w:lang w:val="en-US"/>
              </w:rPr>
              <w:t xml:space="preserve"> in </w:t>
            </w:r>
            <w:r w:rsidRPr="00FD1AD3">
              <w:rPr>
                <w:rFonts w:ascii="Times New Roman" w:hAnsi="Times New Roman" w:cs="Times New Roman"/>
                <w:i/>
                <w:color w:val="FF0000"/>
                <w:sz w:val="20"/>
                <w:szCs w:val="20"/>
                <w:lang w:val="en-US"/>
              </w:rPr>
              <w:t>SIB1</w:t>
            </w:r>
            <w:r w:rsidRPr="00FD1AD3">
              <w:rPr>
                <w:rFonts w:ascii="Times New Roman" w:hAnsi="Times New Roman" w:cs="Times New Roman"/>
                <w:color w:val="FF0000"/>
                <w:sz w:val="20"/>
                <w:szCs w:val="20"/>
                <w:lang w:val="en-US"/>
              </w:rPr>
              <w:t xml:space="preserve"> or in </w:t>
            </w:r>
            <w:r w:rsidRPr="00FD1AD3">
              <w:rPr>
                <w:rFonts w:ascii="Times New Roman" w:hAnsi="Times New Roman" w:cs="Times New Roman"/>
                <w:i/>
                <w:color w:val="FF0000"/>
                <w:sz w:val="20"/>
                <w:szCs w:val="20"/>
                <w:lang w:val="en-US"/>
              </w:rPr>
              <w:t>ServingCellConfigCommon</w:t>
            </w:r>
            <w:r w:rsidRPr="00FD1AD3">
              <w:rPr>
                <w:rFonts w:ascii="Times New Roman" w:hAnsi="Times New Roman" w:cs="Times New Roman"/>
                <w:color w:val="FF0000"/>
                <w:sz w:val="20"/>
                <w:szCs w:val="20"/>
                <w:lang w:val="en-US"/>
              </w:rPr>
              <w:t xml:space="preserve"> </w:t>
            </w:r>
            <w:r w:rsidRPr="00FD1AD3">
              <w:rPr>
                <w:rFonts w:ascii="Times New Roman" w:hAnsi="Times New Roman" w:cs="Times New Roman"/>
                <w:color w:val="FF0000"/>
                <w:sz w:val="20"/>
                <w:szCs w:val="20"/>
                <w:lang w:val="en-US" w:eastAsia="zh-CN"/>
              </w:rPr>
              <w:t>described in all other clauses</w:t>
            </w:r>
            <w:r w:rsidRPr="00FD1AD3">
              <w:rPr>
                <w:rFonts w:ascii="Times New Roman" w:hAnsi="Times New Roman" w:cs="Times New Roman"/>
                <w:color w:val="00B050"/>
                <w:sz w:val="20"/>
                <w:szCs w:val="20"/>
                <w:lang w:val="en-US" w:eastAsia="zh-CN"/>
              </w:rPr>
              <w:t>, unless otherwise stated.</w:t>
            </w:r>
          </w:p>
        </w:tc>
      </w:tr>
      <w:tr w:rsidR="00900DE5" w14:paraId="244AF184" w14:textId="77777777" w:rsidTr="00D608DE">
        <w:tc>
          <w:tcPr>
            <w:tcW w:w="1271" w:type="dxa"/>
            <w:shd w:val="clear" w:color="auto" w:fill="D9D9D9" w:themeFill="background1" w:themeFillShade="D9"/>
          </w:tcPr>
          <w:p w14:paraId="223B183F" w14:textId="77777777" w:rsidR="00900DE5" w:rsidRDefault="00900DE5" w:rsidP="00CF5C32">
            <w:pPr>
              <w:rPr>
                <w:b/>
                <w:bCs/>
                <w:lang w:val="en-US"/>
              </w:rPr>
            </w:pPr>
            <w:r>
              <w:rPr>
                <w:b/>
                <w:bCs/>
                <w:lang w:val="en-US"/>
              </w:rPr>
              <w:t>Company</w:t>
            </w:r>
          </w:p>
        </w:tc>
        <w:tc>
          <w:tcPr>
            <w:tcW w:w="1580" w:type="dxa"/>
            <w:shd w:val="clear" w:color="auto" w:fill="D9D9D9" w:themeFill="background1" w:themeFillShade="D9"/>
          </w:tcPr>
          <w:p w14:paraId="501DF1DE" w14:textId="77777777" w:rsidR="00900DE5" w:rsidRDefault="00900DE5" w:rsidP="00CF5C32">
            <w:pPr>
              <w:rPr>
                <w:b/>
                <w:bCs/>
                <w:lang w:val="en-US"/>
              </w:rPr>
            </w:pPr>
            <w:r>
              <w:rPr>
                <w:b/>
                <w:bCs/>
                <w:lang w:val="en-US"/>
              </w:rPr>
              <w:t>Y/N</w:t>
            </w:r>
          </w:p>
        </w:tc>
        <w:tc>
          <w:tcPr>
            <w:tcW w:w="6780" w:type="dxa"/>
            <w:shd w:val="clear" w:color="auto" w:fill="D9D9D9" w:themeFill="background1" w:themeFillShade="D9"/>
          </w:tcPr>
          <w:p w14:paraId="27D4A858" w14:textId="77777777" w:rsidR="00900DE5" w:rsidRDefault="00900DE5" w:rsidP="00CF5C32">
            <w:pPr>
              <w:rPr>
                <w:b/>
                <w:bCs/>
                <w:lang w:val="en-US"/>
              </w:rPr>
            </w:pPr>
            <w:r>
              <w:rPr>
                <w:b/>
                <w:bCs/>
                <w:lang w:val="en-US"/>
              </w:rPr>
              <w:t>Comments</w:t>
            </w:r>
          </w:p>
        </w:tc>
      </w:tr>
      <w:tr w:rsidR="00900DE5" w14:paraId="565D89BB" w14:textId="77777777" w:rsidTr="00D608DE">
        <w:tc>
          <w:tcPr>
            <w:tcW w:w="1271" w:type="dxa"/>
          </w:tcPr>
          <w:p w14:paraId="6A201B9C" w14:textId="79BA6829" w:rsidR="00900DE5" w:rsidRDefault="00284F81" w:rsidP="00CF5C32">
            <w:pPr>
              <w:rPr>
                <w:rFonts w:eastAsiaTheme="minorEastAsia"/>
                <w:lang w:val="en-US" w:eastAsia="zh-CN"/>
              </w:rPr>
            </w:pPr>
            <w:r>
              <w:rPr>
                <w:rFonts w:eastAsiaTheme="minorEastAsia"/>
                <w:lang w:val="en-US" w:eastAsia="zh-CN"/>
              </w:rPr>
              <w:t xml:space="preserve">Nordic </w:t>
            </w:r>
          </w:p>
        </w:tc>
        <w:tc>
          <w:tcPr>
            <w:tcW w:w="1580" w:type="dxa"/>
          </w:tcPr>
          <w:p w14:paraId="6CD01486" w14:textId="1C76AFD0" w:rsidR="00900DE5" w:rsidRDefault="0065403F" w:rsidP="00CF5C32">
            <w:pPr>
              <w:tabs>
                <w:tab w:val="left" w:pos="551"/>
              </w:tabs>
              <w:rPr>
                <w:rFonts w:eastAsiaTheme="minorEastAsia"/>
                <w:lang w:val="en-US" w:eastAsia="zh-CN"/>
              </w:rPr>
            </w:pPr>
            <w:r>
              <w:rPr>
                <w:rFonts w:eastAsiaTheme="minorEastAsia"/>
                <w:lang w:val="en-US" w:eastAsia="zh-CN"/>
              </w:rPr>
              <w:t>Y,but</w:t>
            </w:r>
          </w:p>
        </w:tc>
        <w:tc>
          <w:tcPr>
            <w:tcW w:w="6780" w:type="dxa"/>
          </w:tcPr>
          <w:p w14:paraId="489C3BBA" w14:textId="77777777" w:rsidR="00900DE5" w:rsidRDefault="00284F81" w:rsidP="00CF5C32">
            <w:pPr>
              <w:rPr>
                <w:color w:val="00B050"/>
                <w:lang w:val="en-US" w:eastAsia="zh-CN"/>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 xml:space="preserve">described in all other clauses, </w:t>
            </w:r>
            <w:r w:rsidRPr="00FD1AD3">
              <w:rPr>
                <w:color w:val="00B050"/>
                <w:lang w:val="en-US" w:eastAsia="zh-CN"/>
              </w:rPr>
              <w:t>unless otherwise stated</w:t>
            </w:r>
          </w:p>
          <w:p w14:paraId="620787CA" w14:textId="77777777" w:rsidR="004C70C4" w:rsidRDefault="004C70C4" w:rsidP="00CF5C32">
            <w:pPr>
              <w:rPr>
                <w:color w:val="00B050"/>
                <w:lang w:val="en-US" w:eastAsia="zh-CN"/>
              </w:rPr>
            </w:pPr>
          </w:p>
          <w:p w14:paraId="05B04541" w14:textId="7C9D9B77" w:rsidR="004C70C4" w:rsidRPr="0065403F" w:rsidRDefault="0065403F" w:rsidP="00CF5C32">
            <w:pPr>
              <w:rPr>
                <w:rFonts w:eastAsiaTheme="minorEastAsia"/>
                <w:lang w:val="en-US" w:eastAsia="zh-CN"/>
              </w:rPr>
            </w:pPr>
            <w:r w:rsidRPr="0065403F">
              <w:rPr>
                <w:lang w:val="en-US" w:eastAsia="zh-CN"/>
              </w:rPr>
              <w:t xml:space="preserve">We strongly disagree to treat </w:t>
            </w:r>
            <w:r>
              <w:rPr>
                <w:lang w:val="en-US" w:eastAsia="zh-CN"/>
              </w:rPr>
              <w:t xml:space="preserve">NCD SSB </w:t>
            </w:r>
            <w:r w:rsidR="004410C5">
              <w:rPr>
                <w:lang w:val="en-US" w:eastAsia="zh-CN"/>
              </w:rPr>
              <w:t xml:space="preserve">is like </w:t>
            </w:r>
            <w:r>
              <w:rPr>
                <w:lang w:val="en-US" w:eastAsia="zh-CN"/>
              </w:rPr>
              <w:t xml:space="preserve">CSI-RS. This is why we prefer to capture a general text to clarify this. </w:t>
            </w:r>
            <w:r w:rsidR="00A12109">
              <w:rPr>
                <w:lang w:val="en-US" w:eastAsia="zh-CN"/>
              </w:rPr>
              <w:t xml:space="preserve">Moreover, NCD-SSB is used for initial access RACH procedure. </w:t>
            </w:r>
          </w:p>
        </w:tc>
      </w:tr>
    </w:tbl>
    <w:p w14:paraId="0BC2BA94" w14:textId="77777777" w:rsidR="00877528" w:rsidRDefault="00877528">
      <w:pPr>
        <w:rPr>
          <w:lang w:val="en-US" w:eastAsia="ja-JP"/>
        </w:rPr>
      </w:pPr>
    </w:p>
    <w:p w14:paraId="530CBA92" w14:textId="3CE3E88A" w:rsidR="001445E4" w:rsidRPr="009E7E04" w:rsidRDefault="00D0308C">
      <w:pPr>
        <w:rPr>
          <w:lang w:val="en-US" w:eastAsia="ja-JP"/>
        </w:rPr>
      </w:pPr>
      <w:r>
        <w:rPr>
          <w:lang w:val="en-US" w:eastAsia="ja-JP"/>
        </w:rPr>
        <w:t xml:space="preserve">Qualcomm in their response to </w:t>
      </w:r>
      <w:r w:rsidRPr="00D0308C">
        <w:rPr>
          <w:lang w:val="en-US" w:eastAsia="ja-JP"/>
        </w:rPr>
        <w:t>Question 2.5-1b</w:t>
      </w:r>
      <w:r w:rsidR="007E2718">
        <w:rPr>
          <w:lang w:val="en-US" w:eastAsia="ja-JP"/>
        </w:rPr>
        <w:t xml:space="preserve"> </w:t>
      </w:r>
      <w:r w:rsidR="005C5127">
        <w:rPr>
          <w:lang w:val="en-US" w:eastAsia="ja-JP"/>
        </w:rPr>
        <w:t xml:space="preserve">has </w:t>
      </w:r>
      <w:r w:rsidR="00167F14">
        <w:rPr>
          <w:lang w:val="en-US" w:eastAsia="ja-JP"/>
        </w:rPr>
        <w:t xml:space="preserve">proposed </w:t>
      </w:r>
      <w:r w:rsidR="00B27B62">
        <w:rPr>
          <w:lang w:val="en-US" w:eastAsia="ja-JP"/>
        </w:rPr>
        <w:t>to</w:t>
      </w:r>
      <w:r w:rsidR="009E7E04">
        <w:rPr>
          <w:lang w:val="en-US" w:eastAsia="ja-JP"/>
        </w:rPr>
        <w:t xml:space="preserve"> clarify that </w:t>
      </w:r>
      <w:r w:rsidR="009E7E04">
        <w:rPr>
          <w:rFonts w:eastAsiaTheme="minorEastAsia"/>
          <w:lang w:val="en-US" w:eastAsia="zh-CN"/>
        </w:rPr>
        <w:t xml:space="preserve">DL/UL collision handling in TDD covers UL slots/symbols indicated by </w:t>
      </w:r>
      <w:r w:rsidR="009E7E04">
        <w:rPr>
          <w:rFonts w:eastAsiaTheme="minorEastAsia"/>
          <w:i/>
          <w:iCs/>
          <w:lang w:val="en-US" w:eastAsia="zh-CN"/>
        </w:rPr>
        <w:t>tdd-UL-DL-ConfigurationCommon</w:t>
      </w:r>
      <w:r w:rsidR="009E7E04">
        <w:rPr>
          <w:rFonts w:eastAsiaTheme="minorEastAsia"/>
          <w:lang w:val="en-US" w:eastAsia="zh-CN"/>
        </w:rPr>
        <w:t xml:space="preserve"> and </w:t>
      </w:r>
      <w:r w:rsidR="009E7E04">
        <w:rPr>
          <w:rFonts w:eastAsiaTheme="minorEastAsia"/>
          <w:i/>
          <w:iCs/>
          <w:lang w:val="en-US" w:eastAsia="zh-CN"/>
        </w:rPr>
        <w:t>tdd-UL-DL-ConfigurationDedicated</w:t>
      </w:r>
      <w:r w:rsidR="00F45E6A">
        <w:rPr>
          <w:rFonts w:eastAsiaTheme="minorEastAsia"/>
          <w:lang w:val="en-US" w:eastAsia="zh-CN"/>
        </w:rPr>
        <w:t xml:space="preserve"> and </w:t>
      </w:r>
      <w:r w:rsidR="00245575">
        <w:rPr>
          <w:rFonts w:eastAsiaTheme="minorEastAsia"/>
          <w:lang w:val="en-US" w:eastAsia="zh-CN"/>
        </w:rPr>
        <w:t xml:space="preserve">to </w:t>
      </w:r>
      <w:r w:rsidR="00245575" w:rsidRPr="00245575">
        <w:rPr>
          <w:rFonts w:eastAsiaTheme="minorEastAsia"/>
          <w:lang w:val="en-US" w:eastAsia="zh-CN"/>
        </w:rPr>
        <w:t xml:space="preserve">clarify which SSB </w:t>
      </w:r>
      <w:r w:rsidR="00245575">
        <w:rPr>
          <w:rFonts w:eastAsiaTheme="minorEastAsia"/>
          <w:lang w:val="en-US" w:eastAsia="zh-CN"/>
        </w:rPr>
        <w:t xml:space="preserve">(CD or NCD) </w:t>
      </w:r>
      <w:r w:rsidR="00245575" w:rsidRPr="00245575">
        <w:rPr>
          <w:rFonts w:eastAsiaTheme="minorEastAsia"/>
          <w:lang w:val="en-US" w:eastAsia="zh-CN"/>
        </w:rPr>
        <w:t>is to be used for RO validation</w:t>
      </w:r>
      <w:r w:rsidR="00245575">
        <w:rPr>
          <w:rFonts w:eastAsiaTheme="minorEastAsia"/>
          <w:lang w:val="en-US" w:eastAsia="zh-CN"/>
        </w:rPr>
        <w:t xml:space="preserve">. </w:t>
      </w:r>
      <w:r w:rsidR="00CB2452">
        <w:rPr>
          <w:rFonts w:eastAsiaTheme="minorEastAsia"/>
          <w:lang w:val="en-US" w:eastAsia="zh-CN"/>
        </w:rPr>
        <w:t>The corresponding TP from Qualcomm is available below.</w:t>
      </w:r>
    </w:p>
    <w:p w14:paraId="00D1A05F" w14:textId="3DD615EE" w:rsidR="00D0308C" w:rsidRDefault="00D81752" w:rsidP="00D81752">
      <w:pPr>
        <w:rPr>
          <w:b/>
          <w:bCs/>
          <w:lang w:val="en-US"/>
        </w:rPr>
      </w:pPr>
      <w:r w:rsidRPr="009034D8">
        <w:rPr>
          <w:b/>
          <w:highlight w:val="yellow"/>
          <w:lang w:val="en-US"/>
        </w:rPr>
        <w:lastRenderedPageBreak/>
        <w:t>FL</w:t>
      </w:r>
      <w:r w:rsidR="00D0308C" w:rsidRPr="009034D8">
        <w:rPr>
          <w:b/>
          <w:highlight w:val="yellow"/>
          <w:lang w:val="en-US"/>
        </w:rPr>
        <w:t>4</w:t>
      </w:r>
      <w:r w:rsidRPr="009034D8">
        <w:rPr>
          <w:b/>
          <w:highlight w:val="yellow"/>
          <w:lang w:val="en-US"/>
        </w:rPr>
        <w:t xml:space="preserve"> </w:t>
      </w:r>
      <w:r w:rsidR="000010B9">
        <w:rPr>
          <w:b/>
          <w:highlight w:val="yellow"/>
          <w:lang w:val="en-US"/>
        </w:rPr>
        <w:t xml:space="preserve">High Priority </w:t>
      </w:r>
      <w:r w:rsidRPr="009034D8">
        <w:rPr>
          <w:b/>
          <w:highlight w:val="yellow"/>
          <w:lang w:val="en-US"/>
        </w:rPr>
        <w:t>Question 2.5-</w:t>
      </w:r>
      <w:r w:rsidR="00D0308C" w:rsidRPr="009034D8">
        <w:rPr>
          <w:b/>
          <w:highlight w:val="yellow"/>
          <w:lang w:val="en-US"/>
        </w:rPr>
        <w:t>2a</w:t>
      </w:r>
      <w:r>
        <w:rPr>
          <w:b/>
          <w:bCs/>
          <w:lang w:val="en-US"/>
        </w:rPr>
        <w:t xml:space="preserve">: </w:t>
      </w:r>
      <w:r w:rsidR="00245575" w:rsidRPr="00245575">
        <w:rPr>
          <w:b/>
          <w:bCs/>
          <w:lang w:val="en-US"/>
        </w:rPr>
        <w:t>Companies are invited to comment on the following proposal and propose potential resolutions in the Comments field</w:t>
      </w:r>
      <w:r w:rsidR="00A65671">
        <w:rPr>
          <w:b/>
          <w:bCs/>
          <w:lang w:val="en-US"/>
        </w:rPr>
        <w:t>.</w:t>
      </w:r>
    </w:p>
    <w:p w14:paraId="003218C5" w14:textId="435B80B1" w:rsidR="00A65671" w:rsidRPr="00A65671" w:rsidRDefault="00A65671" w:rsidP="00A65671">
      <w:pPr>
        <w:pStyle w:val="ListParagraph"/>
        <w:numPr>
          <w:ilvl w:val="0"/>
          <w:numId w:val="25"/>
        </w:numPr>
        <w:rPr>
          <w:rFonts w:ascii="Times New Roman" w:hAnsi="Times New Roman" w:cs="Times New Roman"/>
          <w:b/>
          <w:sz w:val="20"/>
          <w:szCs w:val="20"/>
          <w:lang w:val="en-US"/>
        </w:rPr>
      </w:pPr>
      <w:r w:rsidRPr="005125D7">
        <w:rPr>
          <w:rFonts w:ascii="Times New Roman" w:eastAsiaTheme="minorEastAsia" w:hAnsi="Times New Roman" w:cs="Times New Roman"/>
          <w:b/>
          <w:sz w:val="20"/>
          <w:szCs w:val="20"/>
          <w:lang w:val="en-US" w:eastAsia="zh-CN"/>
        </w:rPr>
        <w:t>A</w:t>
      </w:r>
      <w:r w:rsidRPr="00A65671">
        <w:rPr>
          <w:rFonts w:ascii="Times New Roman" w:eastAsiaTheme="minorEastAsia" w:hAnsi="Times New Roman" w:cs="Times New Roman"/>
          <w:b/>
          <w:sz w:val="20"/>
          <w:szCs w:val="20"/>
          <w:lang w:val="en-US" w:eastAsia="zh-CN"/>
        </w:rPr>
        <w:t xml:space="preserve">gree the </w:t>
      </w:r>
      <w:r w:rsidR="0099104D" w:rsidRPr="005125D7">
        <w:rPr>
          <w:rFonts w:ascii="Times New Roman" w:eastAsiaTheme="minorEastAsia" w:hAnsi="Times New Roman" w:cs="Times New Roman"/>
          <w:b/>
          <w:sz w:val="20"/>
          <w:szCs w:val="20"/>
          <w:lang w:val="en-US" w:eastAsia="zh-CN"/>
        </w:rPr>
        <w:t xml:space="preserve">following </w:t>
      </w:r>
      <w:r w:rsidRPr="00A65671">
        <w:rPr>
          <w:rFonts w:ascii="Times New Roman" w:eastAsiaTheme="minorEastAsia" w:hAnsi="Times New Roman" w:cs="Times New Roman"/>
          <w:b/>
          <w:sz w:val="20"/>
          <w:szCs w:val="20"/>
          <w:lang w:val="en-US" w:eastAsia="zh-CN"/>
        </w:rPr>
        <w:t>TP for 38.213 clause 17.1</w:t>
      </w:r>
    </w:p>
    <w:tbl>
      <w:tblPr>
        <w:tblStyle w:val="TableGrid"/>
        <w:tblW w:w="0" w:type="auto"/>
        <w:tblLook w:val="04A0" w:firstRow="1" w:lastRow="0" w:firstColumn="1" w:lastColumn="0" w:noHBand="0" w:noVBand="1"/>
      </w:tblPr>
      <w:tblGrid>
        <w:gridCol w:w="9630"/>
      </w:tblGrid>
      <w:tr w:rsidR="00D0308C" w14:paraId="383490FF" w14:textId="77777777" w:rsidTr="00D0308C">
        <w:tc>
          <w:tcPr>
            <w:tcW w:w="9630" w:type="dxa"/>
          </w:tcPr>
          <w:p w14:paraId="4C76714B" w14:textId="77777777" w:rsid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a RedCap UE does not expect the set of symbols indicated as uplink by </w:t>
            </w:r>
            <w:r w:rsidRPr="00B0747A">
              <w:rPr>
                <w:i/>
                <w:iCs/>
                <w:color w:val="FF0000"/>
                <w:szCs w:val="22"/>
                <w:u w:val="single"/>
                <w:lang w:val="en-US" w:eastAsia="zh-CN"/>
              </w:rPr>
              <w:t xml:space="preserve">tdd-UL-DL-ConfigurationCommon </w:t>
            </w:r>
            <w:r w:rsidRPr="00B0747A">
              <w:rPr>
                <w:color w:val="FF0000"/>
                <w:szCs w:val="22"/>
                <w:u w:val="single"/>
                <w:lang w:val="en-US" w:eastAsia="zh-CN"/>
              </w:rPr>
              <w:t xml:space="preserve">and </w:t>
            </w:r>
            <w:r w:rsidRPr="00B0747A">
              <w:rPr>
                <w:i/>
                <w:iCs/>
                <w:color w:val="FF0000"/>
                <w:szCs w:val="22"/>
                <w:u w:val="single"/>
                <w:lang w:val="en-US" w:eastAsia="zh-CN"/>
              </w:rPr>
              <w:t xml:space="preserve">tdd-UL-DL-ConfigurationDedicated </w:t>
            </w:r>
            <w:r w:rsidRPr="00B0747A">
              <w:rPr>
                <w:color w:val="FF0000"/>
                <w:szCs w:val="22"/>
                <w:u w:val="single"/>
                <w:lang w:val="en-US" w:eastAsia="zh-CN"/>
              </w:rPr>
              <w:t xml:space="preserve">to overlap with the set of symbols indicated presence of SS/PBCH blocks by </w:t>
            </w:r>
            <w:r w:rsidRPr="00B0747A">
              <w:rPr>
                <w:rFonts w:eastAsia="MS Mincho"/>
                <w:i/>
                <w:color w:val="FF0000"/>
                <w:szCs w:val="22"/>
                <w:u w:val="single"/>
                <w:lang w:val="en-US"/>
              </w:rPr>
              <w:t>NonCellDefiningSSB</w:t>
            </w:r>
            <w:r w:rsidRPr="00B0747A">
              <w:rPr>
                <w:color w:val="FF0000"/>
                <w:szCs w:val="22"/>
                <w:u w:val="single"/>
                <w:lang w:val="en-US" w:eastAsia="zh-CN"/>
              </w:rPr>
              <w:t xml:space="preserve"> within an active DL BWP</w:t>
            </w:r>
            <w:r w:rsidRPr="00B0747A">
              <w:rPr>
                <w:i/>
                <w:iCs/>
                <w:color w:val="FF0000"/>
                <w:szCs w:val="22"/>
                <w:lang w:val="en-US" w:eastAsia="zh-CN"/>
              </w:rPr>
              <w:t>.</w:t>
            </w:r>
            <w:r w:rsidRPr="00B0747A">
              <w:rPr>
                <w:szCs w:val="22"/>
                <w:lang w:val="en-US" w:eastAsia="zh-CN"/>
              </w:rPr>
              <w:t xml:space="preserve"> </w:t>
            </w:r>
          </w:p>
          <w:p w14:paraId="7810D126" w14:textId="48219C4F" w:rsidR="00D0308C" w:rsidRP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if a RedCap UE is configured with PRACH resources in an active UL BWP, which are associated with </w:t>
            </w:r>
            <w:r w:rsidRPr="00B0747A">
              <w:rPr>
                <w:rFonts w:eastAsia="MS Mincho"/>
                <w:color w:val="FF0000"/>
                <w:szCs w:val="22"/>
                <w:u w:val="single"/>
                <w:lang w:val="en-US"/>
              </w:rPr>
              <w:t xml:space="preserve">SS/PBCH blocks indicated by </w:t>
            </w:r>
            <w:r w:rsidRPr="00B0747A">
              <w:rPr>
                <w:rFonts w:eastAsia="MS Mincho"/>
                <w:i/>
                <w:color w:val="FF0000"/>
                <w:szCs w:val="22"/>
                <w:u w:val="single"/>
                <w:lang w:val="en-US"/>
              </w:rPr>
              <w:t>NonCellDefiningSSB</w:t>
            </w:r>
            <w:r w:rsidRPr="00B0747A">
              <w:rPr>
                <w:color w:val="FF0000"/>
                <w:szCs w:val="22"/>
                <w:u w:val="single"/>
                <w:lang w:val="en-US" w:eastAsia="zh-CN"/>
              </w:rPr>
              <w:t xml:space="preserve"> in an active DL BWP, a valid PRACH occasion for RedCap UE does not precede a SS/PBCH block indicated by </w:t>
            </w:r>
            <w:r w:rsidRPr="00B0747A">
              <w:rPr>
                <w:i/>
                <w:iCs/>
                <w:color w:val="FF0000"/>
                <w:szCs w:val="22"/>
                <w:u w:val="single"/>
                <w:lang w:val="en-US" w:eastAsia="zh-CN"/>
              </w:rPr>
              <w:t>NonCellDefiningSSB</w:t>
            </w:r>
            <w:r w:rsidRPr="00B0747A">
              <w:rPr>
                <w:color w:val="FF0000"/>
                <w:szCs w:val="22"/>
                <w:u w:val="single"/>
                <w:lang w:val="en-US" w:eastAsia="zh-CN"/>
              </w:rPr>
              <w:t xml:space="preserve"> in the PRACH slot and starts at least </w:t>
            </w:r>
            <w:r w:rsidRPr="00B0747A">
              <w:rPr>
                <w:i/>
                <w:iCs/>
                <w:color w:val="FF0000"/>
                <w:szCs w:val="22"/>
                <w:u w:val="single"/>
                <w:lang w:val="en-US" w:eastAsia="zh-CN"/>
              </w:rPr>
              <w:t>N</w:t>
            </w:r>
            <w:r w:rsidRPr="00B0747A">
              <w:rPr>
                <w:i/>
                <w:iCs/>
                <w:color w:val="FF0000"/>
                <w:szCs w:val="22"/>
                <w:u w:val="single"/>
                <w:vertAlign w:val="subscript"/>
                <w:lang w:val="en-US" w:eastAsia="zh-CN"/>
              </w:rPr>
              <w:t>gap</w:t>
            </w:r>
            <w:r w:rsidRPr="00B0747A">
              <w:rPr>
                <w:color w:val="FF0000"/>
                <w:szCs w:val="22"/>
                <w:u w:val="single"/>
                <w:lang w:val="en-US" w:eastAsia="zh-CN"/>
              </w:rPr>
              <w:t xml:space="preserve"> symbols after a last SS/PBCH block symbol indicated by </w:t>
            </w:r>
            <w:r w:rsidRPr="00B0747A">
              <w:rPr>
                <w:i/>
                <w:iCs/>
                <w:color w:val="FF0000"/>
                <w:szCs w:val="22"/>
                <w:u w:val="single"/>
                <w:lang w:val="en-US" w:eastAsia="zh-CN"/>
              </w:rPr>
              <w:t>NonCellDefiningSSB</w:t>
            </w:r>
            <w:r w:rsidRPr="00B0747A">
              <w:rPr>
                <w:color w:val="FF0000"/>
                <w:szCs w:val="22"/>
                <w:u w:val="single"/>
                <w:lang w:val="en-US" w:eastAsia="zh-CN"/>
              </w:rPr>
              <w:t xml:space="preserve">, where </w:t>
            </w:r>
            <w:r w:rsidRPr="00B0747A">
              <w:rPr>
                <w:i/>
                <w:iCs/>
                <w:color w:val="FF0000"/>
                <w:szCs w:val="22"/>
                <w:u w:val="single"/>
                <w:lang w:val="en-US" w:eastAsia="zh-CN"/>
              </w:rPr>
              <w:t>N</w:t>
            </w:r>
            <w:r w:rsidRPr="00B0747A">
              <w:rPr>
                <w:i/>
                <w:iCs/>
                <w:color w:val="FF0000"/>
                <w:szCs w:val="22"/>
                <w:u w:val="single"/>
                <w:vertAlign w:val="subscript"/>
                <w:lang w:val="en-US" w:eastAsia="zh-CN"/>
              </w:rPr>
              <w:t>gap</w:t>
            </w:r>
            <w:r w:rsidRPr="00B0747A">
              <w:rPr>
                <w:color w:val="FF0000"/>
                <w:szCs w:val="22"/>
                <w:u w:val="single"/>
                <w:lang w:val="en-US" w:eastAsia="zh-CN"/>
              </w:rPr>
              <w:t xml:space="preserve"> is provided in Clause 8.1 of TS 38.213.</w:t>
            </w:r>
            <w:r w:rsidRPr="00B0747A">
              <w:rPr>
                <w:color w:val="FF0000"/>
                <w:szCs w:val="22"/>
                <w:lang w:val="en-US" w:eastAsia="zh-CN"/>
              </w:rPr>
              <w:t xml:space="preserve"> </w:t>
            </w:r>
          </w:p>
        </w:tc>
      </w:tr>
    </w:tbl>
    <w:p w14:paraId="38DC093A" w14:textId="77777777" w:rsidR="00D0308C" w:rsidRDefault="00D0308C" w:rsidP="00D81752">
      <w:pPr>
        <w:rPr>
          <w:b/>
          <w:bCs/>
          <w:lang w:val="en-US"/>
        </w:rPr>
      </w:pPr>
    </w:p>
    <w:tbl>
      <w:tblPr>
        <w:tblStyle w:val="TableGrid"/>
        <w:tblW w:w="9634" w:type="dxa"/>
        <w:tblLayout w:type="fixed"/>
        <w:tblLook w:val="04A0" w:firstRow="1" w:lastRow="0" w:firstColumn="1" w:lastColumn="0" w:noHBand="0" w:noVBand="1"/>
      </w:tblPr>
      <w:tblGrid>
        <w:gridCol w:w="1255"/>
        <w:gridCol w:w="8379"/>
      </w:tblGrid>
      <w:tr w:rsidR="00E103A6" w14:paraId="632D53AF" w14:textId="77777777" w:rsidTr="00E103A6">
        <w:tc>
          <w:tcPr>
            <w:tcW w:w="1255" w:type="dxa"/>
            <w:shd w:val="clear" w:color="auto" w:fill="D9D9D9" w:themeFill="background1" w:themeFillShade="D9"/>
          </w:tcPr>
          <w:p w14:paraId="6FEED66A" w14:textId="77777777" w:rsidR="00E103A6" w:rsidRDefault="00E103A6" w:rsidP="00920FCF">
            <w:pPr>
              <w:rPr>
                <w:b/>
                <w:bCs/>
                <w:lang w:val="en-US"/>
              </w:rPr>
            </w:pPr>
            <w:r>
              <w:rPr>
                <w:b/>
                <w:bCs/>
                <w:lang w:val="en-US"/>
              </w:rPr>
              <w:t>Company</w:t>
            </w:r>
          </w:p>
        </w:tc>
        <w:tc>
          <w:tcPr>
            <w:tcW w:w="8379" w:type="dxa"/>
            <w:shd w:val="clear" w:color="auto" w:fill="D9D9D9" w:themeFill="background1" w:themeFillShade="D9"/>
          </w:tcPr>
          <w:p w14:paraId="1F1AD36A" w14:textId="77777777" w:rsidR="00E103A6" w:rsidRDefault="00E103A6" w:rsidP="00920FCF">
            <w:pPr>
              <w:rPr>
                <w:b/>
                <w:bCs/>
                <w:lang w:val="en-US"/>
              </w:rPr>
            </w:pPr>
            <w:r>
              <w:rPr>
                <w:b/>
                <w:bCs/>
                <w:lang w:val="en-US"/>
              </w:rPr>
              <w:t>Comments</w:t>
            </w:r>
          </w:p>
        </w:tc>
      </w:tr>
      <w:tr w:rsidR="00E103A6" w14:paraId="61AB653C" w14:textId="77777777" w:rsidTr="00E103A6">
        <w:tc>
          <w:tcPr>
            <w:tcW w:w="1255" w:type="dxa"/>
          </w:tcPr>
          <w:p w14:paraId="5CF05A08" w14:textId="6D73AD51" w:rsidR="00E103A6" w:rsidRDefault="001440FF" w:rsidP="00920FCF">
            <w:pPr>
              <w:rPr>
                <w:rFonts w:eastAsiaTheme="minorEastAsia"/>
                <w:lang w:val="en-US" w:eastAsia="zh-CN"/>
              </w:rPr>
            </w:pPr>
            <w:r>
              <w:rPr>
                <w:rFonts w:eastAsiaTheme="minorEastAsia"/>
                <w:lang w:val="en-US" w:eastAsia="zh-CN"/>
              </w:rPr>
              <w:t xml:space="preserve">Nordic </w:t>
            </w:r>
          </w:p>
        </w:tc>
        <w:tc>
          <w:tcPr>
            <w:tcW w:w="8379" w:type="dxa"/>
          </w:tcPr>
          <w:p w14:paraId="18BB39F7" w14:textId="3091BD9D" w:rsidR="00E103A6" w:rsidRDefault="001440FF" w:rsidP="00920FCF">
            <w:pPr>
              <w:rPr>
                <w:rFonts w:eastAsiaTheme="minorEastAsia"/>
                <w:lang w:val="en-US" w:eastAsia="zh-CN"/>
              </w:rPr>
            </w:pPr>
            <w:r>
              <w:rPr>
                <w:rFonts w:eastAsiaTheme="minorEastAsia"/>
                <w:lang w:val="en-US" w:eastAsia="zh-CN"/>
              </w:rPr>
              <w:t>This aspects would be covered by having a general sentence that NCS SSB is handled the same way as CD SSB</w:t>
            </w:r>
          </w:p>
        </w:tc>
      </w:tr>
      <w:tr w:rsidR="00E103A6" w14:paraId="0682BBA8" w14:textId="77777777" w:rsidTr="00E103A6">
        <w:tc>
          <w:tcPr>
            <w:tcW w:w="1255" w:type="dxa"/>
          </w:tcPr>
          <w:p w14:paraId="0757AAF5" w14:textId="3B3F5A58" w:rsidR="00E103A6" w:rsidRDefault="00E103A6" w:rsidP="00920FCF">
            <w:pPr>
              <w:rPr>
                <w:rFonts w:eastAsiaTheme="minorEastAsia"/>
                <w:lang w:val="en-US" w:eastAsia="zh-CN"/>
              </w:rPr>
            </w:pPr>
          </w:p>
        </w:tc>
        <w:tc>
          <w:tcPr>
            <w:tcW w:w="8379" w:type="dxa"/>
          </w:tcPr>
          <w:p w14:paraId="24059DC8" w14:textId="2DD40E8F" w:rsidR="00E103A6" w:rsidRDefault="00E103A6" w:rsidP="00920FCF">
            <w:pPr>
              <w:rPr>
                <w:rFonts w:eastAsiaTheme="minorEastAsia"/>
                <w:lang w:val="en-US" w:eastAsia="zh-CN"/>
              </w:rPr>
            </w:pPr>
          </w:p>
        </w:tc>
      </w:tr>
      <w:tr w:rsidR="00E103A6" w14:paraId="236E5271" w14:textId="77777777" w:rsidTr="00E103A6">
        <w:tc>
          <w:tcPr>
            <w:tcW w:w="1255" w:type="dxa"/>
          </w:tcPr>
          <w:p w14:paraId="056EC9DF" w14:textId="77777777" w:rsidR="00E103A6" w:rsidRDefault="00E103A6" w:rsidP="00920FCF">
            <w:pPr>
              <w:rPr>
                <w:rFonts w:eastAsiaTheme="minorEastAsia"/>
                <w:lang w:val="en-US" w:eastAsia="zh-CN"/>
              </w:rPr>
            </w:pPr>
          </w:p>
        </w:tc>
        <w:tc>
          <w:tcPr>
            <w:tcW w:w="8379" w:type="dxa"/>
          </w:tcPr>
          <w:p w14:paraId="588FE5C3" w14:textId="77777777" w:rsidR="00E103A6" w:rsidRDefault="00E103A6" w:rsidP="00920FCF">
            <w:pPr>
              <w:rPr>
                <w:rFonts w:eastAsiaTheme="minorEastAsia"/>
                <w:lang w:val="en-US" w:eastAsia="zh-CN"/>
              </w:rPr>
            </w:pPr>
          </w:p>
        </w:tc>
      </w:tr>
      <w:tr w:rsidR="00E103A6" w14:paraId="211A4D72" w14:textId="77777777" w:rsidTr="00E103A6">
        <w:tc>
          <w:tcPr>
            <w:tcW w:w="1255" w:type="dxa"/>
          </w:tcPr>
          <w:p w14:paraId="5A5D8268" w14:textId="77777777" w:rsidR="00E103A6" w:rsidRDefault="00E103A6" w:rsidP="00920FCF">
            <w:pPr>
              <w:rPr>
                <w:rFonts w:eastAsiaTheme="minorEastAsia"/>
                <w:lang w:val="en-US" w:eastAsia="zh-CN"/>
              </w:rPr>
            </w:pPr>
          </w:p>
        </w:tc>
        <w:tc>
          <w:tcPr>
            <w:tcW w:w="8379" w:type="dxa"/>
          </w:tcPr>
          <w:p w14:paraId="265835F2" w14:textId="77777777" w:rsidR="00E103A6" w:rsidRDefault="00E103A6" w:rsidP="00920FCF">
            <w:pPr>
              <w:rPr>
                <w:rFonts w:eastAsiaTheme="minorEastAsia"/>
                <w:lang w:val="en-US" w:eastAsia="zh-CN"/>
              </w:rPr>
            </w:pPr>
          </w:p>
        </w:tc>
      </w:tr>
      <w:tr w:rsidR="00E103A6" w14:paraId="1878FB07" w14:textId="77777777" w:rsidTr="00E103A6">
        <w:tc>
          <w:tcPr>
            <w:tcW w:w="1255" w:type="dxa"/>
          </w:tcPr>
          <w:p w14:paraId="0919E1AA" w14:textId="77777777" w:rsidR="00E103A6" w:rsidRDefault="00E103A6" w:rsidP="00920FCF">
            <w:pPr>
              <w:rPr>
                <w:rFonts w:eastAsiaTheme="minorEastAsia"/>
                <w:lang w:val="en-US" w:eastAsia="zh-CN"/>
              </w:rPr>
            </w:pPr>
          </w:p>
        </w:tc>
        <w:tc>
          <w:tcPr>
            <w:tcW w:w="8379" w:type="dxa"/>
          </w:tcPr>
          <w:p w14:paraId="40EE7E88" w14:textId="77777777" w:rsidR="00E103A6" w:rsidRDefault="00E103A6" w:rsidP="00920FCF">
            <w:pPr>
              <w:rPr>
                <w:rFonts w:eastAsiaTheme="minorEastAsia"/>
                <w:lang w:val="en-US" w:eastAsia="zh-CN"/>
              </w:rPr>
            </w:pPr>
          </w:p>
        </w:tc>
      </w:tr>
      <w:tr w:rsidR="00E103A6" w14:paraId="53DE983F" w14:textId="77777777" w:rsidTr="00E103A6">
        <w:tc>
          <w:tcPr>
            <w:tcW w:w="1255" w:type="dxa"/>
          </w:tcPr>
          <w:p w14:paraId="74430A4A" w14:textId="77777777" w:rsidR="00E103A6" w:rsidRDefault="00E103A6" w:rsidP="00920FCF">
            <w:pPr>
              <w:rPr>
                <w:rFonts w:eastAsiaTheme="minorEastAsia"/>
                <w:lang w:val="en-US" w:eastAsia="zh-CN"/>
              </w:rPr>
            </w:pPr>
          </w:p>
        </w:tc>
        <w:tc>
          <w:tcPr>
            <w:tcW w:w="8379" w:type="dxa"/>
          </w:tcPr>
          <w:p w14:paraId="42B27927" w14:textId="77777777" w:rsidR="00E103A6" w:rsidRDefault="00E103A6" w:rsidP="00920FCF">
            <w:pPr>
              <w:rPr>
                <w:rFonts w:eastAsiaTheme="minorEastAsia"/>
                <w:lang w:val="en-US" w:eastAsia="zh-CN"/>
              </w:rPr>
            </w:pPr>
          </w:p>
        </w:tc>
      </w:tr>
      <w:tr w:rsidR="00E103A6" w14:paraId="25C6B9A4" w14:textId="77777777" w:rsidTr="00E103A6">
        <w:tc>
          <w:tcPr>
            <w:tcW w:w="1255" w:type="dxa"/>
          </w:tcPr>
          <w:p w14:paraId="1D8382E1" w14:textId="77777777" w:rsidR="00E103A6" w:rsidRDefault="00E103A6" w:rsidP="00920FCF">
            <w:pPr>
              <w:rPr>
                <w:rFonts w:eastAsiaTheme="minorEastAsia"/>
                <w:lang w:val="en-US" w:eastAsia="zh-CN"/>
              </w:rPr>
            </w:pPr>
          </w:p>
        </w:tc>
        <w:tc>
          <w:tcPr>
            <w:tcW w:w="8379" w:type="dxa"/>
          </w:tcPr>
          <w:p w14:paraId="20EC56B2" w14:textId="77777777" w:rsidR="00E103A6" w:rsidRDefault="00E103A6" w:rsidP="00920FCF">
            <w:pPr>
              <w:rPr>
                <w:rFonts w:eastAsiaTheme="minorEastAsia"/>
                <w:lang w:val="en-US" w:eastAsia="zh-CN"/>
              </w:rPr>
            </w:pPr>
          </w:p>
        </w:tc>
      </w:tr>
      <w:tr w:rsidR="00E103A6" w14:paraId="1830A683" w14:textId="77777777" w:rsidTr="00E103A6">
        <w:tc>
          <w:tcPr>
            <w:tcW w:w="1255" w:type="dxa"/>
          </w:tcPr>
          <w:p w14:paraId="53CC8D49" w14:textId="77777777" w:rsidR="00E103A6" w:rsidRDefault="00E103A6" w:rsidP="00920FCF">
            <w:pPr>
              <w:rPr>
                <w:rFonts w:eastAsiaTheme="minorEastAsia"/>
                <w:lang w:val="en-US" w:eastAsia="zh-CN"/>
              </w:rPr>
            </w:pPr>
          </w:p>
        </w:tc>
        <w:tc>
          <w:tcPr>
            <w:tcW w:w="8379" w:type="dxa"/>
          </w:tcPr>
          <w:p w14:paraId="00AD6CB9" w14:textId="77777777" w:rsidR="00E103A6" w:rsidRDefault="00E103A6" w:rsidP="00920FCF">
            <w:pPr>
              <w:rPr>
                <w:rFonts w:eastAsiaTheme="minorEastAsia"/>
                <w:lang w:val="en-US" w:eastAsia="zh-CN"/>
              </w:rPr>
            </w:pPr>
          </w:p>
        </w:tc>
      </w:tr>
      <w:tr w:rsidR="00E103A6" w14:paraId="284C8716" w14:textId="77777777" w:rsidTr="00E103A6">
        <w:tc>
          <w:tcPr>
            <w:tcW w:w="1255" w:type="dxa"/>
          </w:tcPr>
          <w:p w14:paraId="1D70B700" w14:textId="77777777" w:rsidR="00E103A6" w:rsidRDefault="00E103A6" w:rsidP="00920FCF">
            <w:pPr>
              <w:rPr>
                <w:rFonts w:eastAsiaTheme="minorEastAsia"/>
                <w:lang w:val="en-US" w:eastAsia="zh-CN"/>
              </w:rPr>
            </w:pPr>
          </w:p>
        </w:tc>
        <w:tc>
          <w:tcPr>
            <w:tcW w:w="8379" w:type="dxa"/>
          </w:tcPr>
          <w:p w14:paraId="313A654A" w14:textId="77777777" w:rsidR="00E103A6" w:rsidRDefault="00E103A6" w:rsidP="00920FCF">
            <w:pPr>
              <w:rPr>
                <w:rFonts w:eastAsiaTheme="minorEastAsia"/>
                <w:lang w:val="en-US" w:eastAsia="zh-CN"/>
              </w:rPr>
            </w:pPr>
          </w:p>
        </w:tc>
      </w:tr>
    </w:tbl>
    <w:p w14:paraId="010B2AA5" w14:textId="77777777" w:rsidR="001445E4" w:rsidRPr="00D81752" w:rsidRDefault="001445E4">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8" w:history="1">
        <w:r>
          <w:rPr>
            <w:rStyle w:val="Hyperlink"/>
            <w:lang w:val="en-US" w:eastAsia="ja-JP"/>
          </w:rPr>
          <w:t>16</w:t>
        </w:r>
      </w:hyperlink>
      <w:r>
        <w:rPr>
          <w:lang w:val="en-US" w:eastAsia="ja-JP"/>
        </w:rPr>
        <w:t xml:space="preserve"> (issue 2), </w:t>
      </w:r>
      <w:hyperlink r:id="rId79" w:history="1">
        <w:r>
          <w:rPr>
            <w:rStyle w:val="Hyperlink"/>
            <w:lang w:val="en-US" w:eastAsia="ja-JP"/>
          </w:rPr>
          <w:t>25</w:t>
        </w:r>
      </w:hyperlink>
      <w:r>
        <w:rPr>
          <w:lang w:val="en-US" w:eastAsia="ja-JP"/>
        </w:rPr>
        <w:t xml:space="preserve">, </w:t>
      </w:r>
      <w:hyperlink r:id="rId80" w:history="1">
        <w:r>
          <w:rPr>
            <w:rStyle w:val="Hyperlink"/>
            <w:lang w:val="en-US" w:eastAsia="ja-JP"/>
          </w:rPr>
          <w:t>40</w:t>
        </w:r>
      </w:hyperlink>
      <w:r>
        <w:rPr>
          <w:lang w:val="en-US" w:eastAsia="ja-JP"/>
        </w:rPr>
        <w:t xml:space="preserve">] propose to clarify PDSCH resource mapping around NCD-SSB in </w:t>
      </w:r>
      <w:hyperlink r:id="rId81" w:history="1">
        <w:r>
          <w:rPr>
            <w:rStyle w:val="Hyperlink"/>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12B915"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1F532B7B"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14:paraId="298C4B54" w14:textId="77777777">
        <w:tc>
          <w:tcPr>
            <w:tcW w:w="1479" w:type="dxa"/>
          </w:tcPr>
          <w:p w14:paraId="286BB43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1CF97864" w14:textId="77777777" w:rsidR="00877528" w:rsidRDefault="0019686F">
            <w:pPr>
              <w:rPr>
                <w:rFonts w:eastAsia="Yu Mincho"/>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Yu Mincho"/>
                <w:lang w:val="en-US" w:eastAsia="ja-JP"/>
              </w:rPr>
            </w:pPr>
            <w:r>
              <w:rPr>
                <w:rFonts w:eastAsia="Yu Mincho"/>
                <w:lang w:val="en-US" w:eastAsia="ja-JP"/>
              </w:rPr>
              <w:t>OPPO</w:t>
            </w:r>
          </w:p>
        </w:tc>
        <w:tc>
          <w:tcPr>
            <w:tcW w:w="1372" w:type="dxa"/>
          </w:tcPr>
          <w:p w14:paraId="23C7B79B"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3FDB87E1" w14:textId="77777777" w:rsidR="00877528" w:rsidRDefault="00877528">
            <w:pPr>
              <w:rPr>
                <w:rFonts w:eastAsia="Yu Mincho"/>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2" w:history="1">
              <w:r>
                <w:rPr>
                  <w:rStyle w:val="Hyperlink"/>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lastRenderedPageBreak/>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宋体" w:hint="eastAsia"/>
                <w:color w:val="000000"/>
                <w:lang w:val="en-US" w:eastAsia="zh-CN"/>
              </w:rPr>
              <w:t xml:space="preserve">can refer to all kinds of SSBs, since NCD-SSB also has to use the </w:t>
            </w:r>
            <w:r>
              <w:rPr>
                <w:i/>
                <w:color w:val="000000"/>
              </w:rPr>
              <w:t>ssb-PositionsInBurst</w:t>
            </w:r>
            <w:r>
              <w:rPr>
                <w:rFonts w:eastAsia="宋体"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0AB9C41C" w14:textId="77777777">
        <w:tc>
          <w:tcPr>
            <w:tcW w:w="1479" w:type="dxa"/>
          </w:tcPr>
          <w:p w14:paraId="5454D1ED"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55066310" w14:textId="77777777" w:rsidR="00877528" w:rsidRDefault="0019686F">
            <w:pPr>
              <w:rPr>
                <w:rFonts w:eastAsia="Yu Mincho"/>
                <w:lang w:val="en-US" w:eastAsia="ja-JP"/>
              </w:rPr>
            </w:pPr>
            <w:r>
              <w:rPr>
                <w:rFonts w:eastAsia="Yu Mincho"/>
                <w:lang w:val="en-US" w:eastAsia="ja-JP"/>
              </w:rPr>
              <w:t xml:space="preserve">Would be covered by </w:t>
            </w:r>
          </w:p>
          <w:p w14:paraId="71134137" w14:textId="77777777" w:rsidR="00877528" w:rsidRDefault="0019686F">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r>
              <w:rPr>
                <w:i/>
                <w:color w:val="000000"/>
              </w:rPr>
              <w:t>ssb-PositionsInBurst</w:t>
            </w:r>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r>
              <w:rPr>
                <w:i/>
                <w:color w:val="000000"/>
              </w:rPr>
              <w:t>ssb-PositionsInBurst</w:t>
            </w:r>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ssb-PositionsInBurst</w:t>
            </w:r>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39C2FE6B" w14:textId="77777777" w:rsidR="00843DFA" w:rsidRDefault="00843DFA" w:rsidP="00920FCF">
            <w:pPr>
              <w:rPr>
                <w:rFonts w:eastAsiaTheme="minorEastAsia"/>
                <w:lang w:val="en-US" w:eastAsia="zh-CN"/>
              </w:rPr>
            </w:pPr>
            <w:r>
              <w:rPr>
                <w:rFonts w:eastAsiaTheme="minorEastAsia" w:hint="eastAsia"/>
                <w:lang w:val="en-US" w:eastAsia="zh-CN"/>
              </w:rPr>
              <w:t>I</w:t>
            </w:r>
            <w:r>
              <w:rPr>
                <w:rFonts w:eastAsiaTheme="minorEastAsia"/>
                <w:lang w:val="en-US" w:eastAsia="zh-CN"/>
              </w:rPr>
              <w:t>t is not needed to complicated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937D946" w14:textId="4736EE34" w:rsidR="003E7A4A" w:rsidRPr="003E7A4A" w:rsidRDefault="003E7A4A" w:rsidP="00920FCF">
            <w:pPr>
              <w:rPr>
                <w:rFonts w:eastAsia="Yu Mincho"/>
                <w:lang w:val="en-US" w:eastAsia="ja-JP"/>
              </w:rPr>
            </w:pPr>
            <w:r>
              <w:rPr>
                <w:rFonts w:eastAsia="Yu Mincho" w:hint="eastAsia"/>
                <w:lang w:val="en-US" w:eastAsia="ja-JP"/>
              </w:rPr>
              <w:t>A</w:t>
            </w:r>
            <w:r>
              <w:rPr>
                <w:rFonts w:eastAsia="Yu Mincho"/>
                <w:lang w:val="en-US" w:eastAsia="ja-JP"/>
              </w:rPr>
              <w:t>gree with ZTE.</w:t>
            </w:r>
          </w:p>
        </w:tc>
      </w:tr>
      <w:tr w:rsidR="00724699" w:rsidRPr="00DD3AA6" w14:paraId="7FC6378C" w14:textId="77777777" w:rsidTr="00724699">
        <w:tc>
          <w:tcPr>
            <w:tcW w:w="1479" w:type="dxa"/>
          </w:tcPr>
          <w:p w14:paraId="09B7C999" w14:textId="61C14A17" w:rsidR="00724699" w:rsidRDefault="00724699" w:rsidP="00920FCF">
            <w:pPr>
              <w:rPr>
                <w:rFonts w:eastAsia="Yu Mincho"/>
                <w:lang w:val="en-US" w:eastAsia="ja-JP"/>
              </w:rPr>
            </w:pPr>
            <w:r>
              <w:rPr>
                <w:rFonts w:eastAsia="Yu Mincho"/>
                <w:lang w:val="en-US" w:eastAsia="ja-JP"/>
              </w:rPr>
              <w:t>Ericsson</w:t>
            </w:r>
          </w:p>
        </w:tc>
        <w:tc>
          <w:tcPr>
            <w:tcW w:w="8152" w:type="dxa"/>
            <w:gridSpan w:val="2"/>
          </w:tcPr>
          <w:p w14:paraId="6ABDA23C" w14:textId="77777777" w:rsidR="00724699" w:rsidRDefault="00724699" w:rsidP="00920FCF">
            <w:pPr>
              <w:rPr>
                <w:rFonts w:eastAsia="Yu Mincho"/>
                <w:lang w:val="en-US" w:eastAsia="ja-JP"/>
              </w:rPr>
            </w:pPr>
            <w:r>
              <w:rPr>
                <w:rFonts w:eastAsia="Yu Mincho"/>
                <w:lang w:val="en-US" w:eastAsia="ja-JP"/>
              </w:rPr>
              <w:t>We tend to think that the TP may be needed considering that the mapping rule would apply only to UEs configured with NCD-SSB.</w:t>
            </w:r>
          </w:p>
          <w:p w14:paraId="0805C5B8" w14:textId="77777777" w:rsidR="00724699" w:rsidRPr="00AA195D" w:rsidRDefault="00724699" w:rsidP="00920FCF">
            <w:pPr>
              <w:rPr>
                <w:rFonts w:eastAsia="Yu Mincho"/>
                <w:lang w:val="en-US" w:eastAsia="ja-JP"/>
              </w:rPr>
            </w:pPr>
            <w:r>
              <w:rPr>
                <w:rFonts w:eastAsia="Yu Mincho"/>
                <w:lang w:val="en-US" w:eastAsia="ja-JP"/>
              </w:rPr>
              <w:t>We could also</w:t>
            </w:r>
            <w:r w:rsidRPr="00AA195D">
              <w:rPr>
                <w:rFonts w:eastAsia="Yu Mincho"/>
                <w:lang w:val="en-US" w:eastAsia="ja-JP"/>
              </w:rPr>
              <w:t xml:space="preserve"> make the proposal more compact</w:t>
            </w:r>
            <w:r>
              <w:rPr>
                <w:rFonts w:eastAsia="Yu Mincho"/>
                <w:lang w:val="en-US" w:eastAsia="ja-JP"/>
              </w:rPr>
              <w:t xml:space="preserve"> as below</w:t>
            </w:r>
            <w:r w:rsidRPr="00AA195D">
              <w:rPr>
                <w:rFonts w:eastAsia="Yu Mincho"/>
                <w:lang w:val="en-US" w:eastAsia="ja-JP"/>
              </w:rPr>
              <w:t>:</w:t>
            </w:r>
          </w:p>
          <w:p w14:paraId="161F789C" w14:textId="77777777" w:rsidR="00724699" w:rsidRDefault="00724699" w:rsidP="00920FCF">
            <w:pPr>
              <w:rPr>
                <w:rFonts w:eastAsia="Yu Mincho"/>
                <w:color w:val="7030A0"/>
                <w:lang w:val="en-US" w:eastAsia="ja-JP"/>
              </w:rPr>
            </w:pPr>
            <w:r w:rsidRPr="00AA195D">
              <w:rPr>
                <w:rFonts w:eastAsia="Yu Mincho"/>
                <w:color w:val="7030A0"/>
                <w:lang w:val="en-US" w:eastAsia="ja-JP"/>
              </w:rPr>
              <w:lastRenderedPageBreak/>
              <w:t xml:space="preserve">A reduced capability UE assumes SS/PBCH block transmission according to </w:t>
            </w:r>
            <w:r w:rsidRPr="00AA195D">
              <w:rPr>
                <w:rFonts w:eastAsia="Yu Mincho"/>
                <w:i/>
                <w:iCs/>
                <w:color w:val="7030A0"/>
                <w:lang w:val="en-US" w:eastAsia="ja-JP"/>
              </w:rPr>
              <w:t>NonCellDefiningSSB</w:t>
            </w:r>
            <w:r w:rsidRPr="00AA195D">
              <w:rPr>
                <w:rFonts w:eastAsia="Yu Mincho"/>
                <w:color w:val="7030A0"/>
                <w:lang w:val="en-US" w:eastAsia="ja-JP"/>
              </w:rPr>
              <w:t xml:space="preserve"> if configured, and if the PDSCH resource allocation overlaps with PRBs containing SS/PBCH block transmission resources the UE shall assume that the PRBs containing SS/PBCH block transmission resources are not available for PDSCH in the OFDM symbols where SS/PBCH block is transmitted.</w:t>
            </w:r>
          </w:p>
          <w:p w14:paraId="607EE93A" w14:textId="56D360D7" w:rsidR="006A21DF" w:rsidRPr="00DD3AA6" w:rsidRDefault="006A21DF" w:rsidP="00920FCF">
            <w:pPr>
              <w:rPr>
                <w:lang w:val="en-US"/>
              </w:rPr>
            </w:pPr>
          </w:p>
        </w:tc>
      </w:tr>
      <w:tr w:rsidR="000E6FA9" w14:paraId="4B14568E" w14:textId="77777777" w:rsidTr="000E6FA9">
        <w:tc>
          <w:tcPr>
            <w:tcW w:w="1479" w:type="dxa"/>
          </w:tcPr>
          <w:p w14:paraId="3F082828" w14:textId="2A798C44" w:rsidR="000E6FA9" w:rsidRDefault="000E6FA9" w:rsidP="00920FCF">
            <w:pPr>
              <w:rPr>
                <w:rFonts w:eastAsiaTheme="minorEastAsia"/>
                <w:lang w:val="en-US" w:eastAsia="zh-CN"/>
              </w:rPr>
            </w:pPr>
            <w:r>
              <w:rPr>
                <w:rFonts w:eastAsiaTheme="minorEastAsia"/>
                <w:lang w:val="en-US" w:eastAsia="zh-CN"/>
              </w:rPr>
              <w:lastRenderedPageBreak/>
              <w:t>FL4</w:t>
            </w:r>
          </w:p>
        </w:tc>
        <w:tc>
          <w:tcPr>
            <w:tcW w:w="8152" w:type="dxa"/>
            <w:gridSpan w:val="2"/>
          </w:tcPr>
          <w:p w14:paraId="70356298" w14:textId="466ADA76" w:rsidR="000E6FA9" w:rsidRPr="003C5B60" w:rsidRDefault="00354F51" w:rsidP="003C5B60">
            <w:pPr>
              <w:rPr>
                <w:rFonts w:eastAsiaTheme="minorEastAsia"/>
                <w:lang w:val="en-US" w:eastAsia="zh-CN"/>
              </w:rPr>
            </w:pPr>
            <w:r>
              <w:rPr>
                <w:rFonts w:eastAsiaTheme="minorEastAsia"/>
                <w:lang w:val="en-US" w:eastAsia="zh-CN"/>
              </w:rPr>
              <w:t xml:space="preserve">Majority of </w:t>
            </w:r>
            <w:r w:rsidR="003C5B60">
              <w:rPr>
                <w:rFonts w:eastAsiaTheme="minorEastAsia"/>
                <w:lang w:val="en-US" w:eastAsia="zh-CN"/>
              </w:rPr>
              <w:t xml:space="preserve">the </w:t>
            </w:r>
            <w:r w:rsidR="00AC7E5E">
              <w:rPr>
                <w:rFonts w:eastAsiaTheme="minorEastAsia"/>
                <w:lang w:val="en-US" w:eastAsia="zh-CN"/>
              </w:rPr>
              <w:t>received responses</w:t>
            </w:r>
            <w:r>
              <w:rPr>
                <w:rFonts w:eastAsiaTheme="minorEastAsia"/>
                <w:lang w:val="en-US" w:eastAsia="zh-CN"/>
              </w:rPr>
              <w:t xml:space="preserve"> </w:t>
            </w:r>
            <w:r w:rsidR="005876AD">
              <w:rPr>
                <w:rFonts w:eastAsiaTheme="minorEastAsia"/>
                <w:lang w:val="en-US" w:eastAsia="zh-CN"/>
              </w:rPr>
              <w:t>don’t see a need for this</w:t>
            </w:r>
            <w:r>
              <w:rPr>
                <w:rFonts w:eastAsiaTheme="minorEastAsia"/>
                <w:lang w:val="en-US" w:eastAsia="zh-CN"/>
              </w:rPr>
              <w:t xml:space="preserve"> </w:t>
            </w:r>
            <w:r w:rsidR="005876AD">
              <w:rPr>
                <w:rFonts w:eastAsiaTheme="minorEastAsia"/>
                <w:lang w:val="en-US" w:eastAsia="zh-CN"/>
              </w:rPr>
              <w:t xml:space="preserve">TP. </w:t>
            </w:r>
            <w:r w:rsidR="00EC5B8F">
              <w:rPr>
                <w:rFonts w:eastAsiaTheme="minorEastAsia"/>
                <w:lang w:val="en-US" w:eastAsia="zh-CN"/>
              </w:rPr>
              <w:t xml:space="preserve">Based on the received responses, </w:t>
            </w:r>
            <w:r w:rsidR="003C5B60">
              <w:rPr>
                <w:rFonts w:eastAsiaTheme="minorEastAsia"/>
                <w:lang w:val="en-US" w:eastAsia="zh-CN"/>
              </w:rPr>
              <w:t>the TP is not considered further in RAN1#110.</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83" w:history="1">
        <w:r>
          <w:rPr>
            <w:rStyle w:val="Hyperlink"/>
            <w:lang w:val="en-US" w:eastAsia="ja-JP"/>
          </w:rPr>
          <w:t>16</w:t>
        </w:r>
      </w:hyperlink>
      <w:r>
        <w:rPr>
          <w:lang w:val="en-US" w:eastAsia="ja-JP"/>
        </w:rPr>
        <w:t xml:space="preserve"> (issue 4), </w:t>
      </w:r>
      <w:hyperlink r:id="rId84" w:history="1">
        <w:r>
          <w:rPr>
            <w:rStyle w:val="Hyperlink"/>
            <w:lang w:val="en-US" w:eastAsia="ja-JP"/>
          </w:rPr>
          <w:t>20</w:t>
        </w:r>
      </w:hyperlink>
      <w:r>
        <w:rPr>
          <w:lang w:val="en-US" w:eastAsia="ja-JP"/>
        </w:rPr>
        <w:t xml:space="preserve">, </w:t>
      </w:r>
      <w:hyperlink r:id="rId85" w:history="1">
        <w:r>
          <w:rPr>
            <w:rStyle w:val="Hyperlink"/>
            <w:lang w:val="en-US" w:eastAsia="ja-JP"/>
          </w:rPr>
          <w:t>22</w:t>
        </w:r>
      </w:hyperlink>
      <w:r>
        <w:rPr>
          <w:lang w:val="en-US" w:eastAsia="ja-JP"/>
        </w:rPr>
        <w:t xml:space="preserve">, </w:t>
      </w:r>
      <w:hyperlink r:id="rId86" w:history="1">
        <w:r>
          <w:rPr>
            <w:rStyle w:val="Hyperlink"/>
            <w:lang w:val="en-US" w:eastAsia="ja-JP"/>
          </w:rPr>
          <w:t>26</w:t>
        </w:r>
      </w:hyperlink>
      <w:r>
        <w:rPr>
          <w:lang w:val="en-US" w:eastAsia="ja-JP"/>
        </w:rPr>
        <w:t xml:space="preserve">, </w:t>
      </w:r>
      <w:hyperlink r:id="rId87" w:history="1">
        <w:r>
          <w:rPr>
            <w:rStyle w:val="Hyperlink"/>
            <w:lang w:val="en-US"/>
          </w:rPr>
          <w:t>32</w:t>
        </w:r>
      </w:hyperlink>
      <w:r>
        <w:rPr>
          <w:lang w:val="en-US"/>
        </w:rPr>
        <w:t xml:space="preserve"> (section 2.3), </w:t>
      </w:r>
      <w:hyperlink r:id="rId88"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9" w:history="1">
        <w:r>
          <w:rPr>
            <w:rStyle w:val="Hyperlink"/>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90"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597D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14:paraId="224D0ADC" w14:textId="77777777">
        <w:tc>
          <w:tcPr>
            <w:tcW w:w="1479" w:type="dxa"/>
          </w:tcPr>
          <w:p w14:paraId="48AC7F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4AA11FC8" w14:textId="77777777" w:rsidR="00877528" w:rsidRDefault="00877528">
            <w:pPr>
              <w:rPr>
                <w:rFonts w:eastAsia="Yu Mincho"/>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Yu Mincho"/>
                <w:lang w:val="en-US" w:eastAsia="ja-JP"/>
              </w:rPr>
            </w:pPr>
            <w:r>
              <w:rPr>
                <w:rFonts w:eastAsia="Yu Mincho"/>
                <w:lang w:val="en-US" w:eastAsia="ja-JP"/>
              </w:rPr>
              <w:t>OPPO</w:t>
            </w:r>
          </w:p>
        </w:tc>
        <w:tc>
          <w:tcPr>
            <w:tcW w:w="1372" w:type="dxa"/>
          </w:tcPr>
          <w:p w14:paraId="752367FF"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6A59933A" w14:textId="77777777" w:rsidR="00877528" w:rsidRDefault="00877528">
            <w:pPr>
              <w:rPr>
                <w:rFonts w:eastAsia="Yu Mincho"/>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91" w:history="1">
              <w:r>
                <w:rPr>
                  <w:rStyle w:val="Hyperlink"/>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lastRenderedPageBreak/>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45BA2DA3"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r w:rsidRPr="00FB23A9">
              <w:rPr>
                <w:i/>
                <w:iCs/>
                <w:color w:val="FF0000"/>
                <w:sz w:val="20"/>
                <w:szCs w:val="22"/>
                <w:u w:val="single"/>
                <w:lang w:val="en-US" w:eastAsia="zh-CN"/>
              </w:rPr>
              <w:t xml:space="preserve">tdd-UL-DL-ConfigurationCommon </w:t>
            </w:r>
            <w:r w:rsidRPr="00FB23A9">
              <w:rPr>
                <w:color w:val="FF0000"/>
                <w:sz w:val="20"/>
                <w:szCs w:val="22"/>
                <w:u w:val="single"/>
                <w:lang w:val="en-US" w:eastAsia="zh-CN"/>
              </w:rPr>
              <w:t xml:space="preserve">and </w:t>
            </w:r>
            <w:r w:rsidRPr="00FB23A9">
              <w:rPr>
                <w:i/>
                <w:iCs/>
                <w:color w:val="FF0000"/>
                <w:sz w:val="20"/>
                <w:szCs w:val="22"/>
                <w:u w:val="single"/>
                <w:lang w:val="en-US" w:eastAsia="zh-CN"/>
              </w:rPr>
              <w:t xml:space="preserve">tdd-UL-DL-ConfigurationDedicated </w:t>
            </w:r>
            <w:r w:rsidRPr="00FB23A9">
              <w:rPr>
                <w:color w:val="FF0000"/>
                <w:sz w:val="20"/>
                <w:szCs w:val="22"/>
                <w:u w:val="single"/>
                <w:lang w:val="en-US" w:eastAsia="zh-CN"/>
              </w:rPr>
              <w:t xml:space="preserve">to overlap with the set of symbols indicated presence of SS/PBCH blocks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6BC175D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r w:rsidRPr="00FB23A9">
              <w:rPr>
                <w:rFonts w:eastAsia="MS Mincho"/>
                <w:i/>
                <w:color w:val="FF0000"/>
                <w:sz w:val="20"/>
                <w:szCs w:val="22"/>
                <w:u w:val="single"/>
                <w:lang w:val="en-US"/>
              </w:rPr>
              <w:t>NonCellDefiningSSB</w:t>
            </w:r>
            <w:r w:rsidRPr="00FB23A9">
              <w:rPr>
                <w:color w:val="FF0000"/>
                <w:sz w:val="20"/>
                <w:szCs w:val="22"/>
                <w:u w:val="single"/>
                <w:lang w:val="en-US" w:eastAsia="zh-CN"/>
              </w:rPr>
              <w:t xml:space="preserve"> in an active DL BWP, a valid PRACH occasion for RedCap UE does not precede a SS/PBCH block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in the PRACH slot and starts at least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symbols after a last SS/PBCH block symbol indicated by </w:t>
            </w:r>
            <w:r w:rsidRPr="00FB23A9">
              <w:rPr>
                <w:i/>
                <w:iCs/>
                <w:color w:val="FF0000"/>
                <w:sz w:val="20"/>
                <w:szCs w:val="22"/>
                <w:u w:val="single"/>
                <w:lang w:val="en-US" w:eastAsia="zh-CN"/>
              </w:rPr>
              <w:t>NonCellDefiningSSB</w:t>
            </w:r>
            <w:r w:rsidRPr="00FB23A9">
              <w:rPr>
                <w:color w:val="FF0000"/>
                <w:sz w:val="20"/>
                <w:szCs w:val="22"/>
                <w:u w:val="single"/>
                <w:lang w:val="en-US" w:eastAsia="zh-CN"/>
              </w:rPr>
              <w:t xml:space="preserve">, where </w:t>
            </w:r>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77D1FCA3" w14:textId="77777777" w:rsidR="00877528" w:rsidRPr="00FB23A9" w:rsidRDefault="00877528">
            <w:pPr>
              <w:rPr>
                <w:rFonts w:eastAsiaTheme="minorEastAsia"/>
                <w:lang w:val="en-US"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70FE4319" w14:textId="77777777">
        <w:tc>
          <w:tcPr>
            <w:tcW w:w="1479" w:type="dxa"/>
          </w:tcPr>
          <w:p w14:paraId="58C1E3E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2150D369" w14:textId="77777777" w:rsidR="00877528" w:rsidRDefault="0019686F">
            <w:pPr>
              <w:rPr>
                <w:rFonts w:eastAsia="Yu Mincho"/>
                <w:lang w:val="en-US" w:eastAsia="ja-JP"/>
              </w:rPr>
            </w:pPr>
            <w:r>
              <w:rPr>
                <w:rFonts w:eastAsia="Yu Mincho"/>
                <w:lang w:val="en-US" w:eastAsia="ja-JP"/>
              </w:rPr>
              <w:t xml:space="preserve">Would be covered by </w:t>
            </w:r>
          </w:p>
          <w:p w14:paraId="34CB295A" w14:textId="77777777" w:rsidR="00877528" w:rsidRDefault="0019686F">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宋体"/>
                <w:color w:val="FF0000"/>
                <w:lang w:eastAsia="zh-CN"/>
              </w:rPr>
            </w:pPr>
            <w:r>
              <w:rPr>
                <w:rFonts w:eastAsia="宋体"/>
                <w:color w:val="FF0000"/>
                <w:lang w:eastAsia="zh-CN"/>
              </w:rPr>
              <w:t>----start of changes (TS 38.213, v17.2.0) ----</w:t>
            </w:r>
          </w:p>
          <w:p w14:paraId="4ADFDC40" w14:textId="77777777" w:rsidR="00877528" w:rsidRDefault="0019686F">
            <w:pPr>
              <w:spacing w:line="240" w:lineRule="auto"/>
              <w:rPr>
                <w:rFonts w:eastAsia="宋体"/>
              </w:rPr>
            </w:pPr>
            <w:r>
              <w:rPr>
                <w:rFonts w:eastAsia="宋体"/>
              </w:rPr>
              <w:t>For monitoring of a PDCCH candidate by a UE, if the UE</w:t>
            </w:r>
          </w:p>
          <w:p w14:paraId="0911620A" w14:textId="77777777" w:rsidR="00877528" w:rsidRDefault="0019686F">
            <w:pPr>
              <w:spacing w:line="240" w:lineRule="auto"/>
              <w:ind w:left="568" w:hanging="284"/>
              <w:jc w:val="left"/>
              <w:rPr>
                <w:rFonts w:eastAsia="宋体"/>
              </w:rPr>
            </w:pPr>
            <w:r>
              <w:rPr>
                <w:rFonts w:eastAsia="宋体"/>
              </w:rPr>
              <w:t>-</w:t>
            </w:r>
            <w:r>
              <w:rPr>
                <w:rFonts w:eastAsia="宋体"/>
              </w:rPr>
              <w:tab/>
              <w:t xml:space="preserve">has received </w:t>
            </w:r>
            <w:r>
              <w:rPr>
                <w:rFonts w:eastAsia="宋体"/>
                <w:i/>
              </w:rPr>
              <w:t>ssb-PositionsInBurst</w:t>
            </w:r>
            <w:r>
              <w:rPr>
                <w:rFonts w:eastAsia="宋体"/>
              </w:rPr>
              <w:t xml:space="preserve"> </w:t>
            </w:r>
            <w:r>
              <w:rPr>
                <w:rFonts w:eastAsia="宋体"/>
                <w:lang w:val="en-US"/>
              </w:rPr>
              <w:t xml:space="preserve">in </w:t>
            </w:r>
            <w:r>
              <w:rPr>
                <w:rFonts w:eastAsia="宋体"/>
                <w:i/>
                <w:lang w:val="en-US"/>
              </w:rPr>
              <w:t>SIB1</w:t>
            </w:r>
            <w:r>
              <w:rPr>
                <w:rFonts w:eastAsia="宋体"/>
              </w:rPr>
              <w:t xml:space="preserve"> and has not received </w:t>
            </w:r>
            <w:bookmarkStart w:id="16" w:name="_Hlk493885951"/>
            <w:r>
              <w:rPr>
                <w:rFonts w:eastAsia="宋体"/>
                <w:i/>
              </w:rPr>
              <w:t>ssb-PositionsInBurst</w:t>
            </w:r>
            <w:bookmarkEnd w:id="16"/>
            <w:r>
              <w:rPr>
                <w:rFonts w:eastAsia="宋体"/>
              </w:rPr>
              <w:t xml:space="preserve"> </w:t>
            </w:r>
            <w:r>
              <w:rPr>
                <w:rFonts w:eastAsia="宋体"/>
                <w:lang w:val="en-US"/>
              </w:rPr>
              <w:t xml:space="preserve">in </w:t>
            </w:r>
            <w:r>
              <w:rPr>
                <w:rFonts w:eastAsia="宋体"/>
                <w:i/>
              </w:rPr>
              <w:t>ServingCellConfigCommon</w:t>
            </w:r>
            <w:ins w:id="17" w:author="Li, Yingyang" w:date="2022-08-11T10:26:00Z">
              <w:r>
                <w:rPr>
                  <w:rFonts w:eastAsia="宋体"/>
                </w:rPr>
                <w:t xml:space="preserve"> or </w:t>
              </w:r>
              <w:r>
                <w:rPr>
                  <w:rFonts w:eastAsia="宋体"/>
                  <w:i/>
                </w:rPr>
                <w:t>NonCellDefiningSSB</w:t>
              </w:r>
            </w:ins>
            <w:ins w:id="18" w:author="Li, Yingyang" w:date="2022-08-11T10:29:00Z">
              <w:r>
                <w:rPr>
                  <w:rFonts w:eastAsia="宋体"/>
                  <w:iCs/>
                  <w:lang w:val="en-US"/>
                </w:rPr>
                <w:t xml:space="preserve"> if </w:t>
              </w:r>
              <w:r>
                <w:rPr>
                  <w:rFonts w:eastAsia="宋体"/>
                  <w:lang w:val="en-US" w:eastAsia="zh-CN"/>
                </w:rPr>
                <w:t>provided</w:t>
              </w:r>
            </w:ins>
            <w:r>
              <w:rPr>
                <w:rFonts w:eastAsia="宋体"/>
                <w:lang w:val="en-US"/>
              </w:rPr>
              <w:t xml:space="preserve"> </w:t>
            </w:r>
            <w:r>
              <w:rPr>
                <w:rFonts w:eastAsia="宋体"/>
              </w:rPr>
              <w:t xml:space="preserve">for </w:t>
            </w:r>
            <w:r>
              <w:rPr>
                <w:rFonts w:eastAsia="宋体"/>
                <w:lang w:val="en-US"/>
              </w:rPr>
              <w:t>a</w:t>
            </w:r>
            <w:r>
              <w:rPr>
                <w:rFonts w:eastAsia="宋体"/>
              </w:rPr>
              <w:t xml:space="preserve"> serving cell</w:t>
            </w:r>
            <w:r>
              <w:rPr>
                <w:rFonts w:eastAsia="宋体"/>
                <w:lang w:val="en-US"/>
              </w:rPr>
              <w:t>,</w:t>
            </w:r>
            <w:r>
              <w:rPr>
                <w:rFonts w:eastAsia="宋体"/>
              </w:rPr>
              <w:t xml:space="preserve"> and</w:t>
            </w:r>
          </w:p>
          <w:p w14:paraId="7AEAC47D" w14:textId="77777777" w:rsidR="00877528" w:rsidRDefault="0019686F">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宋体"/>
                <w:lang w:eastAsia="zh-CN"/>
              </w:rPr>
            </w:pPr>
            <w:r>
              <w:rPr>
                <w:rFonts w:eastAsia="宋体"/>
                <w:lang w:val="en-US"/>
              </w:rPr>
              <w:t>-</w:t>
            </w:r>
            <w:r>
              <w:rPr>
                <w:rFonts w:eastAsia="宋体"/>
                <w:lang w:val="en-US"/>
              </w:rPr>
              <w:tab/>
            </w:r>
            <w:r>
              <w:rPr>
                <w:rFonts w:eastAsia="宋体"/>
                <w:lang w:val="en-US" w:eastAsia="zh-CN"/>
              </w:rPr>
              <w:t xml:space="preserve">at least one </w:t>
            </w:r>
            <w:r>
              <w:rPr>
                <w:rFonts w:eastAsia="宋体"/>
                <w:lang w:eastAsia="zh-CN"/>
              </w:rPr>
              <w:t>RE for a PDCCH candidate overlap</w:t>
            </w:r>
            <w:r>
              <w:rPr>
                <w:rFonts w:eastAsia="宋体"/>
                <w:lang w:val="en-US" w:eastAsia="zh-CN"/>
              </w:rPr>
              <w:t>s</w:t>
            </w:r>
            <w:r>
              <w:rPr>
                <w:rFonts w:eastAsia="宋体"/>
                <w:lang w:eastAsia="zh-CN"/>
              </w:rPr>
              <w:t xml:space="preserve"> with </w:t>
            </w:r>
            <w:r>
              <w:rPr>
                <w:rFonts w:eastAsia="宋体"/>
                <w:lang w:val="en-US" w:eastAsia="zh-CN"/>
              </w:rPr>
              <w:t xml:space="preserve">at least one </w:t>
            </w:r>
            <w:r>
              <w:rPr>
                <w:rFonts w:eastAsia="宋体"/>
                <w:lang w:eastAsia="zh-CN"/>
              </w:rPr>
              <w:t xml:space="preserve">RE </w:t>
            </w:r>
            <w:r>
              <w:rPr>
                <w:rFonts w:eastAsia="宋体"/>
                <w:lang w:val="en-US" w:eastAsia="zh-CN"/>
              </w:rPr>
              <w:t xml:space="preserve">of a candidate SS/PBCH block </w:t>
            </w:r>
            <w:r>
              <w:rPr>
                <w:rFonts w:eastAsia="宋体"/>
                <w:lang w:eastAsia="zh-CN"/>
              </w:rPr>
              <w:t xml:space="preserve">corresponding to a SS/PBCH block index provided by </w:t>
            </w:r>
            <w:r>
              <w:rPr>
                <w:rFonts w:eastAsia="宋体"/>
                <w:i/>
              </w:rPr>
              <w:t>ssb-PositionsInBurst</w:t>
            </w:r>
            <w:r>
              <w:rPr>
                <w:rFonts w:eastAsia="宋体"/>
              </w:rPr>
              <w:t xml:space="preserve"> </w:t>
            </w:r>
            <w:r>
              <w:rPr>
                <w:rFonts w:eastAsia="宋体"/>
                <w:lang w:val="en-US"/>
              </w:rPr>
              <w:t xml:space="preserve">in </w:t>
            </w:r>
            <w:r>
              <w:rPr>
                <w:rFonts w:eastAsia="宋体"/>
                <w:i/>
                <w:lang w:val="en-US"/>
              </w:rPr>
              <w:t>SIB1</w:t>
            </w:r>
            <w:r>
              <w:rPr>
                <w:rFonts w:eastAsia="宋体"/>
                <w:lang w:eastAsia="zh-CN"/>
              </w:rPr>
              <w:t xml:space="preserve">, </w:t>
            </w:r>
          </w:p>
          <w:p w14:paraId="3BDFB282" w14:textId="77777777" w:rsidR="00877528" w:rsidRDefault="0019686F">
            <w:pPr>
              <w:spacing w:line="240" w:lineRule="auto"/>
              <w:jc w:val="left"/>
              <w:rPr>
                <w:rFonts w:eastAsia="宋体"/>
                <w:lang w:eastAsia="zh-CN"/>
              </w:rPr>
            </w:pPr>
            <w:r>
              <w:rPr>
                <w:rFonts w:eastAsia="宋体"/>
                <w:lang w:eastAsia="zh-CN"/>
              </w:rPr>
              <w:t>the UE is not required to monitor the PDCCH candidate.</w:t>
            </w:r>
          </w:p>
          <w:p w14:paraId="0FCFF5B4" w14:textId="77777777" w:rsidR="00877528" w:rsidRDefault="0019686F">
            <w:pPr>
              <w:spacing w:line="240" w:lineRule="auto"/>
              <w:rPr>
                <w:rFonts w:eastAsia="宋体"/>
              </w:rPr>
            </w:pPr>
            <w:r>
              <w:rPr>
                <w:rFonts w:eastAsia="宋体"/>
              </w:rPr>
              <w:t>For monitoring of a PDCCH candidate by a UE, if the UE</w:t>
            </w:r>
          </w:p>
          <w:p w14:paraId="3811B104" w14:textId="77777777" w:rsidR="00877528" w:rsidRDefault="0019686F">
            <w:pPr>
              <w:spacing w:line="240" w:lineRule="auto"/>
              <w:ind w:left="568" w:hanging="284"/>
              <w:jc w:val="left"/>
              <w:rPr>
                <w:rFonts w:eastAsia="宋体"/>
              </w:rPr>
            </w:pPr>
            <w:r>
              <w:rPr>
                <w:rFonts w:eastAsia="宋体"/>
              </w:rPr>
              <w:t>-</w:t>
            </w:r>
            <w:r>
              <w:rPr>
                <w:rFonts w:eastAsia="宋体"/>
              </w:rPr>
              <w:tab/>
              <w:t xml:space="preserve">has received </w:t>
            </w:r>
            <w:r>
              <w:rPr>
                <w:rFonts w:eastAsia="宋体"/>
                <w:i/>
              </w:rPr>
              <w:t>ssb-PositionsInBurst</w:t>
            </w:r>
            <w:r>
              <w:rPr>
                <w:rFonts w:eastAsia="宋体"/>
              </w:rPr>
              <w:t xml:space="preserve"> </w:t>
            </w:r>
            <w:r>
              <w:rPr>
                <w:rFonts w:eastAsia="宋体"/>
                <w:lang w:val="en-US"/>
              </w:rPr>
              <w:t xml:space="preserve">in </w:t>
            </w:r>
            <w:r>
              <w:rPr>
                <w:rFonts w:eastAsia="宋体"/>
                <w:i/>
              </w:rPr>
              <w:t>ServingCellConfigCommon</w:t>
            </w:r>
            <w:ins w:id="19" w:author="Li, Yingyang" w:date="2022-08-11T10:28:00Z">
              <w:r>
                <w:rPr>
                  <w:rFonts w:eastAsia="宋体"/>
                </w:rPr>
                <w:t xml:space="preserve"> or </w:t>
              </w:r>
              <w:r>
                <w:rPr>
                  <w:rFonts w:eastAsia="宋体"/>
                  <w:i/>
                </w:rPr>
                <w:t>NonCellDefiningSSB</w:t>
              </w:r>
              <w:r>
                <w:rPr>
                  <w:rFonts w:eastAsia="宋体"/>
                  <w:iCs/>
                  <w:lang w:val="en-US"/>
                </w:rPr>
                <w:t xml:space="preserve"> if </w:t>
              </w:r>
              <w:r>
                <w:rPr>
                  <w:rFonts w:eastAsia="宋体"/>
                  <w:lang w:val="en-US" w:eastAsia="zh-CN"/>
                </w:rPr>
                <w:t>provided</w:t>
              </w:r>
            </w:ins>
            <w:r>
              <w:rPr>
                <w:rFonts w:eastAsia="宋体"/>
                <w:lang w:val="en-US"/>
              </w:rPr>
              <w:t xml:space="preserve"> </w:t>
            </w:r>
            <w:r>
              <w:rPr>
                <w:rFonts w:eastAsia="宋体"/>
              </w:rPr>
              <w:t xml:space="preserve">for </w:t>
            </w:r>
            <w:r>
              <w:rPr>
                <w:rFonts w:eastAsia="宋体"/>
                <w:lang w:val="en-US"/>
              </w:rPr>
              <w:t>a</w:t>
            </w:r>
            <w:r>
              <w:rPr>
                <w:rFonts w:eastAsia="宋体"/>
              </w:rPr>
              <w:t xml:space="preserve"> serving cell</w:t>
            </w:r>
            <w:r>
              <w:rPr>
                <w:rFonts w:eastAsia="宋体"/>
                <w:lang w:val="en-US"/>
              </w:rPr>
              <w:t>,</w:t>
            </w:r>
            <w:r>
              <w:rPr>
                <w:rFonts w:eastAsia="宋体"/>
              </w:rPr>
              <w:t xml:space="preserve"> and</w:t>
            </w:r>
          </w:p>
          <w:p w14:paraId="19C0A9E4" w14:textId="77777777" w:rsidR="00877528" w:rsidRDefault="0019686F">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宋体"/>
                <w:lang w:eastAsia="zh-CN"/>
              </w:rPr>
            </w:pPr>
            <w:r>
              <w:rPr>
                <w:rFonts w:eastAsia="宋体"/>
                <w:lang w:val="en-US"/>
              </w:rPr>
              <w:t>-</w:t>
            </w:r>
            <w:r>
              <w:rPr>
                <w:rFonts w:eastAsia="宋体"/>
                <w:lang w:val="en-US"/>
              </w:rPr>
              <w:tab/>
            </w:r>
            <w:r>
              <w:rPr>
                <w:rFonts w:eastAsia="宋体"/>
                <w:lang w:val="en-US" w:eastAsia="zh-CN"/>
              </w:rPr>
              <w:t xml:space="preserve">at least one </w:t>
            </w:r>
            <w:r>
              <w:rPr>
                <w:rFonts w:eastAsia="宋体"/>
                <w:lang w:eastAsia="zh-CN"/>
              </w:rPr>
              <w:t>RE for a PDCCH candidate overlap</w:t>
            </w:r>
            <w:r>
              <w:rPr>
                <w:rFonts w:eastAsia="宋体"/>
                <w:lang w:val="en-US" w:eastAsia="zh-CN"/>
              </w:rPr>
              <w:t>s</w:t>
            </w:r>
            <w:r>
              <w:rPr>
                <w:rFonts w:eastAsia="宋体"/>
                <w:lang w:eastAsia="zh-CN"/>
              </w:rPr>
              <w:t xml:space="preserve"> with </w:t>
            </w:r>
            <w:r>
              <w:rPr>
                <w:rFonts w:eastAsia="宋体"/>
                <w:lang w:val="en-US" w:eastAsia="zh-CN"/>
              </w:rPr>
              <w:t xml:space="preserve">at least one </w:t>
            </w:r>
            <w:r>
              <w:rPr>
                <w:rFonts w:eastAsia="宋体"/>
                <w:lang w:eastAsia="zh-CN"/>
              </w:rPr>
              <w:t xml:space="preserve">RE </w:t>
            </w:r>
            <w:r>
              <w:rPr>
                <w:rFonts w:eastAsia="宋体"/>
                <w:lang w:val="en-US" w:eastAsia="zh-CN"/>
              </w:rPr>
              <w:t xml:space="preserve">of a candidate SS/PBCH block </w:t>
            </w:r>
            <w:r>
              <w:rPr>
                <w:rFonts w:eastAsia="宋体"/>
                <w:lang w:eastAsia="zh-CN"/>
              </w:rPr>
              <w:t xml:space="preserve">corresponding to a SS/PBCH block index provided by </w:t>
            </w:r>
            <w:r>
              <w:rPr>
                <w:rFonts w:eastAsia="宋体"/>
                <w:i/>
              </w:rPr>
              <w:t>ssb-PositionsInBurst</w:t>
            </w:r>
            <w:r>
              <w:rPr>
                <w:rFonts w:eastAsia="宋体"/>
                <w:iCs/>
                <w:lang w:val="en-US"/>
              </w:rPr>
              <w:t xml:space="preserve"> </w:t>
            </w:r>
            <w:r>
              <w:rPr>
                <w:rFonts w:eastAsia="宋体"/>
                <w:lang w:val="en-US"/>
              </w:rPr>
              <w:t xml:space="preserve">in </w:t>
            </w:r>
            <w:r>
              <w:rPr>
                <w:rFonts w:eastAsia="宋体"/>
                <w:i/>
              </w:rPr>
              <w:t>ServingCellConfigCommon</w:t>
            </w:r>
            <w:ins w:id="20" w:author="Li, Yingyang" w:date="2022-08-11T10:28:00Z">
              <w:r>
                <w:rPr>
                  <w:rFonts w:eastAsia="宋体"/>
                </w:rPr>
                <w:t xml:space="preserve"> or </w:t>
              </w:r>
              <w:r>
                <w:rPr>
                  <w:rFonts w:eastAsia="宋体"/>
                  <w:i/>
                </w:rPr>
                <w:t>NonCellDefiningSSB</w:t>
              </w:r>
            </w:ins>
            <w:r>
              <w:rPr>
                <w:rFonts w:eastAsia="宋体"/>
                <w:lang w:eastAsia="zh-CN"/>
              </w:rPr>
              <w:t xml:space="preserve">, </w:t>
            </w:r>
          </w:p>
          <w:p w14:paraId="7EDA3973" w14:textId="77777777" w:rsidR="00877528" w:rsidRDefault="0019686F">
            <w:pPr>
              <w:spacing w:line="240" w:lineRule="auto"/>
              <w:jc w:val="left"/>
              <w:rPr>
                <w:rFonts w:eastAsia="宋体"/>
                <w:lang w:eastAsia="zh-CN"/>
              </w:rPr>
            </w:pPr>
            <w:r>
              <w:rPr>
                <w:rFonts w:eastAsia="宋体"/>
                <w:lang w:eastAsia="zh-CN"/>
              </w:rPr>
              <w:t>the UE is not required to monitor the PDCCH candidate.</w:t>
            </w:r>
          </w:p>
          <w:p w14:paraId="14DAE871" w14:textId="77777777" w:rsidR="00877528" w:rsidRDefault="0019686F">
            <w:pPr>
              <w:spacing w:line="240" w:lineRule="auto"/>
              <w:jc w:val="left"/>
              <w:rPr>
                <w:rFonts w:eastAsia="宋体"/>
                <w:color w:val="FF0000"/>
                <w:lang w:eastAsia="zh-CN"/>
              </w:rPr>
            </w:pPr>
            <w:r>
              <w:rPr>
                <w:rFonts w:eastAsia="宋体"/>
                <w:color w:val="FF0000"/>
                <w:lang w:eastAsia="zh-CN"/>
              </w:rPr>
              <w:t>----end of changes (TS 38.213, v17.2.0) ----</w:t>
            </w:r>
          </w:p>
          <w:p w14:paraId="2D13EDAD" w14:textId="77777777" w:rsidR="00877528" w:rsidRDefault="00877528">
            <w:pPr>
              <w:spacing w:line="240" w:lineRule="auto"/>
              <w:jc w:val="left"/>
              <w:rPr>
                <w:rFonts w:eastAsia="宋体"/>
                <w:color w:val="FF0000"/>
                <w:lang w:eastAsia="zh-CN"/>
              </w:rPr>
            </w:pPr>
          </w:p>
          <w:p w14:paraId="7091C948" w14:textId="77777777" w:rsidR="00877528" w:rsidRDefault="0019686F">
            <w:pPr>
              <w:spacing w:line="240" w:lineRule="auto"/>
              <w:jc w:val="left"/>
              <w:rPr>
                <w:rFonts w:eastAsia="宋体"/>
                <w:lang w:eastAsia="zh-CN"/>
              </w:rPr>
            </w:pPr>
            <w:r>
              <w:rPr>
                <w:rFonts w:eastAsia="宋体"/>
                <w:b/>
                <w:bCs/>
                <w:lang w:eastAsia="zh-CN"/>
              </w:rPr>
              <w:t>In addition, we think the case of PUCCH repetitions need to be addressed as well.</w:t>
            </w:r>
            <w:r>
              <w:rPr>
                <w:rFonts w:eastAsia="宋体"/>
                <w:lang w:eastAsia="zh-CN"/>
              </w:rPr>
              <w:t xml:space="preserve"> A TP is provided from [20] :</w:t>
            </w:r>
          </w:p>
          <w:p w14:paraId="23E3BB48" w14:textId="77777777" w:rsidR="00877528" w:rsidRDefault="0019686F">
            <w:pPr>
              <w:spacing w:line="240" w:lineRule="auto"/>
              <w:jc w:val="left"/>
              <w:rPr>
                <w:rFonts w:eastAsia="宋体"/>
                <w:color w:val="FF0000"/>
                <w:lang w:eastAsia="zh-CN"/>
              </w:rPr>
            </w:pPr>
            <w:r>
              <w:rPr>
                <w:rFonts w:eastAsia="宋体"/>
                <w:color w:val="FF0000"/>
                <w:lang w:eastAsia="zh-CN"/>
              </w:rPr>
              <w:t>----start of changes (TS 38.213, v17.2.0) ----</w:t>
            </w:r>
          </w:p>
          <w:p w14:paraId="729470D3" w14:textId="77777777" w:rsidR="00877528" w:rsidRDefault="0019686F">
            <w:pPr>
              <w:keepNext/>
              <w:keepLines/>
              <w:spacing w:before="120" w:line="240" w:lineRule="auto"/>
              <w:jc w:val="left"/>
              <w:outlineLvl w:val="2"/>
              <w:rPr>
                <w:rFonts w:ascii="Arial" w:eastAsia="宋体" w:hAnsi="Arial"/>
                <w:sz w:val="28"/>
              </w:rPr>
            </w:pPr>
            <w:bookmarkStart w:id="21" w:name="_Toc29894855"/>
            <w:bookmarkStart w:id="22" w:name="_Toc29917309"/>
            <w:bookmarkStart w:id="23" w:name="_Toc29899154"/>
            <w:bookmarkStart w:id="24" w:name="_Toc36498183"/>
            <w:bookmarkStart w:id="25" w:name="_Toc20311595"/>
            <w:bookmarkStart w:id="26" w:name="_Toc29899572"/>
            <w:bookmarkStart w:id="27" w:name="_Toc12021483"/>
            <w:bookmarkStart w:id="28" w:name="_Toc45699210"/>
            <w:bookmarkStart w:id="29" w:name="_Toc106629454"/>
            <w:bookmarkStart w:id="30" w:name="_Toc26719420"/>
            <w:r>
              <w:rPr>
                <w:rFonts w:ascii="Arial" w:eastAsia="宋体" w:hAnsi="Arial"/>
                <w:sz w:val="28"/>
              </w:rPr>
              <w:t>9.2.6</w:t>
            </w:r>
            <w:r>
              <w:rPr>
                <w:rFonts w:ascii="Arial" w:eastAsia="宋体" w:hAnsi="Arial"/>
                <w:sz w:val="28"/>
              </w:rPr>
              <w:tab/>
              <w:t>PUCCH repetition procedure</w:t>
            </w:r>
            <w:bookmarkEnd w:id="21"/>
            <w:bookmarkEnd w:id="22"/>
            <w:bookmarkEnd w:id="23"/>
            <w:bookmarkEnd w:id="24"/>
            <w:bookmarkEnd w:id="25"/>
            <w:bookmarkEnd w:id="26"/>
            <w:bookmarkEnd w:id="27"/>
            <w:bookmarkEnd w:id="28"/>
            <w:bookmarkEnd w:id="29"/>
            <w:bookmarkEnd w:id="30"/>
          </w:p>
          <w:p w14:paraId="43B94D48" w14:textId="77777777" w:rsidR="00877528" w:rsidRDefault="0019686F">
            <w:pPr>
              <w:spacing w:line="240" w:lineRule="auto"/>
              <w:jc w:val="left"/>
              <w:rPr>
                <w:rFonts w:eastAsia="宋体"/>
                <w:lang w:val="en-US"/>
              </w:rPr>
            </w:pPr>
            <w:r>
              <w:rPr>
                <w:rFonts w:eastAsia="宋体"/>
                <w:lang w:val="en-US"/>
              </w:rPr>
              <w:t xml:space="preserve">A SS/PBCH block symbol is a symbol of an SS/PBCH block with </w:t>
            </w:r>
            <w:r>
              <w:rPr>
                <w:rFonts w:eastAsia="等线"/>
              </w:rPr>
              <w:t xml:space="preserve">candidate SS/PBCH block index corresponding to the SS/PBCH block </w:t>
            </w:r>
            <w:r>
              <w:rPr>
                <w:rFonts w:eastAsia="宋体"/>
                <w:lang w:val="en-US"/>
              </w:rPr>
              <w:t xml:space="preserve">index indicated to a UE by </w:t>
            </w:r>
            <w:r>
              <w:rPr>
                <w:rFonts w:eastAsia="宋体"/>
                <w:i/>
                <w:lang w:val="en-US"/>
              </w:rPr>
              <w:t>ssb-PositionsInBurst</w:t>
            </w:r>
            <w:r>
              <w:rPr>
                <w:rFonts w:eastAsia="宋体"/>
                <w:lang w:val="en-US"/>
              </w:rPr>
              <w:t xml:space="preserve"> in </w:t>
            </w:r>
            <w:r>
              <w:rPr>
                <w:rFonts w:eastAsia="宋体"/>
                <w:i/>
                <w:lang w:val="en-US"/>
              </w:rPr>
              <w:t>SIB1</w:t>
            </w:r>
            <w:r>
              <w:rPr>
                <w:rFonts w:eastAsia="宋体"/>
                <w:lang w:val="en-US"/>
              </w:rPr>
              <w:t xml:space="preserve"> or </w:t>
            </w:r>
            <w:r>
              <w:rPr>
                <w:rFonts w:eastAsia="宋体"/>
                <w:i/>
                <w:lang w:val="en-US"/>
              </w:rPr>
              <w:t>ssb-PositionsInBurst</w:t>
            </w:r>
            <w:r>
              <w:rPr>
                <w:rFonts w:eastAsia="宋体"/>
                <w:lang w:val="en-US"/>
              </w:rPr>
              <w:t xml:space="preserve"> in </w:t>
            </w:r>
            <w:r>
              <w:rPr>
                <w:rFonts w:eastAsia="宋体"/>
                <w:i/>
                <w:lang w:val="en-US"/>
              </w:rPr>
              <w:t>ServingCellConfigCommon</w:t>
            </w:r>
            <w:r>
              <w:rPr>
                <w:rFonts w:eastAsia="宋体"/>
                <w:iCs/>
                <w:lang w:val="en-US"/>
              </w:rPr>
              <w:t xml:space="preserve"> </w:t>
            </w:r>
            <w:ins w:id="31" w:author="Li, Yingyang" w:date="2022-08-11T10:32:00Z">
              <w:r>
                <w:rPr>
                  <w:rFonts w:eastAsia="宋体"/>
                </w:rPr>
                <w:t xml:space="preserve">or </w:t>
              </w:r>
              <w:r>
                <w:rPr>
                  <w:rFonts w:eastAsia="宋体"/>
                  <w:i/>
                </w:rPr>
                <w:t>ssb-PositionsInBurst</w:t>
              </w:r>
              <w:r>
                <w:rPr>
                  <w:rFonts w:eastAsia="宋体"/>
                </w:rPr>
                <w:t xml:space="preserve"> </w:t>
              </w:r>
              <w:r>
                <w:rPr>
                  <w:rFonts w:eastAsia="宋体"/>
                  <w:lang w:val="en-US"/>
                </w:rPr>
                <w:t>in</w:t>
              </w:r>
              <w:r>
                <w:rPr>
                  <w:rFonts w:eastAsia="宋体"/>
                  <w:i/>
                </w:rPr>
                <w:t xml:space="preserve"> NonCellDefiningSSB</w:t>
              </w:r>
              <w:r>
                <w:rPr>
                  <w:rFonts w:eastAsia="宋体"/>
                  <w:iCs/>
                  <w:lang w:val="en-US"/>
                </w:rPr>
                <w:t xml:space="preserve"> if </w:t>
              </w:r>
              <w:r>
                <w:rPr>
                  <w:rFonts w:eastAsia="宋体"/>
                  <w:lang w:val="en-US" w:eastAsia="zh-CN"/>
                </w:rPr>
                <w:t>provided</w:t>
              </w:r>
              <w:r>
                <w:rPr>
                  <w:rFonts w:eastAsia="宋体"/>
                  <w:lang w:val="en-US"/>
                </w:rPr>
                <w:t xml:space="preserve"> </w:t>
              </w:r>
            </w:ins>
            <w:r>
              <w:rPr>
                <w:rFonts w:eastAsia="宋体"/>
              </w:rPr>
              <w:t xml:space="preserve">or, if the UE is not provided </w:t>
            </w:r>
            <w:r>
              <w:rPr>
                <w:rFonts w:eastAsia="宋体" w:cs="Times"/>
                <w:i/>
                <w:iCs/>
                <w:szCs w:val="18"/>
                <w:lang w:eastAsia="zh-CN"/>
              </w:rPr>
              <w:t>DLorJoint-TCIState</w:t>
            </w:r>
            <w:r>
              <w:rPr>
                <w:rFonts w:eastAsia="宋体" w:cs="Times"/>
                <w:iCs/>
                <w:szCs w:val="18"/>
                <w:lang w:eastAsia="zh-CN"/>
              </w:rPr>
              <w:t xml:space="preserve"> </w:t>
            </w:r>
            <w:r>
              <w:rPr>
                <w:rFonts w:eastAsia="宋体" w:cs="Times"/>
                <w:iCs/>
                <w:szCs w:val="18"/>
                <w:lang w:val="en-US" w:eastAsia="zh-CN"/>
              </w:rPr>
              <w:t>or</w:t>
            </w:r>
            <w:r>
              <w:rPr>
                <w:rFonts w:eastAsia="宋体"/>
                <w:lang w:val="en-US"/>
              </w:rPr>
              <w:t xml:space="preserve"> </w:t>
            </w:r>
            <w:r>
              <w:rPr>
                <w:rFonts w:eastAsia="宋体"/>
                <w:i/>
                <w:iCs/>
                <w:lang w:val="en-US"/>
              </w:rPr>
              <w:t>followUnifiedTCIstate</w:t>
            </w:r>
            <w:r>
              <w:rPr>
                <w:rFonts w:eastAsia="宋体"/>
              </w:rPr>
              <w:t xml:space="preserve">, by </w:t>
            </w:r>
            <w:r>
              <w:rPr>
                <w:rFonts w:eastAsia="宋体"/>
                <w:i/>
              </w:rPr>
              <w:t>ssb-PositionsInBurst</w:t>
            </w:r>
            <w:r>
              <w:rPr>
                <w:rFonts w:eastAsia="宋体"/>
              </w:rPr>
              <w:t xml:space="preserve"> </w:t>
            </w:r>
            <w:r>
              <w:rPr>
                <w:rFonts w:eastAsia="宋体"/>
                <w:lang w:val="en-US"/>
              </w:rPr>
              <w:t xml:space="preserve">in </w:t>
            </w:r>
            <w:r>
              <w:rPr>
                <w:rFonts w:eastAsia="宋体"/>
                <w:i/>
                <w:iCs/>
                <w:lang w:val="en-US"/>
              </w:rPr>
              <w:t>SSB-MTCAdditionalPCI</w:t>
            </w:r>
            <w:r>
              <w:rPr>
                <w:rFonts w:eastAsia="宋体"/>
              </w:rPr>
              <w:t xml:space="preserve"> associated to physical cell ID with active TCI states</w:t>
            </w:r>
            <w:r>
              <w:rPr>
                <w:rFonts w:eastAsia="宋体"/>
                <w:lang w:val="en-US"/>
              </w:rPr>
              <w:t>.</w:t>
            </w:r>
          </w:p>
          <w:p w14:paraId="36D69C19" w14:textId="77777777" w:rsidR="00877528" w:rsidRDefault="0019686F">
            <w:pPr>
              <w:spacing w:line="240" w:lineRule="auto"/>
              <w:jc w:val="left"/>
              <w:rPr>
                <w:rFonts w:eastAsia="宋体"/>
                <w:color w:val="FF0000"/>
                <w:lang w:eastAsia="zh-CN"/>
              </w:rPr>
            </w:pPr>
            <w:r>
              <w:rPr>
                <w:rFonts w:eastAsia="宋体"/>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lastRenderedPageBreak/>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r>
              <w:rPr>
                <w:i/>
                <w:iCs/>
                <w:color w:val="FF0000"/>
                <w:u w:val="single"/>
                <w:lang w:eastAsia="en-GB"/>
              </w:rPr>
              <w:t>NonCellDefiningSSB</w:t>
            </w:r>
          </w:p>
        </w:tc>
      </w:tr>
      <w:tr w:rsidR="00843DFA" w14:paraId="2D53B701" w14:textId="77777777" w:rsidTr="00843DFA">
        <w:tc>
          <w:tcPr>
            <w:tcW w:w="1479" w:type="dxa"/>
          </w:tcPr>
          <w:p w14:paraId="65D98B71"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65C763FC" w14:textId="77777777" w:rsidR="00843DFA" w:rsidRDefault="00843DFA" w:rsidP="00920FCF">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726330B2" w14:textId="20837C37" w:rsidR="003E7A4A" w:rsidRPr="003E7A4A" w:rsidRDefault="003E7A4A" w:rsidP="00920FCF">
            <w:pPr>
              <w:rPr>
                <w:rFonts w:eastAsia="Yu Mincho"/>
                <w:lang w:val="en-US" w:eastAsia="ja-JP"/>
              </w:rPr>
            </w:pPr>
            <w:r>
              <w:rPr>
                <w:rFonts w:eastAsia="Yu Mincho" w:hint="eastAsia"/>
                <w:lang w:val="en-US" w:eastAsia="ja-JP"/>
              </w:rPr>
              <w:t>O</w:t>
            </w:r>
            <w:r>
              <w:rPr>
                <w:rFonts w:eastAsia="Yu Mincho"/>
                <w:lang w:val="en-US" w:eastAsia="ja-JP"/>
              </w:rPr>
              <w:t>K.</w:t>
            </w:r>
          </w:p>
        </w:tc>
      </w:tr>
      <w:tr w:rsidR="00D77F42" w14:paraId="6D553961" w14:textId="77777777" w:rsidTr="00D77F42">
        <w:tc>
          <w:tcPr>
            <w:tcW w:w="1479" w:type="dxa"/>
          </w:tcPr>
          <w:p w14:paraId="4C8DF127" w14:textId="6661041D" w:rsidR="00D77F42" w:rsidRDefault="00D77F42" w:rsidP="00920FCF">
            <w:pPr>
              <w:rPr>
                <w:rFonts w:eastAsia="Yu Mincho"/>
                <w:lang w:val="en-US" w:eastAsia="ja-JP"/>
              </w:rPr>
            </w:pPr>
            <w:r>
              <w:rPr>
                <w:rFonts w:eastAsia="Yu Mincho"/>
                <w:lang w:val="en-US" w:eastAsia="ja-JP"/>
              </w:rPr>
              <w:t>Ericsson</w:t>
            </w:r>
          </w:p>
        </w:tc>
        <w:tc>
          <w:tcPr>
            <w:tcW w:w="8152" w:type="dxa"/>
            <w:gridSpan w:val="2"/>
          </w:tcPr>
          <w:p w14:paraId="7C6943A6" w14:textId="77777777" w:rsidR="00D77F42" w:rsidRDefault="00D77F42" w:rsidP="00920FCF">
            <w:pPr>
              <w:rPr>
                <w:rFonts w:eastAsia="Yu Mincho"/>
                <w:lang w:val="en-US" w:eastAsia="ja-JP"/>
              </w:rPr>
            </w:pPr>
            <w:r>
              <w:rPr>
                <w:rFonts w:eastAsia="Yu Mincho"/>
                <w:lang w:val="en-US" w:eastAsia="ja-JP"/>
              </w:rPr>
              <w:t>We support Intel’s proposal.</w:t>
            </w:r>
          </w:p>
        </w:tc>
      </w:tr>
      <w:tr w:rsidR="00B8366D" w14:paraId="483BECB6" w14:textId="77777777" w:rsidTr="00D77F42">
        <w:tc>
          <w:tcPr>
            <w:tcW w:w="1479" w:type="dxa"/>
          </w:tcPr>
          <w:p w14:paraId="51712D80" w14:textId="6CFDBE9E" w:rsidR="00B8366D" w:rsidRDefault="00C71724" w:rsidP="00920FCF">
            <w:pPr>
              <w:rPr>
                <w:rFonts w:eastAsia="Yu Mincho"/>
                <w:lang w:val="en-US" w:eastAsia="ja-JP"/>
              </w:rPr>
            </w:pPr>
            <w:r>
              <w:rPr>
                <w:rFonts w:eastAsia="Yu Mincho"/>
                <w:lang w:val="en-US" w:eastAsia="ja-JP"/>
              </w:rPr>
              <w:t xml:space="preserve">FL4 </w:t>
            </w:r>
          </w:p>
        </w:tc>
        <w:tc>
          <w:tcPr>
            <w:tcW w:w="8152" w:type="dxa"/>
            <w:gridSpan w:val="2"/>
          </w:tcPr>
          <w:p w14:paraId="401E583F" w14:textId="77777777" w:rsidR="00293919" w:rsidRDefault="00306DB4" w:rsidP="00920FCF">
            <w:pPr>
              <w:rPr>
                <w:rFonts w:eastAsia="Yu Mincho"/>
                <w:lang w:val="en-US" w:eastAsia="ja-JP"/>
              </w:rPr>
            </w:pPr>
            <w:r>
              <w:rPr>
                <w:rFonts w:eastAsia="Yu Mincho"/>
                <w:lang w:val="en-US" w:eastAsia="ja-JP"/>
              </w:rPr>
              <w:t xml:space="preserve">There seems to be no fundamental concerns with the TP. However, concerns were raised with regards to </w:t>
            </w:r>
            <w:r w:rsidR="00293919">
              <w:rPr>
                <w:rFonts w:eastAsia="Yu Mincho"/>
                <w:lang w:val="en-US" w:eastAsia="ja-JP"/>
              </w:rPr>
              <w:t xml:space="preserve">applicability of NCD-SSB for non-RedCap UEs. </w:t>
            </w:r>
          </w:p>
          <w:p w14:paraId="153FF4AA" w14:textId="1D50CEE8" w:rsidR="005D0A33" w:rsidRDefault="005D0A33" w:rsidP="00920FCF">
            <w:pPr>
              <w:rPr>
                <w:rFonts w:eastAsia="Yu Mincho"/>
                <w:lang w:val="en-US" w:eastAsia="ja-JP"/>
              </w:rPr>
            </w:pPr>
            <w:r>
              <w:rPr>
                <w:rFonts w:eastAsia="Yu Mincho"/>
                <w:lang w:val="en-US" w:eastAsia="ja-JP"/>
              </w:rPr>
              <w:t>Based on the received responses the following updated proposal can be considered:</w:t>
            </w:r>
          </w:p>
          <w:p w14:paraId="65E588C1" w14:textId="21F97001" w:rsidR="005D0A33" w:rsidRDefault="005D0A33" w:rsidP="005D0A33">
            <w:pPr>
              <w:jc w:val="left"/>
              <w:rPr>
                <w:rFonts w:eastAsiaTheme="minorEastAsia"/>
                <w:b/>
                <w:bCs/>
                <w:szCs w:val="22"/>
                <w:lang w:val="en-US" w:eastAsia="zh-CN"/>
              </w:rPr>
            </w:pPr>
            <w:r w:rsidRPr="005D0A33">
              <w:rPr>
                <w:rFonts w:eastAsiaTheme="minorEastAsia"/>
                <w:b/>
                <w:bCs/>
                <w:highlight w:val="yellow"/>
                <w:lang w:val="en-US" w:eastAsia="zh-CN"/>
              </w:rPr>
              <w:t>High Priority Proposal 2.7-1c</w:t>
            </w:r>
            <w:r>
              <w:rPr>
                <w:rFonts w:eastAsiaTheme="minorEastAsia"/>
                <w:b/>
                <w:bCs/>
                <w:lang w:val="en-US" w:eastAsia="zh-CN"/>
              </w:rPr>
              <w:t xml:space="preserve">: </w:t>
            </w:r>
            <w:r>
              <w:rPr>
                <w:rFonts w:eastAsiaTheme="minorEastAsia"/>
                <w:b/>
                <w:bCs/>
                <w:szCs w:val="22"/>
                <w:lang w:val="en-US" w:eastAsia="zh-CN"/>
              </w:rPr>
              <w:t xml:space="preserve">For the relation between PDCCH and NCD-SSB for RedCap UEs, adopt the following TP in </w:t>
            </w:r>
            <w:r w:rsidRPr="00485280">
              <w:rPr>
                <w:rFonts w:eastAsiaTheme="minorEastAsia"/>
                <w:b/>
                <w:bCs/>
                <w:szCs w:val="22"/>
                <w:u w:val="single"/>
                <w:lang w:val="en-US" w:eastAsia="zh-CN"/>
              </w:rPr>
              <w:t>38.213 clause 17.1 (‘RedCap UE procedures’)</w:t>
            </w:r>
            <w:r>
              <w:rPr>
                <w:rFonts w:eastAsiaTheme="minorEastAsia"/>
                <w:b/>
                <w:bCs/>
                <w:szCs w:val="22"/>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5D0A33" w14:paraId="65B44DE6" w14:textId="77777777" w:rsidTr="00920FCF">
              <w:tc>
                <w:tcPr>
                  <w:tcW w:w="7253" w:type="dxa"/>
                </w:tcPr>
                <w:p w14:paraId="31BC5045" w14:textId="77777777" w:rsidR="005D0A33" w:rsidRDefault="005D0A33" w:rsidP="005D0A33">
                  <w:pPr>
                    <w:rPr>
                      <w:color w:val="FF0000"/>
                      <w:u w:val="single"/>
                      <w:lang w:eastAsia="en-GB"/>
                    </w:rPr>
                  </w:pPr>
                  <w:r>
                    <w:rPr>
                      <w:color w:val="FF0000"/>
                      <w:u w:val="single"/>
                      <w:lang w:eastAsia="en-GB"/>
                    </w:rPr>
                    <w:t xml:space="preserve">For monitoring of a PDCCH candidate by a </w:t>
                  </w:r>
                  <w:r w:rsidRPr="005D0A33">
                    <w:rPr>
                      <w:strike/>
                      <w:color w:val="7030A0"/>
                      <w:u w:val="single"/>
                      <w:lang w:eastAsia="en-GB"/>
                    </w:rPr>
                    <w:t>reduced capability</w:t>
                  </w:r>
                  <w:r>
                    <w:rPr>
                      <w:color w:val="FF0000"/>
                      <w:u w:val="single"/>
                      <w:lang w:eastAsia="en-GB"/>
                    </w:rPr>
                    <w:t xml:space="preserve"> UE configured with </w:t>
                  </w:r>
                  <w:r>
                    <w:rPr>
                      <w:i/>
                      <w:iCs/>
                      <w:color w:val="FF0000"/>
                      <w:u w:val="single"/>
                      <w:lang w:eastAsia="en-GB"/>
                    </w:rPr>
                    <w:t>NonCellDefiningSSB</w:t>
                  </w:r>
                  <w:r>
                    <w:rPr>
                      <w:color w:val="FF0000"/>
                      <w:u w:val="single"/>
                      <w:lang w:eastAsia="en-GB"/>
                    </w:rPr>
                    <w:t>, if the UE</w:t>
                  </w:r>
                </w:p>
                <w:p w14:paraId="20604015"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27873761"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09643E3D" w14:textId="77777777" w:rsidR="005D0A33" w:rsidRDefault="005D0A33" w:rsidP="005D0A33">
                  <w:pPr>
                    <w:rPr>
                      <w:color w:val="FF0000"/>
                      <w:u w:val="single"/>
                      <w:lang w:eastAsia="zh-CN"/>
                    </w:rPr>
                  </w:pPr>
                  <w:r>
                    <w:rPr>
                      <w:color w:val="FF0000"/>
                      <w:u w:val="single"/>
                      <w:lang w:eastAsia="zh-CN"/>
                    </w:rPr>
                    <w:t>the UE is not required to monitor the PDCCH candidate.</w:t>
                  </w:r>
                </w:p>
              </w:tc>
            </w:tr>
          </w:tbl>
          <w:p w14:paraId="7DEB557F" w14:textId="511D630B" w:rsidR="005D0A33" w:rsidRPr="005D0A33" w:rsidRDefault="0077499A" w:rsidP="00920FCF">
            <w:pPr>
              <w:rPr>
                <w:rFonts w:eastAsia="Yu Mincho"/>
                <w:lang w:eastAsia="ja-JP"/>
              </w:rPr>
            </w:pPr>
            <w:r>
              <w:rPr>
                <w:rFonts w:eastAsia="Yu Mincho"/>
                <w:lang w:eastAsia="ja-JP"/>
              </w:rPr>
              <w:t xml:space="preserve"> </w:t>
            </w:r>
          </w:p>
        </w:tc>
      </w:tr>
      <w:tr w:rsidR="00357820" w14:paraId="1718B35A" w14:textId="77777777" w:rsidTr="00A74D66">
        <w:tc>
          <w:tcPr>
            <w:tcW w:w="1479" w:type="dxa"/>
            <w:shd w:val="clear" w:color="auto" w:fill="D9D9D9" w:themeFill="background1" w:themeFillShade="D9"/>
          </w:tcPr>
          <w:p w14:paraId="58714DAF" w14:textId="77777777" w:rsidR="00357820" w:rsidRDefault="00357820" w:rsidP="00A74D66">
            <w:pPr>
              <w:rPr>
                <w:b/>
                <w:bCs/>
                <w:lang w:val="en-US"/>
              </w:rPr>
            </w:pPr>
            <w:r>
              <w:rPr>
                <w:b/>
                <w:bCs/>
                <w:lang w:val="en-US"/>
              </w:rPr>
              <w:t>Company</w:t>
            </w:r>
          </w:p>
        </w:tc>
        <w:tc>
          <w:tcPr>
            <w:tcW w:w="1372" w:type="dxa"/>
            <w:shd w:val="clear" w:color="auto" w:fill="D9D9D9" w:themeFill="background1" w:themeFillShade="D9"/>
          </w:tcPr>
          <w:p w14:paraId="0DBE08D2" w14:textId="33FAA039" w:rsidR="00357820" w:rsidRDefault="00357820" w:rsidP="00A74D66">
            <w:pPr>
              <w:rPr>
                <w:b/>
                <w:bCs/>
                <w:lang w:val="en-US"/>
              </w:rPr>
            </w:pPr>
            <w:r>
              <w:rPr>
                <w:b/>
                <w:bCs/>
                <w:lang w:val="en-US"/>
              </w:rPr>
              <w:t>Y/N</w:t>
            </w:r>
          </w:p>
        </w:tc>
        <w:tc>
          <w:tcPr>
            <w:tcW w:w="6780" w:type="dxa"/>
            <w:shd w:val="clear" w:color="auto" w:fill="D9D9D9" w:themeFill="background1" w:themeFillShade="D9"/>
          </w:tcPr>
          <w:p w14:paraId="4E651663" w14:textId="77777777" w:rsidR="00357820" w:rsidRDefault="00357820" w:rsidP="00A74D66">
            <w:pPr>
              <w:rPr>
                <w:b/>
                <w:bCs/>
                <w:lang w:val="en-US"/>
              </w:rPr>
            </w:pPr>
            <w:r>
              <w:rPr>
                <w:b/>
                <w:bCs/>
                <w:lang w:val="en-US"/>
              </w:rPr>
              <w:t>Comments</w:t>
            </w:r>
          </w:p>
        </w:tc>
      </w:tr>
      <w:tr w:rsidR="00357820" w14:paraId="44A6572F" w14:textId="77777777" w:rsidTr="00A74D66">
        <w:tc>
          <w:tcPr>
            <w:tcW w:w="1479" w:type="dxa"/>
          </w:tcPr>
          <w:p w14:paraId="29A53FF0" w14:textId="1747C66F" w:rsidR="00357820" w:rsidRDefault="00357820" w:rsidP="00A74D66">
            <w:pPr>
              <w:rPr>
                <w:rFonts w:eastAsiaTheme="minorEastAsia"/>
                <w:lang w:val="en-US" w:eastAsia="zh-CN"/>
              </w:rPr>
            </w:pPr>
          </w:p>
        </w:tc>
        <w:tc>
          <w:tcPr>
            <w:tcW w:w="1372" w:type="dxa"/>
          </w:tcPr>
          <w:p w14:paraId="4392B586" w14:textId="57BD93FC" w:rsidR="00357820" w:rsidRDefault="00357820" w:rsidP="00A74D66">
            <w:pPr>
              <w:tabs>
                <w:tab w:val="left" w:pos="551"/>
              </w:tabs>
              <w:rPr>
                <w:rFonts w:eastAsiaTheme="minorEastAsia"/>
                <w:lang w:val="en-US" w:eastAsia="zh-CN"/>
              </w:rPr>
            </w:pPr>
          </w:p>
        </w:tc>
        <w:tc>
          <w:tcPr>
            <w:tcW w:w="6780" w:type="dxa"/>
          </w:tcPr>
          <w:p w14:paraId="6E4ABFA0" w14:textId="54D7A5A3" w:rsidR="00357820" w:rsidRDefault="00357820" w:rsidP="00A74D66">
            <w:pPr>
              <w:rPr>
                <w:rFonts w:eastAsiaTheme="minorEastAsia"/>
                <w:lang w:val="en-US" w:eastAsia="zh-CN"/>
              </w:rPr>
            </w:pP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92" w:history="1">
        <w:r>
          <w:rPr>
            <w:rStyle w:val="Hyperlink"/>
            <w:lang w:val="en-US"/>
          </w:rPr>
          <w:t>27</w:t>
        </w:r>
      </w:hyperlink>
      <w:r>
        <w:rPr>
          <w:lang w:val="en-US"/>
        </w:rPr>
        <w:t xml:space="preserve">] proposes to clarify the DCI format 0_0 size determination in </w:t>
      </w:r>
      <w:hyperlink r:id="rId93" w:history="1">
        <w:r>
          <w:rPr>
            <w:rStyle w:val="Hyperlink"/>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Same view as Spreadtrum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宋体"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877528" w14:paraId="67F37450" w14:textId="77777777">
        <w:tc>
          <w:tcPr>
            <w:tcW w:w="1479" w:type="dxa"/>
          </w:tcPr>
          <w:p w14:paraId="7C1559FF"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2A7C54"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2AF0838D" w14:textId="77777777" w:rsidR="00877528" w:rsidRDefault="0019686F">
            <w:pPr>
              <w:rPr>
                <w:rFonts w:eastAsia="宋体"/>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2DE3356B" w14:textId="77777777" w:rsidR="00877528" w:rsidRDefault="00877528">
            <w:pPr>
              <w:rPr>
                <w:rFonts w:eastAsia="Yu Mincho"/>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Yu Mincho"/>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Yu Mincho"/>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Yu Mincho"/>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36CA13E9" w14:textId="77777777" w:rsidR="00877528" w:rsidRDefault="00877528">
            <w:pPr>
              <w:rPr>
                <w:rFonts w:eastAsia="Yu Mincho"/>
                <w:szCs w:val="24"/>
                <w:lang w:val="en-US" w:eastAsia="ja-JP"/>
              </w:rPr>
            </w:pPr>
          </w:p>
        </w:tc>
      </w:tr>
      <w:tr w:rsidR="00877528" w14:paraId="45D0BF61" w14:textId="77777777">
        <w:tc>
          <w:tcPr>
            <w:tcW w:w="1479" w:type="dxa"/>
          </w:tcPr>
          <w:p w14:paraId="75ABB56C" w14:textId="77777777" w:rsidR="00877528" w:rsidRDefault="0019686F">
            <w:pPr>
              <w:rPr>
                <w:rFonts w:eastAsia="Yu Mincho"/>
                <w:lang w:val="en-US" w:eastAsia="ja-JP"/>
              </w:rPr>
            </w:pPr>
            <w:r>
              <w:rPr>
                <w:rFonts w:eastAsia="Yu Mincho"/>
                <w:lang w:val="en-US" w:eastAsia="ja-JP"/>
              </w:rPr>
              <w:t>OPPO</w:t>
            </w:r>
          </w:p>
        </w:tc>
        <w:tc>
          <w:tcPr>
            <w:tcW w:w="1372" w:type="dxa"/>
          </w:tcPr>
          <w:p w14:paraId="575BDB75"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79FEFA2E" w14:textId="77777777" w:rsidR="00877528" w:rsidRDefault="00877528">
            <w:pPr>
              <w:rPr>
                <w:rFonts w:eastAsia="Yu Mincho"/>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71B5053B" w14:textId="77777777" w:rsidR="00877528" w:rsidRDefault="0019686F">
      <w:pPr>
        <w:rPr>
          <w:lang w:val="en-US" w:eastAsia="ja-JP"/>
        </w:rPr>
      </w:pPr>
      <w:r>
        <w:rPr>
          <w:lang w:val="en-US" w:eastAsia="ja-JP"/>
        </w:rPr>
        <w:t>Contributions [</w:t>
      </w:r>
      <w:hyperlink r:id="rId94" w:history="1">
        <w:r>
          <w:rPr>
            <w:rStyle w:val="Hyperlink"/>
            <w:lang w:val="en-US" w:eastAsia="ja-JP"/>
          </w:rPr>
          <w:t>42</w:t>
        </w:r>
      </w:hyperlink>
      <w:r>
        <w:rPr>
          <w:lang w:val="en-US" w:eastAsia="ja-JP"/>
        </w:rPr>
        <w:t xml:space="preserve">, </w:t>
      </w:r>
      <w:hyperlink r:id="rId95" w:history="1">
        <w:r>
          <w:rPr>
            <w:rStyle w:val="Hyperlink"/>
            <w:lang w:val="en-US" w:eastAsia="ja-JP"/>
          </w:rPr>
          <w:t>43</w:t>
        </w:r>
      </w:hyperlink>
      <w:r>
        <w:rPr>
          <w:lang w:val="en-US" w:eastAsia="ja-JP"/>
        </w:rPr>
        <w:t xml:space="preserve">] propose to make the text about the Msg1/MsgA retransmission timeline in </w:t>
      </w:r>
      <w:hyperlink r:id="rId96" w:history="1">
        <w:r>
          <w:rPr>
            <w:rStyle w:val="Hyperlink"/>
            <w:lang w:val="en-US" w:eastAsia="ja-JP"/>
          </w:rPr>
          <w:t>38.213</w:t>
        </w:r>
      </w:hyperlink>
      <w:r>
        <w:rPr>
          <w:lang w:val="en-US" w:eastAsia="ja-JP"/>
        </w:rPr>
        <w:t xml:space="preserve"> clauses 8.2 and 8.2A applicable to non-RedCap UEs only, whereas contribution [</w:t>
      </w:r>
      <w:hyperlink r:id="rId97" w:history="1">
        <w:r>
          <w:rPr>
            <w:rStyle w:val="Hyperlink"/>
            <w:lang w:val="en-US" w:eastAsia="ja-JP"/>
          </w:rPr>
          <w:t>36</w:t>
        </w:r>
      </w:hyperlink>
      <w:r>
        <w:rPr>
          <w:lang w:val="en-US" w:eastAsia="ja-JP"/>
        </w:rPr>
        <w:t xml:space="preserve"> (section 2)] proposes to add corresponding text in </w:t>
      </w:r>
      <w:hyperlink r:id="rId98" w:history="1">
        <w:r>
          <w:rPr>
            <w:rStyle w:val="Hyperlink"/>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Heading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9" w:history="1">
        <w:r>
          <w:rPr>
            <w:rStyle w:val="Hyperlink"/>
            <w:lang w:val="en-US"/>
          </w:rPr>
          <w:t>13</w:t>
        </w:r>
      </w:hyperlink>
      <w:r>
        <w:rPr>
          <w:lang w:val="en-US"/>
        </w:rPr>
        <w:t xml:space="preserve"> (section 3), </w:t>
      </w:r>
      <w:hyperlink r:id="rId100" w:history="1">
        <w:r>
          <w:rPr>
            <w:rStyle w:val="Hyperlink"/>
            <w:lang w:val="en-US"/>
          </w:rPr>
          <w:t>16</w:t>
        </w:r>
      </w:hyperlink>
      <w:r>
        <w:rPr>
          <w:lang w:val="en-US"/>
        </w:rPr>
        <w:t xml:space="preserve"> (issue 3), </w:t>
      </w:r>
      <w:hyperlink r:id="rId101" w:history="1">
        <w:r>
          <w:rPr>
            <w:rStyle w:val="Hyperlink"/>
            <w:lang w:val="en-US"/>
          </w:rPr>
          <w:t>19</w:t>
        </w:r>
      </w:hyperlink>
      <w:r>
        <w:rPr>
          <w:lang w:val="en-US"/>
        </w:rPr>
        <w:t xml:space="preserve">, </w:t>
      </w:r>
      <w:hyperlink r:id="rId102" w:history="1">
        <w:r>
          <w:rPr>
            <w:rStyle w:val="Hyperlink"/>
            <w:lang w:val="en-US"/>
          </w:rPr>
          <w:t>28</w:t>
        </w:r>
      </w:hyperlink>
      <w:r>
        <w:rPr>
          <w:lang w:val="en-US"/>
        </w:rPr>
        <w:t xml:space="preserve">, </w:t>
      </w:r>
      <w:hyperlink r:id="rId103" w:history="1">
        <w:r>
          <w:rPr>
            <w:rStyle w:val="Hyperlink"/>
            <w:lang w:val="en-US"/>
          </w:rPr>
          <w:t>29</w:t>
        </w:r>
      </w:hyperlink>
      <w:r>
        <w:rPr>
          <w:lang w:val="en-US"/>
        </w:rPr>
        <w:t xml:space="preserve">, </w:t>
      </w:r>
      <w:hyperlink r:id="rId104" w:history="1">
        <w:r>
          <w:rPr>
            <w:rStyle w:val="Hyperlink"/>
            <w:lang w:val="en-US"/>
          </w:rPr>
          <w:t>37</w:t>
        </w:r>
      </w:hyperlink>
      <w:r>
        <w:rPr>
          <w:lang w:val="en-US"/>
        </w:rPr>
        <w:t xml:space="preserve">, </w:t>
      </w:r>
      <w:hyperlink r:id="rId105" w:history="1">
        <w:r>
          <w:rPr>
            <w:rStyle w:val="Hyperlink"/>
            <w:lang w:val="en-US"/>
          </w:rPr>
          <w:t>38</w:t>
        </w:r>
      </w:hyperlink>
      <w:r>
        <w:rPr>
          <w:lang w:val="en-US"/>
        </w:rPr>
        <w:t xml:space="preserve">] propose various PUSCH repetition related corrections for HD-FDD in subclauses to </w:t>
      </w:r>
      <w:hyperlink r:id="rId106" w:history="1">
        <w:r>
          <w:rPr>
            <w:rStyle w:val="Hyperlink"/>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7656F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lastRenderedPageBreak/>
              <w:t>High Priority Proposal 3.1-1a</w:t>
            </w:r>
            <w:r>
              <w:rPr>
                <w:rFonts w:eastAsiaTheme="minorEastAsia"/>
                <w:b/>
                <w:bCs/>
                <w:lang w:val="en-US" w:eastAsia="zh-CN"/>
              </w:rPr>
              <w:t>:</w:t>
            </w:r>
          </w:p>
          <w:p w14:paraId="67B1F11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7"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8"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9"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10"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11" w:history="1">
              <w:r>
                <w:rPr>
                  <w:rStyle w:val="Hyperlink"/>
                  <w:rFonts w:eastAsiaTheme="minorEastAsia"/>
                  <w:b/>
                  <w:bCs/>
                  <w:lang w:val="en-US" w:eastAsia="zh-CN"/>
                </w:rPr>
                <w:t>R1-2207272</w:t>
              </w:r>
            </w:hyperlink>
            <w:r>
              <w:t xml:space="preserve">, fine in principle, with deleting the </w:t>
            </w:r>
            <w:ins w:id="32"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12"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13" w:history="1">
              <w:r>
                <w:rPr>
                  <w:rStyle w:val="Hyperlink"/>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62DD2254" w14:textId="77777777" w:rsidR="00877528" w:rsidRDefault="0019686F">
            <w:pPr>
              <w:rPr>
                <w:rFonts w:eastAsia="宋体"/>
                <w:lang w:val="en-US" w:eastAsia="zh-CN"/>
              </w:rPr>
            </w:pPr>
            <w:r>
              <w:rPr>
                <w:rFonts w:eastAsia="宋体" w:hint="eastAsia"/>
                <w:i/>
                <w:iCs/>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clarification</w:t>
            </w:r>
            <w:r>
              <w:rPr>
                <w:rFonts w:eastAsia="宋体" w:hint="eastAsia"/>
                <w:i/>
                <w:iCs/>
                <w:lang w:val="en-US" w:eastAsia="zh-CN"/>
              </w:rPr>
              <w:t xml:space="preserve">. </w:t>
            </w:r>
            <w:r>
              <w:rPr>
                <w:i/>
                <w:iCs/>
              </w:rPr>
              <w:t>ssb-PositionsInBurst</w:t>
            </w:r>
            <w:r>
              <w:rPr>
                <w:rFonts w:eastAsia="宋体" w:hint="eastAsia"/>
                <w:i/>
                <w:iCs/>
                <w:lang w:val="en-US" w:eastAsia="zh-CN"/>
              </w:rPr>
              <w:t xml:space="preserve"> </w:t>
            </w:r>
            <w:r>
              <w:rPr>
                <w:rFonts w:eastAsia="宋体" w:hint="eastAsia"/>
                <w:lang w:val="en-US" w:eastAsia="zh-CN"/>
              </w:rPr>
              <w:t xml:space="preserve">can refer to NCD-SSB, since NCD-SSB has the same prosperity and </w:t>
            </w:r>
            <w:r>
              <w:rPr>
                <w:i/>
                <w:iCs/>
              </w:rPr>
              <w:t>ssb-PositionsInBurst</w:t>
            </w:r>
            <w:r>
              <w:rPr>
                <w:rFonts w:eastAsia="宋体" w:hint="eastAsia"/>
                <w:i/>
                <w:iCs/>
                <w:lang w:val="en-US" w:eastAsia="zh-CN"/>
              </w:rPr>
              <w:t xml:space="preserve"> </w:t>
            </w:r>
            <w:r>
              <w:rPr>
                <w:rFonts w:eastAsia="宋体" w:hint="eastAsia"/>
                <w:lang w:val="en-US" w:eastAsia="zh-CN"/>
              </w:rPr>
              <w:t xml:space="preserve">is not a IE or field of </w:t>
            </w:r>
            <w:r>
              <w:rPr>
                <w:rFonts w:eastAsia="宋体"/>
                <w:i/>
                <w:iCs/>
                <w:lang w:val="en-US" w:eastAsia="zh-CN"/>
              </w:rPr>
              <w:t>NonCellDefiningSSB</w:t>
            </w:r>
            <w:r>
              <w:rPr>
                <w:rFonts w:eastAsia="宋体"/>
                <w:lang w:val="en-US" w:eastAsia="zh-CN"/>
              </w:rPr>
              <w:t xml:space="preserve"> </w:t>
            </w:r>
            <w:r>
              <w:rPr>
                <w:rFonts w:eastAsia="宋体" w:hint="eastAsia"/>
                <w:lang w:val="en-US" w:eastAsia="zh-CN"/>
              </w:rPr>
              <w:t xml:space="preserve">. If we need to differentiate the types of SSB, then </w:t>
            </w:r>
            <w:r>
              <w:rPr>
                <w:rFonts w:eastAsia="宋体"/>
                <w:lang w:val="en-US" w:eastAsia="zh-CN"/>
              </w:rPr>
              <w:t>‘</w:t>
            </w:r>
            <w:r>
              <w:rPr>
                <w:rFonts w:eastAsia="宋体" w:hint="eastAsia"/>
                <w:lang w:val="en-US" w:eastAsia="zh-CN"/>
              </w:rPr>
              <w:t>in SIB1</w:t>
            </w:r>
            <w:r>
              <w:rPr>
                <w:rFonts w:eastAsia="宋体" w:hint="eastAsia"/>
                <w:lang w:val="en-US" w:eastAsia="zh-CN"/>
              </w:rPr>
              <w:t>’</w:t>
            </w:r>
            <w:r>
              <w:rPr>
                <w:rFonts w:eastAsia="宋体" w:hint="eastAsia"/>
                <w:lang w:val="en-US" w:eastAsia="zh-CN"/>
              </w:rPr>
              <w:t xml:space="preserve">or  </w:t>
            </w:r>
            <w:r>
              <w:rPr>
                <w:rFonts w:eastAsia="宋体"/>
                <w:lang w:val="en-US" w:eastAsia="zh-CN"/>
              </w:rPr>
              <w:t>‘</w:t>
            </w:r>
            <w:r>
              <w:rPr>
                <w:rFonts w:eastAsia="宋体" w:hint="eastAsia"/>
                <w:lang w:val="en-US" w:eastAsia="zh-CN"/>
              </w:rPr>
              <w:t>i</w:t>
            </w:r>
            <w:r>
              <w:t xml:space="preserve">n </w:t>
            </w:r>
            <w:r>
              <w:rPr>
                <w:i/>
              </w:rPr>
              <w:t>ServingCellConfigCommon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i/>
                <w:iCs/>
                <w:lang w:val="en-US" w:eastAsia="zh-CN"/>
              </w:rPr>
              <w:t>NonCellDefiningSSB</w:t>
            </w:r>
            <w:r>
              <w:rPr>
                <w:rFonts w:eastAsia="宋体"/>
                <w:lang w:val="en-US" w:eastAsia="zh-CN"/>
              </w:rPr>
              <w:t xml:space="preserve"> ’</w:t>
            </w:r>
            <w:r>
              <w:rPr>
                <w:rFonts w:eastAsia="宋体" w:hint="eastAsia"/>
                <w:lang w:val="en-US" w:eastAsia="zh-CN"/>
              </w:rPr>
              <w:t xml:space="preserve"> should be differentiated. So,we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33"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respectively, from the last or first symbol of an SS/PBCH block with index provided by </w:t>
              </w:r>
              <w:r>
                <w:rPr>
                  <w:i/>
                  <w:iCs/>
                </w:rPr>
                <w:t>ssb-PositionsInBurst</w:t>
              </w:r>
              <w:r>
                <w:t xml:space="preserve"> or by </w:t>
              </w:r>
              <w:r>
                <w:rPr>
                  <w:i/>
                  <w:iCs/>
                </w:rPr>
                <w:t>NonCellDefiningSSB</w:t>
              </w:r>
            </w:ins>
            <w:r>
              <w:t>.</w:t>
            </w:r>
            <w:ins w:id="34"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35" w:author="Sharp" w:date="2022-08-12T10:46:00Z">
              <w:r>
                <w:rPr>
                  <w:rFonts w:hint="eastAsia"/>
                  <w:lang w:eastAsia="ja-JP"/>
                </w:rPr>
                <w:t>,</w:t>
              </w:r>
            </w:ins>
            <w:del w:id="36"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37" w:author="Sharp" w:date="2022-08-12T10:45:00Z">
              <w:r>
                <w:t>or</w:t>
              </w:r>
            </w:ins>
            <w:r>
              <w:rPr>
                <w:rFonts w:eastAsia="宋体" w:hint="eastAsia"/>
                <w:lang w:val="en-US" w:eastAsia="zh-CN"/>
              </w:rPr>
              <w:t xml:space="preserve"> </w:t>
            </w:r>
            <w:r>
              <w:rPr>
                <w:rFonts w:eastAsia="宋体" w:hint="eastAsia"/>
                <w:color w:val="FF0000"/>
                <w:lang w:val="en-US" w:eastAsia="zh-CN"/>
              </w:rPr>
              <w:t>by</w:t>
            </w:r>
            <w:ins w:id="38" w:author="Sharp" w:date="2022-08-12T10:45:00Z">
              <w:r>
                <w:rPr>
                  <w:color w:val="FF0000"/>
                </w:rPr>
                <w:t xml:space="preserve"> </w:t>
              </w:r>
              <w:r>
                <w:rPr>
                  <w:i/>
                  <w:iCs/>
                </w:rPr>
                <w:t>NonCellDefiningSSB</w:t>
              </w:r>
            </w:ins>
            <w:ins w:id="39" w:author="Liqing LIU" w:date="2022-07-06T11:23:00Z">
              <w:r>
                <w:t xml:space="preserve"> </w:t>
              </w:r>
            </w:ins>
            <w:r>
              <w:t xml:space="preserve">for reception of SS/PBCH blocks </w:t>
            </w:r>
            <w:ins w:id="40" w:author="Sharp" w:date="2022-08-12T10:44:00Z">
              <w:r>
                <w:t>within the active DL BWP</w:t>
              </w:r>
            </w:ins>
            <w:ins w:id="41" w:author="Liqing LIU" w:date="2022-07-06T11:26:00Z">
              <w:r>
                <w:t xml:space="preserve"> </w:t>
              </w:r>
            </w:ins>
            <w:r>
              <w:t>are considered as invalid symbols for PUSCH repetition Type B transmission</w:t>
            </w:r>
            <w:ins w:id="42"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m:oMath>
                <m:r>
                  <w:rPr>
                    <w:rFonts w:ascii="Cambria Math" w:hAnsi="Cambria Math"/>
                  </w:rPr>
                  <m:t xml:space="preserve"> </m:t>
                </m:r>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宋体" w:hint="eastAsia"/>
                <w:lang w:val="en-US" w:eastAsia="zh-CN"/>
              </w:rPr>
              <w:t xml:space="preserve"> </w:t>
            </w:r>
            <w:r>
              <w:rPr>
                <w:rFonts w:eastAsia="宋体" w:hint="eastAsia"/>
                <w:color w:val="00B0F0"/>
                <w:lang w:val="en-US" w:eastAsia="zh-CN"/>
              </w:rPr>
              <w:t>by</w:t>
            </w:r>
            <w:ins w:id="43"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710C8D0" w14:textId="77777777" w:rsidR="00877528" w:rsidRPr="00730FD3" w:rsidRDefault="0019686F">
            <w:pPr>
              <w:pStyle w:val="ListParagraph"/>
              <w:numPr>
                <w:ilvl w:val="0"/>
                <w:numId w:val="22"/>
              </w:numPr>
              <w:rPr>
                <w:rFonts w:eastAsia="Yu Mincho"/>
                <w:sz w:val="20"/>
                <w:szCs w:val="20"/>
                <w:lang w:val="en-US"/>
              </w:rPr>
            </w:pPr>
            <w:r w:rsidRPr="00730FD3">
              <w:rPr>
                <w:rFonts w:eastAsia="Yu Mincho"/>
                <w:sz w:val="20"/>
                <w:szCs w:val="20"/>
                <w:lang w:val="en-US"/>
              </w:rPr>
              <w:t xml:space="preserve">We agree with vivo’s comment, that is, an SS/PBCH block with index provided by </w:t>
            </w:r>
            <w:r w:rsidRPr="00730FD3">
              <w:rPr>
                <w:rFonts w:eastAsia="Yu Mincho"/>
                <w:i/>
                <w:sz w:val="20"/>
                <w:szCs w:val="20"/>
                <w:lang w:val="en-US"/>
              </w:rPr>
              <w:t>ssb-PositionsInBurst</w:t>
            </w:r>
            <w:r w:rsidRPr="00730FD3">
              <w:rPr>
                <w:rFonts w:eastAsia="Yu Mincho"/>
                <w:sz w:val="20"/>
                <w:szCs w:val="20"/>
                <w:lang w:val="en-US"/>
              </w:rPr>
              <w:t xml:space="preserve"> can cover CD-SSB and NCD-SSB. So, we suggest removing ‘</w:t>
            </w:r>
            <w:r w:rsidRPr="00730FD3">
              <w:rPr>
                <w:rFonts w:eastAsia="Yu Mincho"/>
                <w:i/>
                <w:color w:val="C00000"/>
                <w:sz w:val="20"/>
                <w:szCs w:val="20"/>
                <w:lang w:val="en-US"/>
              </w:rPr>
              <w:t>or by NonCellDefiningSSB</w:t>
            </w:r>
            <w:r w:rsidRPr="00730FD3">
              <w:rPr>
                <w:rFonts w:eastAsia="Yu Mincho"/>
                <w:sz w:val="20"/>
                <w:szCs w:val="20"/>
                <w:lang w:val="en-US"/>
              </w:rPr>
              <w:t>’ as below</w:t>
            </w:r>
            <w:r w:rsidRPr="00730FD3">
              <w:rPr>
                <w:rFonts w:eastAsia="Yu Mincho" w:hint="eastAsia"/>
                <w:sz w:val="20"/>
                <w:szCs w:val="20"/>
                <w:lang w:val="en-US"/>
              </w:rPr>
              <w:t>.</w:t>
            </w:r>
            <w:r w:rsidRPr="00730FD3">
              <w:rPr>
                <w:rFonts w:eastAsia="Yu Mincho"/>
                <w:sz w:val="20"/>
                <w:szCs w:val="20"/>
                <w:lang w:val="en-US"/>
              </w:rPr>
              <w:t xml:space="preserve"> Otherwise, we have to add ‘in SIB or in </w:t>
            </w:r>
            <w:r w:rsidRPr="00730FD3">
              <w:rPr>
                <w:i/>
                <w:sz w:val="20"/>
                <w:szCs w:val="20"/>
                <w:lang w:val="en-US"/>
              </w:rPr>
              <w:t>ServingCellConfigCommon</w:t>
            </w:r>
            <w:r w:rsidRPr="00730FD3">
              <w:rPr>
                <w:rFonts w:eastAsia="Yu Mincho"/>
                <w:sz w:val="20"/>
                <w:szCs w:val="20"/>
                <w:lang w:val="en-US"/>
              </w:rPr>
              <w:t>’ right in front of ‘</w:t>
            </w:r>
            <w:r w:rsidRPr="00730FD3">
              <w:rPr>
                <w:rFonts w:eastAsia="Yu Mincho"/>
                <w:i/>
                <w:color w:val="C00000"/>
                <w:sz w:val="20"/>
                <w:szCs w:val="20"/>
                <w:lang w:val="en-US"/>
              </w:rPr>
              <w:t>or by NonCellDefiningSSB</w:t>
            </w:r>
            <w:r w:rsidRPr="00730FD3">
              <w:rPr>
                <w:rFonts w:eastAsia="Yu Mincho"/>
                <w:sz w:val="20"/>
                <w:szCs w:val="20"/>
                <w:lang w:val="en-US"/>
              </w:rPr>
              <w:t xml:space="preserve">’.  Therefore, we support the draft CR in </w:t>
            </w:r>
            <w:hyperlink r:id="rId114" w:history="1">
              <w:r w:rsidRPr="00730FD3">
                <w:rPr>
                  <w:rStyle w:val="Hyperlink"/>
                  <w:rFonts w:eastAsiaTheme="minorEastAsia"/>
                  <w:b/>
                  <w:sz w:val="20"/>
                  <w:szCs w:val="20"/>
                  <w:lang w:val="en-US" w:eastAsia="zh-CN"/>
                </w:rPr>
                <w:t>R1-2207272</w:t>
              </w:r>
            </w:hyperlink>
            <w:r w:rsidRPr="00730FD3">
              <w:rPr>
                <w:rFonts w:eastAsia="Yu Mincho"/>
                <w:sz w:val="20"/>
                <w:szCs w:val="20"/>
                <w:lang w:val="en-US"/>
              </w:rPr>
              <w:t xml:space="preserve"> with removing ‘</w:t>
            </w:r>
            <w:r w:rsidRPr="00730FD3">
              <w:rPr>
                <w:rFonts w:eastAsia="Yu Mincho"/>
                <w:i/>
                <w:color w:val="C00000"/>
                <w:sz w:val="20"/>
                <w:szCs w:val="20"/>
                <w:lang w:val="en-US"/>
              </w:rPr>
              <w:t>or by NonCellDefiningSSB</w:t>
            </w:r>
            <w:r w:rsidRPr="00730FD3">
              <w:rPr>
                <w:rFonts w:eastAsia="Yu Mincho"/>
                <w:sz w:val="20"/>
                <w:szCs w:val="20"/>
                <w:lang w:val="en-US"/>
              </w:rPr>
              <w:t>’.</w:t>
            </w:r>
          </w:p>
          <w:p w14:paraId="79F48AA2" w14:textId="77777777" w:rsidR="00877528" w:rsidRDefault="0019686F">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14:paraId="35775619" w14:textId="77777777" w:rsidR="00877528" w:rsidRPr="00730FD3" w:rsidRDefault="0019686F">
            <w:pPr>
              <w:pStyle w:val="ListParagraph"/>
              <w:numPr>
                <w:ilvl w:val="0"/>
                <w:numId w:val="22"/>
              </w:numPr>
              <w:rPr>
                <w:rFonts w:ascii="Times New Roman" w:hAnsi="Times New Roman" w:cs="Times New Roman"/>
                <w:i/>
                <w:sz w:val="20"/>
                <w:szCs w:val="20"/>
                <w:lang w:val="en-US" w:eastAsia="zh-CN"/>
              </w:rPr>
            </w:pPr>
            <w:r w:rsidRPr="00730FD3">
              <w:rPr>
                <w:rFonts w:ascii="Times New Roman" w:eastAsia="Yu Mincho" w:hAnsi="Times New Roman" w:cs="Times New Roman" w:hint="eastAsia"/>
                <w:sz w:val="20"/>
                <w:szCs w:val="20"/>
                <w:lang w:val="en-US"/>
              </w:rPr>
              <w:t>W</w:t>
            </w:r>
            <w:r w:rsidRPr="00730FD3">
              <w:rPr>
                <w:rFonts w:ascii="Times New Roman" w:eastAsia="Yu Mincho" w:hAnsi="Times New Roman" w:cs="Times New Roman"/>
                <w:sz w:val="20"/>
                <w:szCs w:val="20"/>
                <w:lang w:val="en-US"/>
              </w:rPr>
              <w:t>e support the draft CR</w:t>
            </w:r>
            <w:r w:rsidRPr="00730FD3">
              <w:rPr>
                <w:rFonts w:ascii="Times New Roman" w:eastAsiaTheme="minorEastAsia" w:hAnsi="Times New Roman" w:cs="Times New Roman"/>
                <w:b/>
                <w:sz w:val="20"/>
                <w:szCs w:val="20"/>
                <w:lang w:val="en-US" w:eastAsia="zh-CN"/>
              </w:rPr>
              <w:t xml:space="preserve"> </w:t>
            </w:r>
            <w:r w:rsidRPr="00730FD3">
              <w:rPr>
                <w:rFonts w:ascii="Times New Roman" w:eastAsiaTheme="minorEastAsia" w:hAnsi="Times New Roman" w:cs="Times New Roman"/>
                <w:sz w:val="20"/>
                <w:szCs w:val="20"/>
                <w:lang w:val="en-US" w:eastAsia="zh-CN"/>
              </w:rPr>
              <w:t>in</w:t>
            </w:r>
            <w:r w:rsidRPr="00730FD3">
              <w:rPr>
                <w:rFonts w:ascii="Times New Roman" w:eastAsiaTheme="minorEastAsia" w:hAnsi="Times New Roman" w:cs="Times New Roman"/>
                <w:b/>
                <w:sz w:val="20"/>
                <w:szCs w:val="20"/>
                <w:lang w:val="en-US" w:eastAsia="zh-CN"/>
              </w:rPr>
              <w:t xml:space="preserve"> </w:t>
            </w:r>
            <w:hyperlink r:id="rId115" w:history="1">
              <w:r w:rsidRPr="00730FD3">
                <w:rPr>
                  <w:rStyle w:val="Hyperlink"/>
                  <w:rFonts w:ascii="Times New Roman" w:eastAsiaTheme="minorEastAsia" w:hAnsi="Times New Roman" w:cs="Times New Roman"/>
                  <w:b/>
                  <w:sz w:val="20"/>
                  <w:szCs w:val="20"/>
                  <w:lang w:val="en-US" w:eastAsia="zh-CN"/>
                </w:rPr>
                <w:t>R1-2207273</w:t>
              </w:r>
            </w:hyperlink>
            <w:r w:rsidRPr="00730FD3">
              <w:rPr>
                <w:rStyle w:val="Hyperlink"/>
                <w:rFonts w:ascii="Times New Roman" w:eastAsiaTheme="minorEastAsia" w:hAnsi="Times New Roman" w:cs="Times New Roman"/>
                <w:sz w:val="20"/>
                <w:szCs w:val="20"/>
                <w:lang w:val="en-US" w:eastAsia="zh-CN"/>
              </w:rPr>
              <w:t>.</w:t>
            </w:r>
          </w:p>
        </w:tc>
      </w:tr>
      <w:tr w:rsidR="00877528" w14:paraId="03C40E61" w14:textId="77777777">
        <w:tc>
          <w:tcPr>
            <w:tcW w:w="1479" w:type="dxa"/>
          </w:tcPr>
          <w:p w14:paraId="2506784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0440C95C" w14:textId="77777777" w:rsidR="00877528" w:rsidRDefault="0019686F">
            <w:pPr>
              <w:rPr>
                <w:rFonts w:eastAsia="Yu Mincho"/>
              </w:rPr>
            </w:pPr>
            <w:r>
              <w:rPr>
                <w:rFonts w:eastAsia="Yu Mincho"/>
              </w:rPr>
              <w:t xml:space="preserve">This CR should be also based on assumption </w:t>
            </w:r>
          </w:p>
          <w:p w14:paraId="44797D2D" w14:textId="77777777" w:rsidR="00877528" w:rsidRDefault="0019686F">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or by NonCellDefiningSSB</w:t>
            </w:r>
            <w:r>
              <w:rPr>
                <w:rFonts w:eastAsia="Yu Mincho"/>
              </w:rPr>
              <w:t>’</w:t>
            </w:r>
            <w:r>
              <w:rPr>
                <w:rFonts w:eastAsia="Yu Mincho"/>
                <w:lang w:val="en-US"/>
              </w:rPr>
              <w:t>.</w:t>
            </w:r>
          </w:p>
          <w:p w14:paraId="22867721" w14:textId="77777777" w:rsidR="00877528" w:rsidRDefault="0019686F">
            <w:pPr>
              <w:rPr>
                <w:rFonts w:eastAsia="Yu Mincho"/>
                <w:lang w:val="en-US" w:eastAsia="zh-CN"/>
              </w:rPr>
            </w:pPr>
            <w:r>
              <w:rPr>
                <w:rFonts w:eastAsia="Yu Mincho"/>
                <w:lang w:val="en-US"/>
              </w:rPr>
              <w:t>For the second TP, we are fine.</w:t>
            </w:r>
          </w:p>
        </w:tc>
      </w:tr>
      <w:tr w:rsidR="00974173" w:rsidRPr="00BE67E4" w14:paraId="2387F949" w14:textId="77777777" w:rsidTr="00974173">
        <w:tc>
          <w:tcPr>
            <w:tcW w:w="1479" w:type="dxa"/>
          </w:tcPr>
          <w:p w14:paraId="6D0880BC" w14:textId="0544B5C3" w:rsidR="00974173" w:rsidRPr="00CF7D09" w:rsidRDefault="00974173" w:rsidP="00920FCF">
            <w:pPr>
              <w:rPr>
                <w:rFonts w:eastAsiaTheme="minorEastAsia"/>
                <w:lang w:val="en-US" w:eastAsia="zh-CN"/>
              </w:rPr>
            </w:pPr>
            <w:r w:rsidRPr="00CF7D09">
              <w:rPr>
                <w:rFonts w:eastAsiaTheme="minorEastAsia"/>
                <w:lang w:val="en-US" w:eastAsia="zh-CN"/>
              </w:rPr>
              <w:t>Ericsson</w:t>
            </w:r>
          </w:p>
        </w:tc>
        <w:tc>
          <w:tcPr>
            <w:tcW w:w="8152" w:type="dxa"/>
            <w:gridSpan w:val="2"/>
          </w:tcPr>
          <w:p w14:paraId="7A3FA18E" w14:textId="77777777" w:rsidR="00974173" w:rsidRPr="00BE67E4" w:rsidRDefault="00974173" w:rsidP="00920FCF">
            <w:pPr>
              <w:rPr>
                <w:rFonts w:eastAsiaTheme="minorEastAsia"/>
                <w:lang w:val="en-US" w:eastAsia="zh-CN"/>
              </w:rPr>
            </w:pPr>
            <w:r w:rsidRPr="00BE67E4">
              <w:rPr>
                <w:rFonts w:eastAsiaTheme="minorEastAsia"/>
                <w:lang w:val="en-US" w:eastAsia="zh-CN"/>
              </w:rPr>
              <w:t xml:space="preserve">We are fine with both draft CRs. However, the draft CR on PUSCH repetition type A </w:t>
            </w:r>
            <w:r>
              <w:rPr>
                <w:rFonts w:eastAsiaTheme="minorEastAsia"/>
                <w:lang w:val="en-US" w:eastAsia="zh-CN"/>
              </w:rPr>
              <w:t>could</w:t>
            </w:r>
            <w:r w:rsidRPr="00BE67E4">
              <w:rPr>
                <w:rFonts w:eastAsiaTheme="minorEastAsia"/>
                <w:lang w:val="en-US" w:eastAsia="zh-CN"/>
              </w:rPr>
              <w:t xml:space="preserve"> be improved.</w:t>
            </w:r>
            <w:r w:rsidRPr="00BE67E4">
              <w:rPr>
                <w:lang w:val="en-US"/>
              </w:rPr>
              <w:t xml:space="preserve"> Current spec already captures PUSCH overlapping with SSB as unavailable slot. The TP in </w:t>
            </w:r>
            <w:hyperlink r:id="rId116" w:history="1">
              <w:r w:rsidRPr="00BE67E4">
                <w:rPr>
                  <w:rStyle w:val="Hyperlink"/>
                  <w:lang w:val="en-US"/>
                </w:rPr>
                <w:t>R1-2207272</w:t>
              </w:r>
            </w:hyperlink>
            <w:r w:rsidRPr="00BE67E4">
              <w:t xml:space="preserve"> adds new agreement about Tx/Rx switching time. However, as the new sentence fully covers the old sentence about PUSCH overlapping with SSB, the original one can be removed. Intel submitted a similar CR </w:t>
            </w:r>
            <w:r>
              <w:t>for</w:t>
            </w:r>
            <w:r w:rsidRPr="00BE67E4">
              <w:t xml:space="preserve"> TBoMS, </w:t>
            </w:r>
            <w:hyperlink r:id="rId117" w:history="1">
              <w:r w:rsidRPr="00BE67E4">
                <w:rPr>
                  <w:rStyle w:val="Hyperlink"/>
                  <w:lang w:val="en-US"/>
                </w:rPr>
                <w:t>R1-2206555</w:t>
              </w:r>
            </w:hyperlink>
            <w:r w:rsidRPr="00BE67E4">
              <w:rPr>
                <w:lang w:val="en-US"/>
              </w:rPr>
              <w:t>, where the new sentence replaces the old one.</w:t>
            </w:r>
          </w:p>
          <w:p w14:paraId="7625CF20" w14:textId="77777777" w:rsidR="00974173" w:rsidRPr="00BE67E4" w:rsidRDefault="00974173" w:rsidP="00920FCF">
            <w:pPr>
              <w:pStyle w:val="ListParagraph"/>
              <w:numPr>
                <w:ilvl w:val="0"/>
                <w:numId w:val="24"/>
              </w:numPr>
              <w:rPr>
                <w:rFonts w:ascii="Times New Roman" w:hAnsi="Times New Roman" w:cs="Times New Roman"/>
                <w:sz w:val="20"/>
                <w:szCs w:val="20"/>
                <w:lang w:val="en-US"/>
              </w:rPr>
            </w:pPr>
            <w:r w:rsidRPr="00BE67E4">
              <w:rPr>
                <w:rFonts w:ascii="Times New Roman" w:hAnsi="Times New Roman" w:cs="Times New Roman"/>
                <w:sz w:val="20"/>
                <w:szCs w:val="20"/>
                <w:lang w:val="en-US"/>
              </w:rPr>
              <w:t xml:space="preserve">For the case of a reduced capability half-duplex UE, the UE determines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for a PUSCH transmission of a PUSCH repetition type A scheduled by DCI format 0_1 or 0_2 when </w:t>
            </w:r>
            <w:r w:rsidRPr="00BE67E4">
              <w:rPr>
                <w:rFonts w:ascii="Times New Roman" w:hAnsi="Times New Roman" w:cs="Times New Roman"/>
                <w:i/>
                <w:iCs/>
                <w:sz w:val="20"/>
                <w:szCs w:val="20"/>
                <w:lang w:val="en-US"/>
              </w:rPr>
              <w:t>AvailableSlotCounting</w:t>
            </w:r>
            <w:r w:rsidRPr="00BE67E4">
              <w:rPr>
                <w:rFonts w:ascii="Times New Roman" w:hAnsi="Times New Roman" w:cs="Times New Roman"/>
                <w:sz w:val="20"/>
                <w:szCs w:val="20"/>
                <w:lang w:val="en-US"/>
              </w:rPr>
              <w:t xml:space="preserve"> is enabled </w:t>
            </w:r>
            <w:r w:rsidRPr="00BE67E4">
              <w:rPr>
                <w:rFonts w:ascii="Times New Roman" w:hAnsi="Times New Roman" w:cs="Times New Roman"/>
                <w:color w:val="000000"/>
                <w:sz w:val="20"/>
                <w:szCs w:val="20"/>
                <w:lang w:val="en-US"/>
              </w:rPr>
              <w:t>and K&gt;1</w:t>
            </w:r>
            <w:r w:rsidRPr="00BE67E4">
              <w:rPr>
                <w:rFonts w:ascii="Times New Roman" w:hAnsi="Times New Roman" w:cs="Times New Roman"/>
                <w:sz w:val="20"/>
                <w:szCs w:val="20"/>
                <w:lang w:val="en-US"/>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if at least one of </w:t>
            </w:r>
            <w:r w:rsidRPr="00BE67E4">
              <w:rPr>
                <w:rFonts w:ascii="Times New Roman" w:hAnsi="Times New Roman" w:cs="Times New Roman"/>
                <w:strike/>
                <w:sz w:val="20"/>
                <w:szCs w:val="20"/>
                <w:lang w:val="en-US"/>
              </w:rPr>
              <w:t xml:space="preserve">the symbols indicated by the indexed row of the used resource allocation table in the slot overlaps with a symbol of an SS/PBCH block with index provided by </w:t>
            </w:r>
            <w:r w:rsidRPr="00BE67E4">
              <w:rPr>
                <w:rFonts w:ascii="Times New Roman" w:hAnsi="Times New Roman" w:cs="Times New Roman"/>
                <w:i/>
                <w:iCs/>
                <w:strike/>
                <w:sz w:val="20"/>
                <w:szCs w:val="20"/>
                <w:lang w:val="en-US"/>
              </w:rPr>
              <w:t xml:space="preserve">ssb-PositionsInBurst </w:t>
            </w:r>
            <w:r w:rsidRPr="00BE67E4">
              <w:rPr>
                <w:rFonts w:ascii="Times New Roman" w:hAnsi="Times New Roman" w:cs="Times New Roman"/>
                <w:strike/>
                <w:color w:val="FF0000"/>
                <w:sz w:val="20"/>
                <w:szCs w:val="20"/>
                <w:u w:val="single"/>
                <w:lang w:val="en-US"/>
              </w:rPr>
              <w:t xml:space="preserve">or by </w:t>
            </w:r>
            <w:r w:rsidRPr="00BE67E4">
              <w:rPr>
                <w:rFonts w:ascii="Times New Roman" w:hAnsi="Times New Roman" w:cs="Times New Roman"/>
                <w:i/>
                <w:iCs/>
                <w:strike/>
                <w:color w:val="FF0000"/>
                <w:sz w:val="20"/>
                <w:szCs w:val="20"/>
                <w:u w:val="single"/>
                <w:lang w:val="en-US"/>
              </w:rPr>
              <w:t xml:space="preserve">NonCellDefiningSSB </w:t>
            </w:r>
            <w:r w:rsidRPr="00BE67E4">
              <w:rPr>
                <w:rFonts w:ascii="Times New Roman" w:hAnsi="Times New Roman" w:cs="Times New Roman"/>
                <w:strike/>
                <w:color w:val="FF0000"/>
                <w:sz w:val="20"/>
                <w:szCs w:val="20"/>
                <w:u w:val="single"/>
                <w:lang w:val="en-US"/>
              </w:rPr>
              <w:t xml:space="preserve">or if </w:t>
            </w:r>
            <w:r w:rsidRPr="00BE67E4">
              <w:rPr>
                <w:rFonts w:ascii="Times New Roman" w:hAnsi="Times New Roman" w:cs="Times New Roman"/>
                <w:color w:val="FF0000"/>
                <w:sz w:val="20"/>
                <w:szCs w:val="20"/>
                <w:u w:val="single"/>
                <w:lang w:val="en-US"/>
              </w:rPr>
              <w:t xml:space="preserve">the symbols indicated by the indexed row of the used resource allocation table in the slot would not start or end at least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Rx-Tx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or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Tx-Rx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respectively, from the last or first symbol of an SS/PBCH block with index provided by </w:t>
            </w:r>
            <w:r w:rsidRPr="00BE67E4">
              <w:rPr>
                <w:rFonts w:ascii="Times New Roman" w:hAnsi="Times New Roman" w:cs="Times New Roman"/>
                <w:i/>
                <w:iCs/>
                <w:color w:val="FF0000"/>
                <w:sz w:val="20"/>
                <w:szCs w:val="20"/>
                <w:u w:val="single"/>
                <w:lang w:val="en-US"/>
              </w:rPr>
              <w:t>ssb-PositionsInBurst</w:t>
            </w:r>
            <w:r w:rsidRPr="00BE67E4">
              <w:rPr>
                <w:rFonts w:ascii="Times New Roman" w:hAnsi="Times New Roman" w:cs="Times New Roman"/>
                <w:color w:val="FF0000"/>
                <w:sz w:val="20"/>
                <w:szCs w:val="20"/>
                <w:u w:val="single"/>
                <w:lang w:val="en-US"/>
              </w:rPr>
              <w:t xml:space="preserve"> or by </w:t>
            </w:r>
            <w:r w:rsidRPr="00BE67E4">
              <w:rPr>
                <w:rFonts w:ascii="Times New Roman" w:hAnsi="Times New Roman" w:cs="Times New Roman"/>
                <w:i/>
                <w:iCs/>
                <w:color w:val="FF0000"/>
                <w:sz w:val="20"/>
                <w:szCs w:val="20"/>
                <w:u w:val="single"/>
                <w:lang w:val="en-US"/>
              </w:rPr>
              <w:t>NonCellDefiningSSB</w:t>
            </w:r>
            <w:r w:rsidRPr="00BE67E4">
              <w:rPr>
                <w:rFonts w:ascii="Times New Roman" w:hAnsi="Times New Roman" w:cs="Times New Roman"/>
                <w:color w:val="FF0000"/>
                <w:sz w:val="20"/>
                <w:szCs w:val="20"/>
                <w:u w:val="single"/>
                <w:lang w:val="en-US"/>
              </w:rPr>
              <w:t>.</w:t>
            </w:r>
          </w:p>
        </w:tc>
      </w:tr>
      <w:tr w:rsidR="00C71724" w:rsidRPr="00BE67E4" w14:paraId="1DC2A0A5" w14:textId="77777777" w:rsidTr="00974173">
        <w:tc>
          <w:tcPr>
            <w:tcW w:w="1479" w:type="dxa"/>
          </w:tcPr>
          <w:p w14:paraId="75602BC9" w14:textId="711961AA" w:rsidR="00C71724" w:rsidRPr="00CF7D09" w:rsidRDefault="00C71724" w:rsidP="00920FCF">
            <w:pPr>
              <w:rPr>
                <w:rFonts w:eastAsiaTheme="minorEastAsia"/>
                <w:lang w:val="en-US" w:eastAsia="zh-CN"/>
              </w:rPr>
            </w:pPr>
            <w:r>
              <w:rPr>
                <w:rFonts w:eastAsiaTheme="minorEastAsia"/>
                <w:lang w:val="en-US" w:eastAsia="zh-CN"/>
              </w:rPr>
              <w:t>FL4</w:t>
            </w:r>
          </w:p>
        </w:tc>
        <w:tc>
          <w:tcPr>
            <w:tcW w:w="8152" w:type="dxa"/>
            <w:gridSpan w:val="2"/>
          </w:tcPr>
          <w:p w14:paraId="057CBF46" w14:textId="1CF9B060" w:rsidR="00C71724" w:rsidRPr="00BE67E4" w:rsidRDefault="002E7927" w:rsidP="00920FCF">
            <w:pPr>
              <w:rPr>
                <w:rFonts w:eastAsiaTheme="minorEastAsia"/>
                <w:lang w:val="en-US" w:eastAsia="zh-CN"/>
              </w:rPr>
            </w:pPr>
            <w:r>
              <w:rPr>
                <w:rFonts w:eastAsiaTheme="minorEastAsia"/>
                <w:lang w:val="en-US" w:eastAsia="zh-CN"/>
              </w:rPr>
              <w:t xml:space="preserve">FL’s suggestion is to consider this proposal </w:t>
            </w:r>
            <w:r w:rsidR="00920FCF">
              <w:rPr>
                <w:rFonts w:eastAsiaTheme="minorEastAsia"/>
                <w:lang w:val="en-US" w:eastAsia="zh-CN"/>
              </w:rPr>
              <w:t xml:space="preserve">based on the outcome of </w:t>
            </w:r>
            <w:r w:rsidR="00920FCF" w:rsidRPr="00920FCF">
              <w:rPr>
                <w:rFonts w:eastAsiaTheme="minorEastAsia"/>
                <w:lang w:val="en-US" w:eastAsia="zh-CN"/>
              </w:rPr>
              <w:t>Proposal 2.5-1c</w:t>
            </w:r>
            <w:r w:rsidR="00920FCF">
              <w:rPr>
                <w:rFonts w:eastAsiaTheme="minorEastAsia"/>
                <w:lang w:val="en-US" w:eastAsia="zh-CN"/>
              </w:rPr>
              <w:t>.</w:t>
            </w:r>
            <w:r>
              <w:rPr>
                <w:rFonts w:eastAsiaTheme="minorEastAsia"/>
                <w:lang w:val="en-US" w:eastAsia="zh-CN"/>
              </w:rPr>
              <w:t xml:space="preserve"> </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8" w:history="1">
        <w:r>
          <w:rPr>
            <w:rStyle w:val="Hyperlink"/>
            <w:lang w:val="en-US"/>
          </w:rPr>
          <w:t>13</w:t>
        </w:r>
      </w:hyperlink>
      <w:r>
        <w:rPr>
          <w:lang w:val="en-US"/>
        </w:rPr>
        <w:t xml:space="preserve"> (section 2)] proposes PUSCH repetition related corrections for HD-FDD in </w:t>
      </w:r>
      <w:hyperlink r:id="rId119" w:history="1">
        <w:r>
          <w:rPr>
            <w:rStyle w:val="Hyperlink"/>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8F18E5"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20" w:history="1">
        <w:r>
          <w:rPr>
            <w:rStyle w:val="Hyperlink"/>
            <w:lang w:val="en-US"/>
          </w:rPr>
          <w:t>23</w:t>
        </w:r>
      </w:hyperlink>
      <w:r>
        <w:rPr>
          <w:lang w:val="en-US"/>
        </w:rPr>
        <w:t xml:space="preserve">] proposes clarifications related to UE processing capability for HD-FDD in </w:t>
      </w:r>
      <w:hyperlink r:id="rId121" w:history="1">
        <w:r>
          <w:rPr>
            <w:rStyle w:val="Hyperlink"/>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lastRenderedPageBreak/>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Heading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22"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23"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r>
              <w:rPr>
                <w:rFonts w:eastAsiaTheme="minorEastAsia"/>
                <w:lang w:val="en-US" w:eastAsia="zh-CN"/>
              </w:rPr>
              <w:t>Spreadtrum</w:t>
            </w:r>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lastRenderedPageBreak/>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Heading1"/>
        <w:numPr>
          <w:ilvl w:val="0"/>
          <w:numId w:val="0"/>
        </w:numPr>
        <w:ind w:left="1134" w:hanging="1134"/>
        <w:rPr>
          <w:lang w:val="en-US"/>
        </w:rPr>
      </w:pPr>
      <w:r>
        <w:rPr>
          <w:lang w:val="en-US"/>
        </w:rPr>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24" w:history="1">
        <w:r>
          <w:rPr>
            <w:rStyle w:val="Hyperlink"/>
            <w:lang w:val="en-US"/>
          </w:rPr>
          <w:t>36</w:t>
        </w:r>
      </w:hyperlink>
      <w:r>
        <w:rPr>
          <w:lang w:val="en-US"/>
        </w:rPr>
        <w:t xml:space="preserve"> (section 6)] proposes to update </w:t>
      </w:r>
      <w:hyperlink r:id="rId125" w:history="1">
        <w:r>
          <w:rPr>
            <w:rStyle w:val="Hyperlink"/>
            <w:lang w:val="en-US"/>
          </w:rPr>
          <w:t>38.213</w:t>
        </w:r>
      </w:hyperlink>
      <w:r>
        <w:rPr>
          <w:lang w:val="en-US"/>
        </w:rPr>
        <w:t xml:space="preserve"> and </w:t>
      </w:r>
      <w:hyperlink r:id="rId126" w:history="1">
        <w:r>
          <w:rPr>
            <w:rStyle w:val="Hyperlink"/>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7"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2F7F1642" w14:textId="77777777" w:rsidR="00877528" w:rsidRDefault="0019686F">
      <w:pPr>
        <w:pStyle w:val="Heading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8"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宋体" w:hAnsi="Arial" w:cs="Arial"/>
                <w:b/>
              </w:rPr>
            </w:pPr>
            <w:r>
              <w:rPr>
                <w:rFonts w:ascii="Arial" w:eastAsia="宋体"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宋体" w:hAnsi="Arial" w:cs="Arial"/>
                <w:lang w:val="en-US"/>
              </w:rPr>
            </w:pPr>
            <w:r>
              <w:rPr>
                <w:rFonts w:ascii="Arial" w:eastAsia="宋体" w:hAnsi="Arial" w:cs="Arial"/>
                <w:lang w:val="en-US"/>
              </w:rPr>
              <w:t>RAN2 would like to thank RAN1 and RAN4 for their reply LS</w:t>
            </w:r>
            <w:r>
              <w:rPr>
                <w:rFonts w:ascii="Arial" w:eastAsia="宋体" w:hAnsi="Arial" w:cs="Arial"/>
                <w:bCs/>
                <w:color w:val="000000"/>
              </w:rPr>
              <w:t xml:space="preserve"> on </w:t>
            </w:r>
            <w:r>
              <w:rPr>
                <w:rFonts w:ascii="Arial" w:eastAsia="宋体" w:hAnsi="Arial" w:cs="Arial"/>
                <w:lang w:val="en-US"/>
              </w:rPr>
              <w:t>introduction of an offset to transmit CD-SSB and NCD-SSB at different times</w:t>
            </w:r>
            <w:r>
              <w:rPr>
                <w:rFonts w:ascii="Arial" w:eastAsia="宋体"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宋体" w:hAnsi="Arial" w:cs="Arial"/>
                <w:lang w:val="en-US" w:eastAsia="zh-CN"/>
              </w:rPr>
            </w:pPr>
          </w:p>
          <w:p w14:paraId="1846755D" w14:textId="77777777" w:rsidR="00877528" w:rsidRDefault="0019686F">
            <w:pPr>
              <w:spacing w:after="0" w:line="240" w:lineRule="auto"/>
              <w:rPr>
                <w:rFonts w:ascii="Arial" w:eastAsia="宋体" w:hAnsi="Arial" w:cs="Arial"/>
                <w:lang w:val="en-US" w:eastAsia="zh-CN"/>
              </w:rPr>
            </w:pPr>
            <w:r>
              <w:rPr>
                <w:rFonts w:ascii="Arial" w:eastAsia="宋体"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宋体" w:hAnsi="Arial" w:cs="Arial"/>
                <w:lang w:val="en-US" w:eastAsia="zh-CN"/>
              </w:rPr>
            </w:pPr>
          </w:p>
          <w:p w14:paraId="47276A52" w14:textId="77777777" w:rsidR="00877528" w:rsidRDefault="00877528">
            <w:pPr>
              <w:spacing w:after="0" w:line="240" w:lineRule="auto"/>
              <w:rPr>
                <w:rFonts w:ascii="Arial" w:eastAsia="宋体" w:hAnsi="Arial" w:cs="Arial"/>
                <w:lang w:val="en-US" w:eastAsia="zh-CN"/>
              </w:rPr>
            </w:pPr>
          </w:p>
          <w:p w14:paraId="4E26AFAB" w14:textId="77777777" w:rsidR="00877528" w:rsidRDefault="0019686F">
            <w:pPr>
              <w:spacing w:after="120" w:line="240" w:lineRule="auto"/>
              <w:rPr>
                <w:rFonts w:ascii="Arial" w:eastAsia="宋体" w:hAnsi="Arial" w:cs="Arial"/>
                <w:b/>
                <w:color w:val="000000"/>
              </w:rPr>
            </w:pPr>
            <w:r>
              <w:rPr>
                <w:rFonts w:ascii="Arial" w:eastAsia="宋体" w:hAnsi="Arial" w:cs="Arial"/>
                <w:b/>
                <w:color w:val="000000"/>
              </w:rPr>
              <w:t>2. Actions:</w:t>
            </w:r>
          </w:p>
          <w:p w14:paraId="3D2E11D5" w14:textId="77777777" w:rsidR="00877528" w:rsidRDefault="0019686F">
            <w:pPr>
              <w:spacing w:after="120" w:line="240" w:lineRule="auto"/>
              <w:ind w:left="1985" w:hanging="1985"/>
              <w:rPr>
                <w:rFonts w:ascii="Arial" w:eastAsia="宋体" w:hAnsi="Arial" w:cs="Arial"/>
                <w:b/>
                <w:color w:val="000000"/>
              </w:rPr>
            </w:pPr>
            <w:r>
              <w:rPr>
                <w:rFonts w:ascii="Arial" w:eastAsia="宋体" w:hAnsi="Arial" w:cs="Arial"/>
                <w:b/>
                <w:color w:val="000000"/>
              </w:rPr>
              <w:t>To RAN1 and RAN4</w:t>
            </w:r>
          </w:p>
          <w:p w14:paraId="2B6EE2A2" w14:textId="77777777" w:rsidR="00877528" w:rsidRDefault="0019686F">
            <w:pPr>
              <w:spacing w:after="120" w:line="240" w:lineRule="auto"/>
              <w:ind w:left="993" w:hanging="993"/>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br/>
        <w:t>Contribution [</w:t>
      </w:r>
      <w:hyperlink r:id="rId129" w:history="1">
        <w:r>
          <w:rPr>
            <w:rStyle w:val="Hyperlink"/>
            <w:rFonts w:eastAsia="Times New Roman"/>
            <w:lang w:val="en-US"/>
          </w:rPr>
          <w:t>47</w:t>
        </w:r>
      </w:hyperlink>
      <w:r>
        <w:rPr>
          <w:rFonts w:eastAsia="Times New Roman"/>
          <w:lang w:val="en-US"/>
        </w:rPr>
        <w:t>] proposes to add values {sf20, sf40, sf60}, whereas contribution [</w:t>
      </w:r>
      <w:hyperlink r:id="rId130" w:history="1">
        <w:r>
          <w:rPr>
            <w:rStyle w:val="Hyperlink"/>
            <w:rFonts w:eastAsia="Times New Roman"/>
            <w:lang w:val="en-US"/>
          </w:rPr>
          <w:t>51</w:t>
        </w:r>
      </w:hyperlink>
      <w:r>
        <w:rPr>
          <w:rFonts w:eastAsia="Times New Roman"/>
          <w:lang w:val="en-US"/>
        </w:rPr>
        <w:t>] questions the necessity of value sf15, and contributions [</w:t>
      </w:r>
      <w:hyperlink r:id="rId131" w:history="1">
        <w:r>
          <w:rPr>
            <w:rStyle w:val="Hyperlink"/>
            <w:rFonts w:eastAsia="Times New Roman"/>
            <w:lang w:val="en-US"/>
          </w:rPr>
          <w:t>48</w:t>
        </w:r>
      </w:hyperlink>
      <w:r>
        <w:rPr>
          <w:rFonts w:eastAsia="Times New Roman"/>
          <w:lang w:val="en-US"/>
        </w:rPr>
        <w:t xml:space="preserve">, </w:t>
      </w:r>
      <w:hyperlink r:id="rId132" w:history="1">
        <w:r>
          <w:rPr>
            <w:rStyle w:val="Hyperlink"/>
            <w:rFonts w:eastAsia="Times New Roman"/>
            <w:lang w:val="en-US"/>
          </w:rPr>
          <w:t>49</w:t>
        </w:r>
      </w:hyperlink>
      <w:r>
        <w:rPr>
          <w:rFonts w:eastAsia="Times New Roman"/>
          <w:lang w:val="en-US"/>
        </w:rPr>
        <w:t xml:space="preserve">, </w:t>
      </w:r>
      <w:hyperlink r:id="rId133" w:history="1">
        <w:r>
          <w:rPr>
            <w:rStyle w:val="Hyperlink"/>
            <w:rFonts w:eastAsia="Times New Roman"/>
            <w:lang w:val="en-US"/>
          </w:rPr>
          <w:t>50</w:t>
        </w:r>
      </w:hyperlink>
      <w:r>
        <w:rPr>
          <w:rFonts w:eastAsia="Times New Roman"/>
          <w:lang w:val="en-US"/>
        </w:rPr>
        <w:t xml:space="preserve">, </w:t>
      </w:r>
      <w:hyperlink r:id="rId134" w:history="1">
        <w:r>
          <w:rPr>
            <w:rStyle w:val="Hyperlink"/>
            <w:rFonts w:eastAsia="Times New Roman"/>
            <w:lang w:val="en-US"/>
          </w:rPr>
          <w:t>52</w:t>
        </w:r>
      </w:hyperlink>
      <w:r>
        <w:rPr>
          <w:rFonts w:eastAsia="Times New Roman"/>
          <w:lang w:val="en-US"/>
        </w:rPr>
        <w:t xml:space="preserve">, </w:t>
      </w:r>
      <w:hyperlink r:id="rId135"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ListParagraph"/>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6" w:history="1">
              <w:r>
                <w:rPr>
                  <w:rStyle w:val="Hyperlink"/>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宋体" w:hAnsi="Arial" w:cs="Arial"/>
                <w:lang w:val="en-US" w:eastAsia="zh-CN"/>
              </w:rPr>
            </w:pPr>
            <w:r>
              <w:rPr>
                <w:rFonts w:ascii="Arial" w:eastAsia="宋体"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宋体"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宋体" w:hAnsi="Arial" w:cs="Arial" w:hint="eastAsia"/>
                <w:strike/>
                <w:lang w:val="en-US" w:eastAsia="zh-CN"/>
              </w:rPr>
              <w:t xml:space="preserve"> </w:t>
            </w:r>
            <w:r>
              <w:rPr>
                <w:rFonts w:ascii="Arial" w:eastAsia="宋体"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宋体" w:hAnsi="Arial" w:cs="Arial"/>
                <w:lang w:val="en-US" w:eastAsia="zh-CN"/>
              </w:rPr>
            </w:pPr>
            <w:r>
              <w:rPr>
                <w:rFonts w:ascii="Arial" w:eastAsia="宋体" w:hAnsi="Arial" w:cs="Arial"/>
                <w:lang w:val="en-US" w:eastAsia="zh-CN"/>
              </w:rPr>
              <w:t xml:space="preserve">With fixing typos, </w:t>
            </w:r>
          </w:p>
          <w:p w14:paraId="68E8C71E" w14:textId="77777777" w:rsidR="00877528" w:rsidRDefault="0019686F">
            <w:pPr>
              <w:rPr>
                <w:rFonts w:ascii="Arial" w:eastAsia="宋体" w:hAnsi="Arial" w:cs="Arial"/>
                <w:lang w:val="en-US" w:eastAsia="zh-CN"/>
              </w:rPr>
            </w:pPr>
            <w:r>
              <w:rPr>
                <w:rFonts w:ascii="Arial" w:eastAsia="宋体"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宋体"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宋体"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宋体"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913E00" w14:textId="45E83CAC" w:rsidR="003E7A4A" w:rsidRPr="003E7A4A" w:rsidRDefault="003E7A4A">
            <w:pPr>
              <w:tabs>
                <w:tab w:val="left" w:pos="551"/>
              </w:tabs>
              <w:rPr>
                <w:rFonts w:eastAsia="Yu Mincho"/>
                <w:lang w:val="en-US" w:eastAsia="ja-JP"/>
              </w:rPr>
            </w:pPr>
            <w:r>
              <w:rPr>
                <w:rFonts w:eastAsia="Yu Mincho" w:hint="eastAsia"/>
                <w:lang w:val="en-US" w:eastAsia="ja-JP"/>
              </w:rPr>
              <w:t>Y</w:t>
            </w:r>
          </w:p>
        </w:tc>
        <w:tc>
          <w:tcPr>
            <w:tcW w:w="6780" w:type="dxa"/>
          </w:tcPr>
          <w:p w14:paraId="72044683" w14:textId="77777777" w:rsidR="003E7A4A" w:rsidRDefault="003E7A4A">
            <w:pPr>
              <w:rPr>
                <w:rFonts w:ascii="Arial" w:eastAsia="宋体" w:hAnsi="Arial" w:cs="Arial"/>
                <w:lang w:val="en-US" w:eastAsia="zh-CN"/>
              </w:rPr>
            </w:pPr>
          </w:p>
        </w:tc>
      </w:tr>
      <w:tr w:rsidR="0028766F" w14:paraId="57FE784F" w14:textId="77777777" w:rsidTr="0028766F">
        <w:tc>
          <w:tcPr>
            <w:tcW w:w="1479" w:type="dxa"/>
          </w:tcPr>
          <w:p w14:paraId="07680663" w14:textId="322CBFE8" w:rsidR="0028766F" w:rsidRDefault="0028766F" w:rsidP="00920FCF">
            <w:pPr>
              <w:rPr>
                <w:rFonts w:eastAsia="Yu Mincho"/>
                <w:lang w:val="en-US" w:eastAsia="ja-JP"/>
              </w:rPr>
            </w:pPr>
            <w:r>
              <w:rPr>
                <w:rFonts w:eastAsia="Yu Mincho"/>
                <w:lang w:val="en-US" w:eastAsia="ja-JP"/>
              </w:rPr>
              <w:t>Ericsson</w:t>
            </w:r>
          </w:p>
        </w:tc>
        <w:tc>
          <w:tcPr>
            <w:tcW w:w="1372" w:type="dxa"/>
          </w:tcPr>
          <w:p w14:paraId="3CC9B019" w14:textId="77777777" w:rsidR="0028766F" w:rsidRDefault="0028766F" w:rsidP="00920FCF">
            <w:pPr>
              <w:tabs>
                <w:tab w:val="left" w:pos="551"/>
              </w:tabs>
              <w:rPr>
                <w:rFonts w:eastAsia="Yu Mincho"/>
                <w:lang w:val="en-US" w:eastAsia="ja-JP"/>
              </w:rPr>
            </w:pPr>
            <w:r>
              <w:rPr>
                <w:rFonts w:eastAsia="Yu Mincho"/>
                <w:lang w:val="en-US" w:eastAsia="ja-JP"/>
              </w:rPr>
              <w:t>Y</w:t>
            </w:r>
          </w:p>
        </w:tc>
        <w:tc>
          <w:tcPr>
            <w:tcW w:w="6780" w:type="dxa"/>
          </w:tcPr>
          <w:p w14:paraId="20758866" w14:textId="77777777" w:rsidR="0028766F" w:rsidRDefault="0028766F" w:rsidP="00920FCF">
            <w:pPr>
              <w:rPr>
                <w:rFonts w:ascii="Arial" w:eastAsia="宋体" w:hAnsi="Arial" w:cs="Arial"/>
                <w:lang w:val="en-US" w:eastAsia="zh-CN"/>
              </w:rPr>
            </w:pPr>
            <w:r>
              <w:rPr>
                <w:rFonts w:ascii="Arial" w:eastAsia="宋体" w:hAnsi="Arial" w:cs="Arial"/>
                <w:lang w:val="en-US" w:eastAsia="zh-CN"/>
              </w:rPr>
              <w:t>Agree with ZTE’s updates</w:t>
            </w:r>
          </w:p>
        </w:tc>
      </w:tr>
      <w:tr w:rsidR="0004116C" w:rsidRPr="0029073C" w14:paraId="383810B9" w14:textId="77777777" w:rsidTr="0004116C">
        <w:tc>
          <w:tcPr>
            <w:tcW w:w="1479" w:type="dxa"/>
          </w:tcPr>
          <w:p w14:paraId="6F2E2755" w14:textId="3E2153A9" w:rsidR="0004116C" w:rsidRDefault="0004116C" w:rsidP="00A74D66">
            <w:pPr>
              <w:rPr>
                <w:rFonts w:eastAsiaTheme="minorEastAsia"/>
                <w:lang w:val="en-US" w:eastAsia="zh-CN"/>
              </w:rPr>
            </w:pPr>
            <w:r>
              <w:rPr>
                <w:rFonts w:eastAsiaTheme="minorEastAsia"/>
                <w:lang w:val="en-US" w:eastAsia="zh-CN"/>
              </w:rPr>
              <w:t>FL4</w:t>
            </w:r>
          </w:p>
        </w:tc>
        <w:tc>
          <w:tcPr>
            <w:tcW w:w="8152" w:type="dxa"/>
            <w:gridSpan w:val="2"/>
          </w:tcPr>
          <w:p w14:paraId="58A7CB88" w14:textId="77777777" w:rsidR="0004116C" w:rsidRPr="0029073C" w:rsidRDefault="0004116C" w:rsidP="00A74D66">
            <w:pPr>
              <w:rPr>
                <w:rFonts w:eastAsiaTheme="minorEastAsia"/>
                <w:lang w:eastAsia="zh-CN"/>
              </w:rPr>
            </w:pPr>
            <w:r>
              <w:rPr>
                <w:rFonts w:eastAsiaTheme="minorEastAsia"/>
                <w:lang w:eastAsia="zh-CN"/>
              </w:rPr>
              <w:t>The draft LS in R1-2207979 (</w:t>
            </w:r>
            <w:hyperlink r:id="rId137" w:history="1">
              <w:r w:rsidRPr="0029073C">
                <w:rPr>
                  <w:rStyle w:val="Hyperlink"/>
                  <w:rFonts w:eastAsiaTheme="minorEastAsia"/>
                  <w:lang w:eastAsia="zh-CN"/>
                </w:rPr>
                <w:t>Inbox</w:t>
              </w:r>
            </w:hyperlink>
            <w:r>
              <w:rPr>
                <w:rFonts w:eastAsiaTheme="minorEastAsia"/>
                <w:lang w:eastAsia="zh-CN"/>
              </w:rPr>
              <w:t xml:space="preserve">, </w:t>
            </w:r>
            <w:hyperlink r:id="rId138" w:history="1">
              <w:r w:rsidRPr="0029073C">
                <w:rPr>
                  <w:rStyle w:val="Hyperlink"/>
                  <w:rFonts w:eastAsiaTheme="minorEastAsia"/>
                  <w:lang w:eastAsia="zh-CN"/>
                </w:rPr>
                <w:t>Docs</w:t>
              </w:r>
            </w:hyperlink>
            <w:r>
              <w:rPr>
                <w:rFonts w:eastAsiaTheme="minorEastAsia"/>
                <w:lang w:eastAsia="zh-CN"/>
              </w:rPr>
              <w:t>) was endorsed and the final LS in R1-2207980 (</w:t>
            </w:r>
            <w:hyperlink r:id="rId139" w:history="1">
              <w:r w:rsidRPr="0029073C">
                <w:rPr>
                  <w:rStyle w:val="Hyperlink"/>
                  <w:rFonts w:eastAsiaTheme="minorEastAsia"/>
                  <w:lang w:eastAsia="zh-CN"/>
                </w:rPr>
                <w:t>Inbox</w:t>
              </w:r>
            </w:hyperlink>
            <w:r>
              <w:rPr>
                <w:rFonts w:eastAsiaTheme="minorEastAsia"/>
                <w:lang w:eastAsia="zh-CN"/>
              </w:rPr>
              <w:t xml:space="preserve">, </w:t>
            </w:r>
            <w:hyperlink r:id="rId140" w:history="1">
              <w:r w:rsidRPr="0029073C">
                <w:rPr>
                  <w:rStyle w:val="Hyperlink"/>
                  <w:rFonts w:eastAsiaTheme="minorEastAsia"/>
                  <w:lang w:eastAsia="zh-CN"/>
                </w:rPr>
                <w:t>Docs</w:t>
              </w:r>
            </w:hyperlink>
            <w:r>
              <w:rPr>
                <w:rFonts w:eastAsiaTheme="minorEastAsia"/>
                <w:lang w:eastAsia="zh-CN"/>
              </w:rPr>
              <w:t>) approved in an online session on Thursday 25</w:t>
            </w:r>
            <w:r w:rsidRPr="0029073C">
              <w:rPr>
                <w:rFonts w:eastAsiaTheme="minorEastAsia"/>
                <w:vertAlign w:val="superscript"/>
                <w:lang w:eastAsia="zh-CN"/>
              </w:rPr>
              <w:t>th</w:t>
            </w:r>
            <w:r>
              <w:rPr>
                <w:rFonts w:eastAsiaTheme="minorEastAsia"/>
                <w:lang w:eastAsia="zh-CN"/>
              </w:rPr>
              <w:t xml:space="preserve"> August.</w:t>
            </w:r>
          </w:p>
        </w:tc>
      </w:tr>
    </w:tbl>
    <w:p w14:paraId="6A3D9B4E" w14:textId="77777777" w:rsidR="00877528" w:rsidRDefault="00877528">
      <w:pPr>
        <w:rPr>
          <w:lang w:val="en-US"/>
        </w:rPr>
      </w:pPr>
    </w:p>
    <w:p w14:paraId="587BE430" w14:textId="77777777" w:rsidR="00877528" w:rsidRDefault="0019686F">
      <w:pPr>
        <w:pStyle w:val="Heading1"/>
        <w:numPr>
          <w:ilvl w:val="0"/>
          <w:numId w:val="0"/>
        </w:numPr>
        <w:ind w:left="432" w:hanging="432"/>
        <w:rPr>
          <w:lang w:val="en-US"/>
        </w:rPr>
      </w:pPr>
      <w:bookmarkStart w:id="4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44"/>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1F2B11">
            <w:pPr>
              <w:jc w:val="left"/>
              <w:rPr>
                <w:color w:val="0000FF"/>
                <w:u w:val="single"/>
                <w:lang w:val="en-US"/>
              </w:rPr>
            </w:pPr>
            <w:hyperlink r:id="rId141"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1F2B11">
            <w:pPr>
              <w:jc w:val="left"/>
              <w:rPr>
                <w:lang w:val="en-US"/>
              </w:rPr>
            </w:pPr>
            <w:hyperlink r:id="rId142"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77777777" w:rsidR="00877528" w:rsidRDefault="001F2B11">
            <w:pPr>
              <w:jc w:val="left"/>
              <w:rPr>
                <w:rFonts w:eastAsia="Calibri"/>
                <w:color w:val="0000FF"/>
                <w:szCs w:val="22"/>
                <w:u w:val="single"/>
                <w:lang w:val="en-US"/>
              </w:rPr>
            </w:pPr>
            <w:hyperlink r:id="rId143" w:history="1">
              <w:r w:rsidR="0019686F">
                <w:rPr>
                  <w:rStyle w:val="Hyperlink"/>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1F2B11">
            <w:pPr>
              <w:jc w:val="left"/>
              <w:rPr>
                <w:rFonts w:eastAsia="Calibri"/>
                <w:lang w:val="en-US"/>
              </w:rPr>
            </w:pPr>
            <w:hyperlink r:id="rId144"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14:paraId="01978D62" w14:textId="77777777" w:rsidR="00877528" w:rsidRDefault="001F2B11">
            <w:pPr>
              <w:jc w:val="left"/>
              <w:rPr>
                <w:rFonts w:eastAsia="Calibri"/>
                <w:lang w:val="en-US"/>
              </w:rPr>
            </w:pPr>
            <w:hyperlink r:id="rId145"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1F2B11">
            <w:pPr>
              <w:jc w:val="left"/>
              <w:rPr>
                <w:rStyle w:val="Hyperlink"/>
                <w:color w:val="0000FF"/>
                <w:lang w:val="en-US" w:eastAsia="sv-SE"/>
              </w:rPr>
            </w:pPr>
            <w:hyperlink r:id="rId146"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47"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1F2B11">
            <w:pPr>
              <w:jc w:val="left"/>
              <w:rPr>
                <w:rStyle w:val="Hyperlink"/>
                <w:color w:val="0000FF"/>
                <w:lang w:val="en-US" w:eastAsia="sv-SE"/>
              </w:rPr>
            </w:pPr>
            <w:hyperlink r:id="rId148"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1F2B11">
            <w:pPr>
              <w:jc w:val="left"/>
              <w:rPr>
                <w:rStyle w:val="Hyperlink"/>
                <w:color w:val="0000FF"/>
                <w:lang w:val="en-US" w:eastAsia="sv-SE"/>
              </w:rPr>
            </w:pPr>
            <w:hyperlink r:id="rId149"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1F2B11">
            <w:pPr>
              <w:jc w:val="left"/>
              <w:rPr>
                <w:rStyle w:val="Hyperlink"/>
                <w:color w:val="0000FF"/>
                <w:lang w:val="en-US" w:eastAsia="sv-SE"/>
              </w:rPr>
            </w:pPr>
            <w:hyperlink r:id="rId150" w:history="1">
              <w:r w:rsidR="0019686F">
                <w:rPr>
                  <w:rStyle w:val="Hyperlink"/>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lastRenderedPageBreak/>
              <w:t>[10]</w:t>
            </w:r>
          </w:p>
        </w:tc>
        <w:tc>
          <w:tcPr>
            <w:tcW w:w="1456" w:type="dxa"/>
            <w:tcMar>
              <w:top w:w="0" w:type="dxa"/>
              <w:left w:w="70" w:type="dxa"/>
              <w:bottom w:w="0" w:type="dxa"/>
              <w:right w:w="70" w:type="dxa"/>
            </w:tcMar>
          </w:tcPr>
          <w:p w14:paraId="660B0DBC" w14:textId="77777777" w:rsidR="00877528" w:rsidRDefault="001F2B11">
            <w:pPr>
              <w:jc w:val="left"/>
              <w:rPr>
                <w:rStyle w:val="Hyperlink"/>
                <w:color w:val="0000FF"/>
                <w:lang w:val="en-US" w:eastAsia="sv-SE"/>
              </w:rPr>
            </w:pPr>
            <w:hyperlink r:id="rId151" w:history="1">
              <w:r w:rsidR="0019686F">
                <w:rPr>
                  <w:rStyle w:val="Hyperlink"/>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Huawei, HiSilicon</w:t>
            </w:r>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1F2B11">
            <w:pPr>
              <w:jc w:val="left"/>
              <w:rPr>
                <w:rStyle w:val="Hyperlink"/>
                <w:color w:val="0000FF"/>
                <w:lang w:val="en-US" w:eastAsia="sv-SE"/>
              </w:rPr>
            </w:pPr>
            <w:hyperlink r:id="rId152" w:history="1">
              <w:r w:rsidR="0019686F">
                <w:rPr>
                  <w:rStyle w:val="Hyperlink"/>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Huawei, HiSilicon</w:t>
            </w:r>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1F2B11">
            <w:pPr>
              <w:jc w:val="left"/>
              <w:rPr>
                <w:rStyle w:val="Hyperlink"/>
                <w:color w:val="0000FF"/>
                <w:lang w:val="en-US" w:eastAsia="sv-SE"/>
              </w:rPr>
            </w:pPr>
            <w:hyperlink r:id="rId153" w:history="1">
              <w:r w:rsidR="0019686F">
                <w:rPr>
                  <w:rStyle w:val="Hyperlink"/>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r>
              <w:rPr>
                <w:lang w:val="en-US"/>
              </w:rPr>
              <w:t>Spreadtrum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1F2B11">
            <w:pPr>
              <w:jc w:val="left"/>
              <w:rPr>
                <w:rStyle w:val="Hyperlink"/>
                <w:color w:val="0000FF"/>
                <w:lang w:val="en-US" w:eastAsia="sv-SE"/>
              </w:rPr>
            </w:pPr>
            <w:hyperlink r:id="rId154" w:history="1">
              <w:r w:rsidR="0019686F">
                <w:rPr>
                  <w:rStyle w:val="Hyperlink"/>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1F2B11">
            <w:pPr>
              <w:jc w:val="left"/>
              <w:rPr>
                <w:rStyle w:val="Hyperlink"/>
                <w:color w:val="0000FF"/>
                <w:lang w:val="en-US" w:eastAsia="sv-SE"/>
              </w:rPr>
            </w:pPr>
            <w:hyperlink r:id="rId155" w:history="1">
              <w:r w:rsidR="0019686F">
                <w:rPr>
                  <w:rStyle w:val="Hyperlink"/>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1F2B11">
            <w:pPr>
              <w:jc w:val="left"/>
              <w:rPr>
                <w:rStyle w:val="Hyperlink"/>
                <w:color w:val="0000FF"/>
                <w:lang w:val="en-US" w:eastAsia="sv-SE"/>
              </w:rPr>
            </w:pPr>
            <w:hyperlink r:id="rId156" w:history="1">
              <w:r w:rsidR="0019686F">
                <w:rPr>
                  <w:rStyle w:val="Hyperlink"/>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1F2B11">
            <w:pPr>
              <w:jc w:val="left"/>
              <w:rPr>
                <w:rStyle w:val="Hyperlink"/>
                <w:color w:val="0000FF"/>
                <w:lang w:val="en-US" w:eastAsia="sv-SE"/>
              </w:rPr>
            </w:pPr>
            <w:hyperlink r:id="rId157" w:history="1">
              <w:r w:rsidR="0019686F">
                <w:rPr>
                  <w:rStyle w:val="Hyperlink"/>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1F2B11">
            <w:pPr>
              <w:jc w:val="left"/>
              <w:rPr>
                <w:rStyle w:val="Hyperlink"/>
                <w:color w:val="0000FF"/>
                <w:lang w:val="en-US" w:eastAsia="sv-SE"/>
              </w:rPr>
            </w:pPr>
            <w:hyperlink r:id="rId158" w:history="1">
              <w:r w:rsidR="0019686F">
                <w:rPr>
                  <w:rStyle w:val="Hyperlink"/>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14:paraId="4DBE8BB7" w14:textId="77777777" w:rsidR="00877528" w:rsidRDefault="001F2B11">
            <w:pPr>
              <w:jc w:val="left"/>
              <w:rPr>
                <w:rStyle w:val="Hyperlink"/>
                <w:color w:val="0000FF"/>
                <w:lang w:val="en-US" w:eastAsia="sv-SE"/>
              </w:rPr>
            </w:pPr>
            <w:hyperlink r:id="rId159" w:history="1">
              <w:r w:rsidR="0019686F">
                <w:rPr>
                  <w:rStyle w:val="Hyperlink"/>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1F2B11">
            <w:pPr>
              <w:jc w:val="left"/>
              <w:rPr>
                <w:rStyle w:val="Hyperlink"/>
                <w:color w:val="0000FF"/>
                <w:lang w:val="en-US" w:eastAsia="sv-SE"/>
              </w:rPr>
            </w:pPr>
            <w:hyperlink r:id="rId160" w:history="1">
              <w:r w:rsidR="0019686F">
                <w:rPr>
                  <w:rStyle w:val="Hyperlink"/>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1F2B11">
            <w:pPr>
              <w:jc w:val="left"/>
              <w:rPr>
                <w:rStyle w:val="Hyperlink"/>
                <w:color w:val="0000FF"/>
                <w:lang w:val="en-US" w:eastAsia="sv-SE"/>
              </w:rPr>
            </w:pPr>
            <w:hyperlink r:id="rId161" w:history="1">
              <w:r w:rsidR="0019686F">
                <w:rPr>
                  <w:rStyle w:val="Hyperlink"/>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1F2B11">
            <w:pPr>
              <w:jc w:val="left"/>
              <w:rPr>
                <w:rStyle w:val="Hyperlink"/>
                <w:color w:val="0000FF"/>
                <w:lang w:val="en-US" w:eastAsia="sv-SE"/>
              </w:rPr>
            </w:pPr>
            <w:hyperlink r:id="rId162" w:history="1">
              <w:r w:rsidR="0019686F">
                <w:rPr>
                  <w:rStyle w:val="Hyperlink"/>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1F2B11">
            <w:pPr>
              <w:jc w:val="left"/>
              <w:rPr>
                <w:rStyle w:val="Hyperlink"/>
                <w:color w:val="0000FF"/>
                <w:lang w:val="en-US" w:eastAsia="sv-SE"/>
              </w:rPr>
            </w:pPr>
            <w:hyperlink r:id="rId163" w:history="1">
              <w:r w:rsidR="0019686F">
                <w:rPr>
                  <w:rStyle w:val="Hyperlink"/>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1F2B11">
            <w:pPr>
              <w:jc w:val="left"/>
              <w:rPr>
                <w:rStyle w:val="Hyperlink"/>
                <w:color w:val="0000FF"/>
                <w:lang w:val="en-US" w:eastAsia="sv-SE"/>
              </w:rPr>
            </w:pPr>
            <w:hyperlink r:id="rId164" w:history="1">
              <w:r w:rsidR="0019686F">
                <w:rPr>
                  <w:rStyle w:val="Hyperlink"/>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1F2B11">
            <w:pPr>
              <w:jc w:val="left"/>
              <w:rPr>
                <w:rStyle w:val="Hyperlink"/>
                <w:color w:val="0000FF"/>
                <w:lang w:val="en-US" w:eastAsia="sv-SE"/>
              </w:rPr>
            </w:pPr>
            <w:hyperlink r:id="rId165" w:history="1">
              <w:r w:rsidR="0019686F">
                <w:rPr>
                  <w:rStyle w:val="Hyperlink"/>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1F2B11">
            <w:pPr>
              <w:jc w:val="left"/>
              <w:rPr>
                <w:rStyle w:val="Hyperlink"/>
                <w:color w:val="0000FF"/>
                <w:lang w:val="en-US" w:eastAsia="sv-SE"/>
              </w:rPr>
            </w:pPr>
            <w:hyperlink r:id="rId166" w:history="1">
              <w:r w:rsidR="0019686F">
                <w:rPr>
                  <w:rStyle w:val="Hyperlink"/>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14:paraId="5002A4F8" w14:textId="77777777" w:rsidR="00877528" w:rsidRDefault="001F2B11">
            <w:pPr>
              <w:jc w:val="left"/>
              <w:rPr>
                <w:rStyle w:val="Hyperlink"/>
                <w:color w:val="0000FF"/>
                <w:lang w:val="en-US" w:eastAsia="sv-SE"/>
              </w:rPr>
            </w:pPr>
            <w:hyperlink r:id="rId167" w:history="1">
              <w:r w:rsidR="0019686F">
                <w:rPr>
                  <w:rStyle w:val="Hyperlink"/>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14:paraId="78C72CD0" w14:textId="77777777" w:rsidR="00877528" w:rsidRDefault="001F2B11">
            <w:pPr>
              <w:jc w:val="left"/>
              <w:rPr>
                <w:rStyle w:val="Hyperlink"/>
                <w:color w:val="0000FF"/>
                <w:lang w:val="en-US" w:eastAsia="sv-SE"/>
              </w:rPr>
            </w:pPr>
            <w:hyperlink r:id="rId168" w:history="1">
              <w:r w:rsidR="0019686F">
                <w:rPr>
                  <w:rStyle w:val="Hyperlink"/>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1F2B11">
            <w:pPr>
              <w:jc w:val="left"/>
              <w:rPr>
                <w:rStyle w:val="Hyperlink"/>
                <w:color w:val="0000FF"/>
                <w:lang w:val="en-US" w:eastAsia="sv-SE"/>
              </w:rPr>
            </w:pPr>
            <w:hyperlink r:id="rId169" w:history="1">
              <w:r w:rsidR="0019686F">
                <w:rPr>
                  <w:rStyle w:val="Hyperlink"/>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14:paraId="65527D7A" w14:textId="77777777" w:rsidR="00877528" w:rsidRDefault="001F2B11">
            <w:pPr>
              <w:jc w:val="left"/>
              <w:rPr>
                <w:rStyle w:val="Hyperlink"/>
                <w:color w:val="0000FF"/>
                <w:lang w:val="en-US" w:eastAsia="sv-SE"/>
              </w:rPr>
            </w:pPr>
            <w:hyperlink r:id="rId170" w:history="1">
              <w:r w:rsidR="0019686F">
                <w:rPr>
                  <w:rStyle w:val="Hyperlink"/>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1F2B11">
            <w:pPr>
              <w:jc w:val="left"/>
              <w:rPr>
                <w:rStyle w:val="Hyperlink"/>
                <w:color w:val="0000FF"/>
                <w:lang w:val="en-US" w:eastAsia="sv-SE"/>
              </w:rPr>
            </w:pPr>
            <w:hyperlink r:id="rId171" w:history="1">
              <w:r w:rsidR="0019686F">
                <w:rPr>
                  <w:rStyle w:val="Hyperlink"/>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1F2B11">
            <w:pPr>
              <w:jc w:val="left"/>
              <w:rPr>
                <w:rStyle w:val="Hyperlink"/>
                <w:color w:val="0000FF"/>
                <w:lang w:val="en-US" w:eastAsia="sv-SE"/>
              </w:rPr>
            </w:pPr>
            <w:hyperlink r:id="rId172" w:history="1">
              <w:r w:rsidR="0019686F">
                <w:rPr>
                  <w:rStyle w:val="Hyperlink"/>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1F2B11">
            <w:pPr>
              <w:jc w:val="left"/>
              <w:rPr>
                <w:rStyle w:val="Hyperlink"/>
                <w:color w:val="0000FF"/>
                <w:lang w:val="en-US" w:eastAsia="sv-SE"/>
              </w:rPr>
            </w:pPr>
            <w:hyperlink r:id="rId173" w:history="1">
              <w:r w:rsidR="0019686F">
                <w:rPr>
                  <w:rStyle w:val="Hyperlink"/>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ZTE, Sanechips</w:t>
            </w:r>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1F2B11">
            <w:pPr>
              <w:jc w:val="left"/>
              <w:rPr>
                <w:color w:val="000000"/>
                <w:lang w:val="en-US"/>
              </w:rPr>
            </w:pPr>
            <w:hyperlink r:id="rId174" w:history="1">
              <w:r w:rsidR="0019686F">
                <w:rPr>
                  <w:rStyle w:val="Hyperlink"/>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ZTE, Sanechips</w:t>
            </w:r>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B7E9DA8" w14:textId="77777777" w:rsidR="00877528" w:rsidRDefault="001F2B11">
            <w:pPr>
              <w:jc w:val="left"/>
              <w:rPr>
                <w:color w:val="000000"/>
                <w:lang w:val="en-US"/>
              </w:rPr>
            </w:pPr>
            <w:hyperlink r:id="rId175" w:history="1">
              <w:r w:rsidR="0019686F">
                <w:rPr>
                  <w:rStyle w:val="Hyperlink"/>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ZTE, Sanechips</w:t>
            </w:r>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1F2B11">
            <w:pPr>
              <w:jc w:val="left"/>
              <w:rPr>
                <w:color w:val="000000"/>
                <w:lang w:val="en-US"/>
              </w:rPr>
            </w:pPr>
            <w:hyperlink r:id="rId176" w:history="1">
              <w:r w:rsidR="0019686F">
                <w:rPr>
                  <w:rStyle w:val="Hyperlink"/>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ZTE, Sanechips</w:t>
            </w:r>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1F2B11">
            <w:pPr>
              <w:jc w:val="left"/>
              <w:rPr>
                <w:color w:val="000000"/>
                <w:lang w:val="en-US"/>
              </w:rPr>
            </w:pPr>
            <w:hyperlink r:id="rId177" w:history="1">
              <w:r w:rsidR="0019686F">
                <w:rPr>
                  <w:rStyle w:val="Hyperlink"/>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1F2B11">
            <w:pPr>
              <w:jc w:val="left"/>
              <w:rPr>
                <w:color w:val="000000"/>
                <w:lang w:val="en-US"/>
              </w:rPr>
            </w:pPr>
            <w:hyperlink r:id="rId178" w:history="1">
              <w:r w:rsidR="0019686F">
                <w:rPr>
                  <w:rStyle w:val="Hyperlink"/>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1F2B11">
            <w:pPr>
              <w:jc w:val="left"/>
              <w:rPr>
                <w:color w:val="000000"/>
                <w:lang w:val="en-US"/>
              </w:rPr>
            </w:pPr>
            <w:hyperlink r:id="rId179" w:history="1">
              <w:r w:rsidR="0019686F">
                <w:rPr>
                  <w:rStyle w:val="Hyperlink"/>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1F2B11">
            <w:pPr>
              <w:jc w:val="left"/>
              <w:rPr>
                <w:color w:val="000000"/>
                <w:lang w:val="en-US"/>
              </w:rPr>
            </w:pPr>
            <w:hyperlink r:id="rId180" w:history="1">
              <w:r w:rsidR="0019686F">
                <w:rPr>
                  <w:rStyle w:val="Hyperlink"/>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1F2B11">
            <w:pPr>
              <w:jc w:val="left"/>
              <w:rPr>
                <w:color w:val="000000"/>
                <w:lang w:val="en-US"/>
              </w:rPr>
            </w:pPr>
            <w:hyperlink r:id="rId181" w:history="1">
              <w:r w:rsidR="0019686F">
                <w:rPr>
                  <w:rStyle w:val="Hyperlink"/>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14:paraId="1EF8A4C7" w14:textId="77777777" w:rsidR="00877528" w:rsidRDefault="001F2B11">
            <w:pPr>
              <w:jc w:val="left"/>
            </w:pPr>
            <w:hyperlink r:id="rId182" w:history="1">
              <w:r w:rsidR="0019686F">
                <w:rPr>
                  <w:rStyle w:val="Hyperlink"/>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1F2B11">
            <w:pPr>
              <w:jc w:val="left"/>
            </w:pPr>
            <w:hyperlink r:id="rId183" w:history="1">
              <w:r w:rsidR="0019686F">
                <w:rPr>
                  <w:rStyle w:val="Hyperlink"/>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1F2B11">
            <w:pPr>
              <w:jc w:val="left"/>
            </w:pPr>
            <w:hyperlink r:id="rId184" w:history="1">
              <w:r w:rsidR="0019686F">
                <w:rPr>
                  <w:rStyle w:val="Hyperlink"/>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1F2B11">
            <w:pPr>
              <w:jc w:val="left"/>
            </w:pPr>
            <w:hyperlink r:id="rId185" w:history="1">
              <w:r w:rsidR="0019686F">
                <w:rPr>
                  <w:rStyle w:val="Hyperlink"/>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1F2B11">
            <w:pPr>
              <w:jc w:val="left"/>
            </w:pPr>
            <w:hyperlink r:id="rId186" w:history="1">
              <w:r w:rsidR="0019686F">
                <w:rPr>
                  <w:rStyle w:val="Hyperlink"/>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Huawei, HiSilicon</w:t>
            </w:r>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1F2B11">
            <w:pPr>
              <w:jc w:val="left"/>
            </w:pPr>
            <w:hyperlink r:id="rId187" w:history="1">
              <w:r w:rsidR="0019686F">
                <w:rPr>
                  <w:rStyle w:val="Hyperlink"/>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1F2B11">
            <w:pPr>
              <w:jc w:val="left"/>
            </w:pPr>
            <w:hyperlink r:id="rId188" w:history="1">
              <w:r w:rsidR="0019686F">
                <w:rPr>
                  <w:rStyle w:val="Hyperlink"/>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Huawei, HiSilicon</w:t>
            </w:r>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1F2B11">
            <w:pPr>
              <w:jc w:val="left"/>
            </w:pPr>
            <w:hyperlink r:id="rId189" w:history="1">
              <w:r w:rsidR="0019686F">
                <w:rPr>
                  <w:rStyle w:val="Hyperlink"/>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14:paraId="5B495895" w14:textId="77777777" w:rsidR="00877528" w:rsidRDefault="001F2B11">
            <w:pPr>
              <w:jc w:val="left"/>
            </w:pPr>
            <w:hyperlink r:id="rId190" w:history="1">
              <w:r w:rsidR="0019686F">
                <w:rPr>
                  <w:rStyle w:val="Hyperlink"/>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14:paraId="4FAD918A" w14:textId="77777777" w:rsidR="00877528" w:rsidRDefault="001F2B11">
            <w:pPr>
              <w:jc w:val="left"/>
            </w:pPr>
            <w:hyperlink r:id="rId191" w:history="1">
              <w:r w:rsidR="0019686F">
                <w:rPr>
                  <w:rStyle w:val="Hyperlink"/>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1F2B11">
            <w:pPr>
              <w:jc w:val="left"/>
            </w:pPr>
            <w:hyperlink r:id="rId192" w:history="1">
              <w:r w:rsidR="0019686F">
                <w:rPr>
                  <w:rStyle w:val="Hyperlink"/>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14:paraId="292D9E45" w14:textId="77777777" w:rsidR="00877528" w:rsidRDefault="001F2B11">
            <w:pPr>
              <w:jc w:val="left"/>
            </w:pPr>
            <w:hyperlink r:id="rId193" w:history="1">
              <w:r w:rsidR="0019686F">
                <w:rPr>
                  <w:rStyle w:val="Hyperlink"/>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ZTE, Sanechips</w:t>
            </w:r>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1F2B11">
            <w:pPr>
              <w:jc w:val="left"/>
            </w:pPr>
            <w:hyperlink r:id="rId194" w:history="1">
              <w:r w:rsidR="0019686F">
                <w:rPr>
                  <w:rStyle w:val="Hyperlink"/>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1F2B11">
            <w:pPr>
              <w:jc w:val="left"/>
            </w:pPr>
            <w:hyperlink r:id="rId195" w:history="1">
              <w:r w:rsidR="0019686F">
                <w:rPr>
                  <w:rStyle w:val="Hyperlink"/>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00C9" w14:textId="77777777" w:rsidR="00EE357D" w:rsidRDefault="00EE357D">
      <w:pPr>
        <w:spacing w:line="240" w:lineRule="auto"/>
      </w:pPr>
      <w:r>
        <w:separator/>
      </w:r>
    </w:p>
  </w:endnote>
  <w:endnote w:type="continuationSeparator" w:id="0">
    <w:p w14:paraId="7EDD37C3" w14:textId="77777777" w:rsidR="00EE357D" w:rsidRDefault="00EE357D">
      <w:pPr>
        <w:spacing w:line="240" w:lineRule="auto"/>
      </w:pPr>
      <w:r>
        <w:continuationSeparator/>
      </w:r>
    </w:p>
  </w:endnote>
  <w:endnote w:type="continuationNotice" w:id="1">
    <w:p w14:paraId="3642C36E" w14:textId="77777777" w:rsidR="00EE357D" w:rsidRDefault="00EE3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F583B" w14:textId="77777777" w:rsidR="00EE357D" w:rsidRDefault="00EE357D">
      <w:pPr>
        <w:spacing w:after="0"/>
      </w:pPr>
      <w:r>
        <w:separator/>
      </w:r>
    </w:p>
  </w:footnote>
  <w:footnote w:type="continuationSeparator" w:id="0">
    <w:p w14:paraId="4499D86D" w14:textId="77777777" w:rsidR="00EE357D" w:rsidRDefault="00EE357D">
      <w:pPr>
        <w:spacing w:after="0"/>
      </w:pPr>
      <w:r>
        <w:continuationSeparator/>
      </w:r>
    </w:p>
  </w:footnote>
  <w:footnote w:type="continuationNotice" w:id="1">
    <w:p w14:paraId="62F4455C" w14:textId="77777777" w:rsidR="00EE357D" w:rsidRDefault="00EE35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5"/>
  </w:num>
  <w:num w:numId="6">
    <w:abstractNumId w:val="16"/>
    <w:lvlOverride w:ilvl="0">
      <w:startOverride w:val="1"/>
    </w:lvlOverride>
  </w:num>
  <w:num w:numId="7">
    <w:abstractNumId w:val="17"/>
  </w:num>
  <w:num w:numId="8">
    <w:abstractNumId w:val="19"/>
  </w:num>
  <w:num w:numId="9">
    <w:abstractNumId w:val="14"/>
  </w:num>
  <w:num w:numId="10">
    <w:abstractNumId w:val="20"/>
  </w:num>
  <w:num w:numId="11">
    <w:abstractNumId w:val="8"/>
  </w:num>
  <w:num w:numId="12">
    <w:abstractNumId w:val="9"/>
  </w:num>
  <w:num w:numId="13">
    <w:abstractNumId w:val="7"/>
  </w:num>
  <w:num w:numId="14">
    <w:abstractNumId w:val="11"/>
  </w:num>
  <w:num w:numId="15">
    <w:abstractNumId w:val="3"/>
  </w:num>
  <w:num w:numId="16">
    <w:abstractNumId w:val="21"/>
  </w:num>
  <w:num w:numId="17">
    <w:abstractNumId w:val="23"/>
  </w:num>
  <w:num w:numId="18">
    <w:abstractNumId w:val="22"/>
  </w:num>
  <w:num w:numId="19">
    <w:abstractNumId w:val="0"/>
  </w:num>
  <w:num w:numId="20">
    <w:abstractNumId w:val="10"/>
  </w:num>
  <w:num w:numId="21">
    <w:abstractNumId w:val="5"/>
  </w:num>
  <w:num w:numId="22">
    <w:abstractNumId w:val="12"/>
  </w:num>
  <w:num w:numId="23">
    <w:abstractNumId w:val="18"/>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9A9"/>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2D"/>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6FA9"/>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4CE4"/>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40FF"/>
    <w:rsid w:val="001445E4"/>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441"/>
    <w:rsid w:val="001D4A17"/>
    <w:rsid w:val="001D4D5D"/>
    <w:rsid w:val="001D508A"/>
    <w:rsid w:val="001D54EC"/>
    <w:rsid w:val="001D5A52"/>
    <w:rsid w:val="001D5CD8"/>
    <w:rsid w:val="001D5EDE"/>
    <w:rsid w:val="001D6469"/>
    <w:rsid w:val="001D7198"/>
    <w:rsid w:val="001D72C2"/>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575"/>
    <w:rsid w:val="00245BEE"/>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5486"/>
    <w:rsid w:val="00295EF5"/>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0C5"/>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003"/>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847"/>
    <w:rsid w:val="00525DD2"/>
    <w:rsid w:val="00526687"/>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76E"/>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5B94"/>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60"/>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2665"/>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5F3F"/>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272"/>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785"/>
    <w:rsid w:val="00944C2F"/>
    <w:rsid w:val="00945091"/>
    <w:rsid w:val="00945596"/>
    <w:rsid w:val="009472B3"/>
    <w:rsid w:val="00950841"/>
    <w:rsid w:val="009508F5"/>
    <w:rsid w:val="00951334"/>
    <w:rsid w:val="0095136A"/>
    <w:rsid w:val="00952095"/>
    <w:rsid w:val="009526F1"/>
    <w:rsid w:val="00952D5E"/>
    <w:rsid w:val="00952E08"/>
    <w:rsid w:val="009534BE"/>
    <w:rsid w:val="00953990"/>
    <w:rsid w:val="00953CF1"/>
    <w:rsid w:val="00954A02"/>
    <w:rsid w:val="00954FE7"/>
    <w:rsid w:val="009559D0"/>
    <w:rsid w:val="00956465"/>
    <w:rsid w:val="00956745"/>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173"/>
    <w:rsid w:val="009749F0"/>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4E0F"/>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4D66"/>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66D"/>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B7DC0"/>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2452"/>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210"/>
    <w:rsid w:val="00D37938"/>
    <w:rsid w:val="00D407D2"/>
    <w:rsid w:val="00D41116"/>
    <w:rsid w:val="00D42119"/>
    <w:rsid w:val="00D426CB"/>
    <w:rsid w:val="00D42840"/>
    <w:rsid w:val="00D42D6A"/>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8DE"/>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363"/>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15:docId w15:val="{EA020D7D-8DCD-4753-BE4C-9DB42F8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55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Specs/archive/38_series/38.213/38213-h20.zip" TargetMode="External"/><Relationship Id="rId47" Type="http://schemas.openxmlformats.org/officeDocument/2006/relationships/hyperlink" Target="https://www.3gpp.org/ftp/TSG_RAN/WG1_RL1/TSGR1_110/Docs/R1-2205974.zip" TargetMode="External"/><Relationship Id="rId63" Type="http://schemas.openxmlformats.org/officeDocument/2006/relationships/hyperlink" Target="https://www.3gpp.org/ftp/TSG_RAN/WG1_RL1/TSGR1_110/Docs/R1-2207000.zip" TargetMode="External"/><Relationship Id="rId68" Type="http://schemas.openxmlformats.org/officeDocument/2006/relationships/hyperlink" Target="https://www.3gpp.org/ftp/TSG_RAN/WG1_RL1/TSGR1_110/Docs/R1-2207047.zip" TargetMode="External"/><Relationship Id="rId84" Type="http://schemas.openxmlformats.org/officeDocument/2006/relationships/hyperlink" Target="https://www.3gpp.org/ftp/TSG_RAN/WG1_RL1/TSGR1_110/Docs/R1-2206549.zip" TargetMode="External"/><Relationship Id="rId89" Type="http://schemas.openxmlformats.org/officeDocument/2006/relationships/hyperlink" Target="https://www.3gpp.org/ftp/Specs/archive/38_series/38.213/38213-h20.zip" TargetMode="External"/><Relationship Id="rId112" Type="http://schemas.openxmlformats.org/officeDocument/2006/relationships/hyperlink" Target="https://www.3gpp.org/ftp/TSG_RAN/WG1_RL1/TSGR1_110/Docs/R1-2207273.zip" TargetMode="External"/><Relationship Id="rId133" Type="http://schemas.openxmlformats.org/officeDocument/2006/relationships/hyperlink" Target="https://www.3gpp.org/ftp/TSG_RAN/WG1_RL1/TSGR1_110/Docs/R1-2206483.zip" TargetMode="External"/><Relationship Id="rId138" Type="http://schemas.openxmlformats.org/officeDocument/2006/relationships/hyperlink" Target="https://www.3gpp.org/ftp/tsg_ran/WG1_RL1/TSGR1_110/Docs/R1-2207979.zip" TargetMode="External"/><Relationship Id="rId154" Type="http://schemas.openxmlformats.org/officeDocument/2006/relationships/hyperlink" Target="https://www.3gpp.org/ftp/TSG_RAN/WG1_RL1/TSGR1_110/Docs/R1-2206298.zip" TargetMode="External"/><Relationship Id="rId159" Type="http://schemas.openxmlformats.org/officeDocument/2006/relationships/hyperlink" Target="https://www.3gpp.org/ftp/TSG_RAN/WG1_RL1/TSGR1_110/Docs/R1-2206547.zip" TargetMode="External"/><Relationship Id="rId175" Type="http://schemas.openxmlformats.org/officeDocument/2006/relationships/hyperlink" Target="https://www.3gpp.org/ftp/TSG_RAN/WG1_RL1/TSGR1_110/Docs/R1-2207047.zip" TargetMode="External"/><Relationship Id="rId170" Type="http://schemas.openxmlformats.org/officeDocument/2006/relationships/hyperlink" Target="https://www.3gpp.org/ftp/TSG_RAN/WG1_RL1/TSGR1_110/Docs/R1-2206751.zip" TargetMode="External"/><Relationship Id="rId191" Type="http://schemas.openxmlformats.org/officeDocument/2006/relationships/hyperlink" Target="https://www.3gpp.org/ftp/TSG_RAN/WG1_RL1/TSGR1_110/Docs/R1-2206483.zip" TargetMode="External"/><Relationship Id="rId196" Type="http://schemas.openxmlformats.org/officeDocument/2006/relationships/fontTable" Target="fontTable.xml"/><Relationship Id="rId16" Type="http://schemas.openxmlformats.org/officeDocument/2006/relationships/hyperlink" Target="https://www.3gpp.org/ftp/TSG_RAN/WG1_RL1/TSGR1_109-e/Docs/R1-2205428.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37" Type="http://schemas.openxmlformats.org/officeDocument/2006/relationships/hyperlink" Target="https://www.3gpp.org/ftp/TSG_RAN/WG1_RL1/TSGR1_110/Docs/R1-2207196.zip" TargetMode="External"/><Relationship Id="rId53" Type="http://schemas.openxmlformats.org/officeDocument/2006/relationships/hyperlink" Target="https://www.3gpp.org/ftp/Specs/archive/38_series/38.213/38213-h20.zip" TargetMode="External"/><Relationship Id="rId58" Type="http://schemas.openxmlformats.org/officeDocument/2006/relationships/hyperlink" Target="https://www.3gpp.org/ftp/TSG_RAN/WG1_RL1/TSGR1_110/Docs/R1-2207000.zip" TargetMode="External"/><Relationship Id="rId74" Type="http://schemas.openxmlformats.org/officeDocument/2006/relationships/hyperlink" Target="https://www.3gpp.org/ftp/TSG_RAN/WG1_RL1/TSGR1_110/Docs/R1-2207274.zip" TargetMode="External"/><Relationship Id="rId79" Type="http://schemas.openxmlformats.org/officeDocument/2006/relationships/hyperlink" Target="https://www.3gpp.org/ftp/TSG_RAN/WG1_RL1/TSGR1_110/Docs/R1-2206747.zip" TargetMode="External"/><Relationship Id="rId102" Type="http://schemas.openxmlformats.org/officeDocument/2006/relationships/hyperlink" Target="https://www.3gpp.org/ftp/TSG_RAN/WG1_RL1/TSGR1_110/Docs/R1-2206750.zip" TargetMode="External"/><Relationship Id="rId123" Type="http://schemas.openxmlformats.org/officeDocument/2006/relationships/hyperlink" Target="https://www.3gpp.org/ftp/TSG_RAN/WG1_RL1/TSGR1_110/Docs/R1-2207045.zip" TargetMode="External"/><Relationship Id="rId128" Type="http://schemas.openxmlformats.org/officeDocument/2006/relationships/hyperlink" Target="https://www.3gpp.org/ftp/TSG_RAN/WG1_RL1/TSGR1_110/Docs/R1-2205734.zip" TargetMode="External"/><Relationship Id="rId144" Type="http://schemas.openxmlformats.org/officeDocument/2006/relationships/hyperlink" Target="https://www.3gpp.org/ftp/TSG_RAN/WG1_RL1/TSGR1_109-e/Docs/R1-2205107.zip" TargetMode="External"/><Relationship Id="rId149" Type="http://schemas.openxmlformats.org/officeDocument/2006/relationships/hyperlink" Target="https://www.3gpp.org/ftp/TSG_RAN/WG1_RL1/TSGR1_109-e/Docs/R1-2205442.zip" TargetMode="External"/><Relationship Id="rId5" Type="http://schemas.openxmlformats.org/officeDocument/2006/relationships/customXml" Target="../customXml/item5.xml"/><Relationship Id="rId90" Type="http://schemas.openxmlformats.org/officeDocument/2006/relationships/hyperlink" Target="https://www.3gpp.org/ftp/TSG_RAN/WG1_RL1/TSGR1_110/Docs/R1-2207196.zip" TargetMode="External"/><Relationship Id="rId95" Type="http://schemas.openxmlformats.org/officeDocument/2006/relationships/hyperlink" Target="https://www.3gpp.org/ftp/TSG_RAN/WG1_RL1/TSGR1_110/Docs/R1-2207384.zip" TargetMode="External"/><Relationship Id="rId160" Type="http://schemas.openxmlformats.org/officeDocument/2006/relationships/hyperlink" Target="https://www.3gpp.org/ftp/TSG_RAN/WG1_RL1/TSGR1_110/Docs/R1-2206548.zip" TargetMode="External"/><Relationship Id="rId165" Type="http://schemas.openxmlformats.org/officeDocument/2006/relationships/hyperlink" Target="https://www.3gpp.org/ftp/TSG_RAN/WG1_RL1/TSGR1_110/Docs/R1-2206746.zip" TargetMode="External"/><Relationship Id="rId181" Type="http://schemas.openxmlformats.org/officeDocument/2006/relationships/hyperlink" Target="https://www.3gpp.org/ftp/TSG_RAN/WG1_RL1/TSGR1_110/Docs/R1-2207275.zip" TargetMode="External"/><Relationship Id="rId186" Type="http://schemas.openxmlformats.org/officeDocument/2006/relationships/hyperlink" Target="https://www.3gpp.org/ftp/TSG_RAN/WG1_RL1/TSGR1_110/Docs/R1-2207669.zip" TargetMode="External"/><Relationship Id="rId22" Type="http://schemas.openxmlformats.org/officeDocument/2006/relationships/hyperlink" Target="https://www.3gpp.org/ftp/TSG_RAN/WG1_RL1/TSGR1_110/Docs/R1-2205738.zip" TargetMode="External"/><Relationship Id="rId27"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442.zip" TargetMode="External"/><Relationship Id="rId48" Type="http://schemas.openxmlformats.org/officeDocument/2006/relationships/hyperlink" Target="https://www.3gpp.org/ftp/TSG_RAN/WG1_RL1/TSGR1_110/Docs/R1-2206442.zip" TargetMode="External"/><Relationship Id="rId64" Type="http://schemas.openxmlformats.org/officeDocument/2006/relationships/hyperlink" Target="https://www.3gpp.org/ftp/TSG_RAN/WG1_RL1/TSGR1_110/Docs/R1-2207494.zip" TargetMode="External"/><Relationship Id="rId69" Type="http://schemas.openxmlformats.org/officeDocument/2006/relationships/hyperlink" Target="https://www.3gpp.org/ftp/TSG_RAN/WG1_RL1/TSGR1_110/Docs/R1-2207275.zip" TargetMode="External"/><Relationship Id="rId113" Type="http://schemas.openxmlformats.org/officeDocument/2006/relationships/hyperlink" Target="https://www.3gpp.org/ftp/TSG_RAN/WG1_RL1/TSGR1_110/Docs/R1-2206751.zip" TargetMode="External"/><Relationship Id="rId118" Type="http://schemas.openxmlformats.org/officeDocument/2006/relationships/hyperlink" Target="https://www.3gpp.org/ftp/TSG_RAN/WG1_RL1/TSGR1_110/Docs/R1-2206298.zip" TargetMode="External"/><Relationship Id="rId134" Type="http://schemas.openxmlformats.org/officeDocument/2006/relationships/hyperlink" Target="https://www.3gpp.org/ftp/TSG_RAN/WG1_RL1/TSGR1_110/Docs/R1-2207044.zip" TargetMode="External"/><Relationship Id="rId139" Type="http://schemas.openxmlformats.org/officeDocument/2006/relationships/hyperlink" Target="https://www.3gpp.org/ftp/tsg_ran/WG1_RL1/TSGR1_110/Inbox/R1-2207980.zip" TargetMode="External"/><Relationship Id="rId80" Type="http://schemas.openxmlformats.org/officeDocument/2006/relationships/hyperlink" Target="https://www.3gpp.org/ftp/TSG_RAN/WG1_RL1/TSGR1_110/Docs/R1-2207275.zip" TargetMode="External"/><Relationship Id="rId85" Type="http://schemas.openxmlformats.org/officeDocument/2006/relationships/hyperlink" Target="https://www.3gpp.org/ftp/TSG_RAN/WG1_RL1/TSGR1_110/Docs/R1-2206551.zip" TargetMode="External"/><Relationship Id="rId150" Type="http://schemas.openxmlformats.org/officeDocument/2006/relationships/hyperlink" Target="https://www.3gpp.org/ftp/TSG_RAN/WG1_RL1/TSGR1_110/Docs/R1-2205738.zip" TargetMode="External"/><Relationship Id="rId155" Type="http://schemas.openxmlformats.org/officeDocument/2006/relationships/hyperlink" Target="https://www.3gpp.org/ftp/TSG_RAN/WG1_RL1/TSGR1_110/Docs/R1-2206369.zip" TargetMode="External"/><Relationship Id="rId171" Type="http://schemas.openxmlformats.org/officeDocument/2006/relationships/hyperlink" Target="https://www.3gpp.org/ftp/TSG_RAN/WG1_RL1/TSGR1_110/Docs/R1-2206888.zip" TargetMode="External"/><Relationship Id="rId176" Type="http://schemas.openxmlformats.org/officeDocument/2006/relationships/hyperlink" Target="https://www.3gpp.org/ftp/TSG_RAN/WG1_RL1/TSGR1_110/Docs/R1-2207048.zip" TargetMode="External"/><Relationship Id="rId192" Type="http://schemas.openxmlformats.org/officeDocument/2006/relationships/hyperlink" Target="https://www.3gpp.org/ftp/TSG_RAN/WG1_RL1/TSGR1_110/Docs/R1-2206704.zip" TargetMode="External"/><Relationship Id="rId197" Type="http://schemas.openxmlformats.org/officeDocument/2006/relationships/theme" Target="theme/theme1.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746.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494.zip" TargetMode="External"/><Relationship Id="rId103" Type="http://schemas.openxmlformats.org/officeDocument/2006/relationships/hyperlink" Target="https://www.3gpp.org/ftp/TSG_RAN/WG1_RL1/TSGR1_110/Docs/R1-2206751.zip" TargetMode="External"/><Relationship Id="rId108" Type="http://schemas.openxmlformats.org/officeDocument/2006/relationships/hyperlink" Target="https://www.3gpp.org/ftp/TSG_RAN/WG1_RL1/TSGR1_110/Docs/R1-2207273.zip" TargetMode="External"/><Relationship Id="rId124" Type="http://schemas.openxmlformats.org/officeDocument/2006/relationships/hyperlink" Target="https://www.3gpp.org/ftp/TSG_RAN/WG1_RL1/TSGR1_110/Docs/R1-2207196.zip" TargetMode="External"/><Relationship Id="rId129" Type="http://schemas.openxmlformats.org/officeDocument/2006/relationships/hyperlink" Target="https://www.3gpp.org/ftp/TSG_RAN/WG1_RL1/TSGR1_110/Docs/R1-2205761.zip" TargetMode="External"/><Relationship Id="rId54" Type="http://schemas.openxmlformats.org/officeDocument/2006/relationships/hyperlink" Target="https://www.3gpp.org/ftp/Specs/archive/38_series/38.331/38331-h10.zip" TargetMode="External"/><Relationship Id="rId70" Type="http://schemas.openxmlformats.org/officeDocument/2006/relationships/hyperlink" Target="https://www.3gpp.org/ftp/Specs/archive/38_series/38.214/38214-h20.zip" TargetMode="External"/><Relationship Id="rId75"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6442.zip" TargetMode="External"/><Relationship Id="rId96" Type="http://schemas.openxmlformats.org/officeDocument/2006/relationships/hyperlink" Target="https://www.3gpp.org/ftp/Specs/archive/38_series/38.213/38213-h20.zip" TargetMode="External"/><Relationship Id="rId140" Type="http://schemas.openxmlformats.org/officeDocument/2006/relationships/hyperlink" Target="https://www.3gpp.org/ftp/tsg_ran/WG1_RL1/TSGR1_110/Docs/R1-2207980.zip" TargetMode="External"/><Relationship Id="rId145" Type="http://schemas.openxmlformats.org/officeDocument/2006/relationships/hyperlink" Target="https://www.3gpp.org/ftp/TSG_RAN/WG1_RL1/TSGR1_109-e/Docs/R1-2205428.zip" TargetMode="External"/><Relationship Id="rId161" Type="http://schemas.openxmlformats.org/officeDocument/2006/relationships/hyperlink" Target="https://www.3gpp.org/ftp/TSG_RAN/WG1_RL1/TSGR1_110/Docs/R1-2206549.zip" TargetMode="External"/><Relationship Id="rId166" Type="http://schemas.openxmlformats.org/officeDocument/2006/relationships/hyperlink" Target="https://www.3gpp.org/ftp/TSG_RAN/WG1_RL1/TSGR1_110/Docs/R1-2206747.zip" TargetMode="External"/><Relationship Id="rId182" Type="http://schemas.openxmlformats.org/officeDocument/2006/relationships/hyperlink" Target="https://www.3gpp.org/ftp/TSG_RAN/WG1_RL1/TSGR1_110/Docs/R1-2207276.zip" TargetMode="External"/><Relationship Id="rId187" Type="http://schemas.openxmlformats.org/officeDocument/2006/relationships/hyperlink" Target="https://www.3gpp.org/ftp/TSG_RAN/WG1_RL1/TSGR1_110/Docs/R1-220573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TSG_RAN/WG1_RL1/TSGR1_110/Docs/R1-2207669.zip" TargetMode="External"/><Relationship Id="rId114" Type="http://schemas.openxmlformats.org/officeDocument/2006/relationships/hyperlink" Target="https://www.3gpp.org/ftp/TSG_RAN/WG1_RL1/TSGR1_110/Docs/R1-2207272.zip" TargetMode="External"/><Relationship Id="rId119" Type="http://schemas.openxmlformats.org/officeDocument/2006/relationships/hyperlink" Target="https://www.3gpp.org/ftp/Specs/archive/38_series/38.213/38213-h20.zip" TargetMode="External"/><Relationship Id="rId44" Type="http://schemas.openxmlformats.org/officeDocument/2006/relationships/hyperlink" Target="https://www.3gpp.org/ftp/TSG_RAN/WG1_RL1/TSGR1_110/Docs/R1-2206546.zip" TargetMode="External"/><Relationship Id="rId60" Type="http://schemas.openxmlformats.org/officeDocument/2006/relationships/hyperlink" Target="https://www.3gpp.org/ftp/TSG_RAN/WG1_RL1/TSGR1_110/Docs/R1-2207000.zip" TargetMode="External"/><Relationship Id="rId65" Type="http://schemas.openxmlformats.org/officeDocument/2006/relationships/hyperlink" Target="https://www.3gpp.org/ftp/TSG_RAN/WG1_RL1/TSGR1_110/Docs/R1-2206550.zip" TargetMode="External"/><Relationship Id="rId81" Type="http://schemas.openxmlformats.org/officeDocument/2006/relationships/hyperlink" Target="https://www.3gpp.org/ftp/Specs/archive/38_series/38.214/38214-h20.zip" TargetMode="External"/><Relationship Id="rId86" Type="http://schemas.openxmlformats.org/officeDocument/2006/relationships/hyperlink" Target="https://www.3gpp.org/ftp/TSG_RAN/WG1_RL1/TSGR1_110/Docs/R1-2206748.zip" TargetMode="External"/><Relationship Id="rId130" Type="http://schemas.openxmlformats.org/officeDocument/2006/relationships/hyperlink" Target="https://www.3gpp.org/ftp/TSG_RAN/WG1_RL1/TSGR1_110/Docs/R1-2206704.zip" TargetMode="External"/><Relationship Id="rId135" Type="http://schemas.openxmlformats.org/officeDocument/2006/relationships/hyperlink" Target="https://www.3gpp.org/ftp/TSG_RAN/WG1_RL1/TSGR1_110/Docs/R1-2207614.zip" TargetMode="External"/><Relationship Id="rId151" Type="http://schemas.openxmlformats.org/officeDocument/2006/relationships/hyperlink" Target="https://www.3gpp.org/ftp/TSG_RAN/WG1_RL1/TSGR1_110/Docs/R1-2205788.zip" TargetMode="External"/><Relationship Id="rId156" Type="http://schemas.openxmlformats.org/officeDocument/2006/relationships/hyperlink" Target="https://www.3gpp.org/ftp/TSG_RAN/WG1_RL1/TSGR1_110/Docs/R1-2206416.zip" TargetMode="External"/><Relationship Id="rId177" Type="http://schemas.openxmlformats.org/officeDocument/2006/relationships/hyperlink" Target="https://www.3gpp.org/ftp/TSG_RAN/WG1_RL1/TSGR1_110/Docs/R1-2207196.zip" TargetMode="External"/><Relationship Id="rId172" Type="http://schemas.openxmlformats.org/officeDocument/2006/relationships/hyperlink" Target="https://www.3gpp.org/ftp/TSG_RAN/WG1_RL1/TSGR1_110/Docs/R1-2207000.zip" TargetMode="External"/><Relationship Id="rId193" Type="http://schemas.openxmlformats.org/officeDocument/2006/relationships/hyperlink" Target="https://www.3gpp.org/ftp/TSG_RAN/WG1_RL1/TSGR1_110/Docs/R1-2207044.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7272.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Specs/archive/38_series/38.213/38213-h20.zip" TargetMode="External"/><Relationship Id="rId55" Type="http://schemas.openxmlformats.org/officeDocument/2006/relationships/hyperlink" Target="https://www.3gpp.org/ftp/TSG_RAN/WG1_RL1/TSGR1_110/Docs/R1-2207196.zip" TargetMode="External"/><Relationship Id="rId76" Type="http://schemas.openxmlformats.org/officeDocument/2006/relationships/hyperlink" Target="https://www.3gpp.org/ftp/TSG_RAN/WG1_RL1/TSGR1_110/Docs/R1-2207274.zip" TargetMode="External"/><Relationship Id="rId97" Type="http://schemas.openxmlformats.org/officeDocument/2006/relationships/hyperlink" Target="https://www.3gpp.org/ftp/TSG_RAN/WG1_RL1/TSGR1_110/Docs/R1-2207196.zip" TargetMode="External"/><Relationship Id="rId104" Type="http://schemas.openxmlformats.org/officeDocument/2006/relationships/hyperlink" Target="https://www.3gpp.org/ftp/TSG_RAN/WG1_RL1/TSGR1_110/Docs/R1-2207272.zip" TargetMode="External"/><Relationship Id="rId120" Type="http://schemas.openxmlformats.org/officeDocument/2006/relationships/hyperlink" Target="https://www.3gpp.org/ftp/TSG_RAN/WG1_RL1/TSGR1_110/Docs/R1-2206616.zip" TargetMode="External"/><Relationship Id="rId125" Type="http://schemas.openxmlformats.org/officeDocument/2006/relationships/hyperlink" Target="https://www.3gpp.org/ftp/Specs/archive/38_series/38.213/38213-h20.zip" TargetMode="External"/><Relationship Id="rId141" Type="http://schemas.openxmlformats.org/officeDocument/2006/relationships/hyperlink" Target="https://www.3gpp.org/ftp/TSG_RAN/TSG_RAN/TSGR_95e/Docs/RP-220966.zip" TargetMode="External"/><Relationship Id="rId146" Type="http://schemas.openxmlformats.org/officeDocument/2006/relationships/hyperlink" Target="https://www.3gpp.org/ftp/TSG_RAN/WG1_RL1/TSGR1_109-e/Docs/R1-2205429.zip" TargetMode="External"/><Relationship Id="rId167" Type="http://schemas.openxmlformats.org/officeDocument/2006/relationships/hyperlink" Target="https://www.3gpp.org/ftp/TSG_RAN/WG1_RL1/TSGR1_110/Docs/R1-2206748.zip" TargetMode="External"/><Relationship Id="rId188" Type="http://schemas.openxmlformats.org/officeDocument/2006/relationships/hyperlink" Target="https://www.3gpp.org/ftp/TSG_RAN/WG1_RL1/TSGR1_110/Docs/R1-2205761.zip" TargetMode="External"/><Relationship Id="rId7" Type="http://schemas.openxmlformats.org/officeDocument/2006/relationships/styles" Target="style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TSG_RAN/WG1_RL1/TSGR1_110/Docs/R1-2206749.zip" TargetMode="External"/><Relationship Id="rId162" Type="http://schemas.openxmlformats.org/officeDocument/2006/relationships/hyperlink" Target="https://www.3gpp.org/ftp/TSG_RAN/WG1_RL1/TSGR1_110/Docs/R1-2206550.zip" TargetMode="External"/><Relationship Id="rId183" Type="http://schemas.openxmlformats.org/officeDocument/2006/relationships/hyperlink" Target="https://www.3gpp.org/ftp/TSG_RAN/WG1_RL1/TSGR1_110/Docs/R1-2207383.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10/Docs/R1-2206547.zip" TargetMode="External"/><Relationship Id="rId66" Type="http://schemas.openxmlformats.org/officeDocument/2006/relationships/hyperlink" Target="https://www.3gpp.org/ftp/TSG_RAN/WG1_RL1/TSGR1_110/Docs/R1-2206551.zip" TargetMode="External"/><Relationship Id="rId87" Type="http://schemas.openxmlformats.org/officeDocument/2006/relationships/hyperlink" Target="https://www.3gpp.org/ftp/TSG_RAN/WG1_RL1/TSGR1_110/Docs/R1-2207045.zip" TargetMode="External"/><Relationship Id="rId110" Type="http://schemas.openxmlformats.org/officeDocument/2006/relationships/hyperlink" Target="https://www.3gpp.org/ftp/TSG_RAN/WG1_RL1/TSGR1_110/Docs/R1-2207273.zip" TargetMode="External"/><Relationship Id="rId115" Type="http://schemas.openxmlformats.org/officeDocument/2006/relationships/hyperlink" Target="https://www.3gpp.org/ftp/TSG_RAN/WG1_RL1/TSGR1_110/Docs/R1-2207273.zip" TargetMode="External"/><Relationship Id="rId131" Type="http://schemas.openxmlformats.org/officeDocument/2006/relationships/hyperlink" Target="https://www.3gpp.org/ftp/TSG_RAN/WG1_RL1/TSGR1_110/Docs/R1-2206415.zip" TargetMode="External"/><Relationship Id="rId136" Type="http://schemas.openxmlformats.org/officeDocument/2006/relationships/hyperlink" Target="https://www.3gpp.org/ftp/tsg_ran/WG1_RL1/TSGR1_110/Inbox/drafts/8.6(NR_redcap)/LS/RedCapDraftLs-v000.docx" TargetMode="External"/><Relationship Id="rId157" Type="http://schemas.openxmlformats.org/officeDocument/2006/relationships/hyperlink" Target="https://www.3gpp.org/ftp/TSG_RAN/WG1_RL1/TSGR1_110/Docs/R1-2206442.zip" TargetMode="External"/><Relationship Id="rId178" Type="http://schemas.openxmlformats.org/officeDocument/2006/relationships/hyperlink" Target="https://www.3gpp.org/ftp/TSG_RAN/WG1_RL1/TSGR1_110/Docs/R1-2207272.zip" TargetMode="External"/><Relationship Id="rId61" Type="http://schemas.openxmlformats.org/officeDocument/2006/relationships/hyperlink" Target="https://www.3gpp.org/ftp/TSG_RAN/WG1_RL1/TSGR1_110/Docs/R1-2207494.zip" TargetMode="External"/><Relationship Id="rId82" Type="http://schemas.openxmlformats.org/officeDocument/2006/relationships/hyperlink" Target="https://www.3gpp.org/ftp/TSG_RAN/WG1_RL1/TSGR1_110/Docs/R1-2206442.zip" TargetMode="External"/><Relationship Id="rId152" Type="http://schemas.openxmlformats.org/officeDocument/2006/relationships/hyperlink" Target="https://www.3gpp.org/ftp/TSG_RAN/WG1_RL1/TSGR1_110/Docs/R1-2205789.zip" TargetMode="External"/><Relationship Id="rId173" Type="http://schemas.openxmlformats.org/officeDocument/2006/relationships/hyperlink" Target="https://www.3gpp.org/ftp/TSG_RAN/WG1_RL1/TSGR1_110/Docs/R1-2207045.zip" TargetMode="External"/><Relationship Id="rId194" Type="http://schemas.openxmlformats.org/officeDocument/2006/relationships/hyperlink" Target="https://www.3gpp.org/ftp/TSG_RAN/WG1_RL1/TSGR1_110/Docs/R1-2207614.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TSG_RAN/WG1_RL1/TSGR1_110/Docs/R1-2207276.zip" TargetMode="External"/><Relationship Id="rId77" Type="http://schemas.openxmlformats.org/officeDocument/2006/relationships/hyperlink" Target="https://www.3gpp.org/ftp/TSG_RAN/WG1_RL1/TSGR1_110/Docs/R1-2207274.zip" TargetMode="External"/><Relationship Id="rId100" Type="http://schemas.openxmlformats.org/officeDocument/2006/relationships/hyperlink" Target="https://www.3gpp.org/ftp/TSG_RAN/WG1_RL1/TSGR1_110/Docs/R1-2206442.zip" TargetMode="External"/><Relationship Id="rId105" Type="http://schemas.openxmlformats.org/officeDocument/2006/relationships/hyperlink" Target="https://www.3gpp.org/ftp/TSG_RAN/WG1_RL1/TSGR1_110/Docs/R1-2207273.zip" TargetMode="External"/><Relationship Id="rId126" Type="http://schemas.openxmlformats.org/officeDocument/2006/relationships/hyperlink" Target="https://www.3gpp.org/ftp/Specs/archive/38_series/38.822/38822-g30.zip" TargetMode="External"/><Relationship Id="rId147" Type="http://schemas.openxmlformats.org/officeDocument/2006/relationships/hyperlink" Target="https://www.3gpp.org/ftp/TSG_RAN/WG1_RL1/TSGR1_109-e/Docs/R1-2203046.zip" TargetMode="External"/><Relationship Id="rId168" Type="http://schemas.openxmlformats.org/officeDocument/2006/relationships/hyperlink" Target="https://www.3gpp.org/ftp/TSG_RAN/WG1_RL1/TSGR1_110/Docs/R1-2206749.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000.zip" TargetMode="External"/><Relationship Id="rId72" Type="http://schemas.openxmlformats.org/officeDocument/2006/relationships/hyperlink" Target="https://www.3gpp.org/ftp/Specs/archive/38_series/38.213/38213-h20.zip" TargetMode="External"/><Relationship Id="rId93" Type="http://schemas.openxmlformats.org/officeDocument/2006/relationships/hyperlink" Target="https://www.3gpp.org/ftp/Specs/archive/38_series/38.212/38212-h20.zip" TargetMode="External"/><Relationship Id="rId98" Type="http://schemas.openxmlformats.org/officeDocument/2006/relationships/hyperlink" Target="https://www.3gpp.org/ftp/Specs/archive/38_series/38.213/38213-h20.zip" TargetMode="External"/><Relationship Id="rId121" Type="http://schemas.openxmlformats.org/officeDocument/2006/relationships/hyperlink" Target="https://www.3gpp.org/ftp/Specs/archive/38_series/38.213/38213-h20.zip" TargetMode="External"/><Relationship Id="rId142" Type="http://schemas.openxmlformats.org/officeDocument/2006/relationships/hyperlink" Target="https://www.3gpp.org/ftp/TSG_RAN/TSG_RAN/TSGR_96/Docs/RP-221163.zip" TargetMode="External"/><Relationship Id="rId163" Type="http://schemas.openxmlformats.org/officeDocument/2006/relationships/hyperlink" Target="https://www.3gpp.org/ftp/TSG_RAN/WG1_RL1/TSGR1_110/Docs/R1-2206551.zip" TargetMode="External"/><Relationship Id="rId184" Type="http://schemas.openxmlformats.org/officeDocument/2006/relationships/hyperlink" Target="https://www.3gpp.org/ftp/TSG_RAN/WG1_RL1/TSGR1_110/Docs/R1-2207384.zip" TargetMode="External"/><Relationship Id="rId189" Type="http://schemas.openxmlformats.org/officeDocument/2006/relationships/hyperlink" Target="https://www.3gpp.org/ftp/TSG_RAN/WG1_RL1/TSGR1_110/Docs/R1-2206415.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09-e/Docs/R1-2205428.zip" TargetMode="External"/><Relationship Id="rId67" Type="http://schemas.openxmlformats.org/officeDocument/2006/relationships/hyperlink" Target="https://www.3gpp.org/ftp/TSG_RAN/WG1_RL1/TSGR1_110/Docs/R1-2207045.zip" TargetMode="External"/><Relationship Id="rId116" Type="http://schemas.openxmlformats.org/officeDocument/2006/relationships/hyperlink" Target="https://www.3gpp.org/ftp/TSG_RAN/WG1_RL1/TSGR1_110/Docs/R1-2207272.zip" TargetMode="External"/><Relationship Id="rId137" Type="http://schemas.openxmlformats.org/officeDocument/2006/relationships/hyperlink" Target="https://www.3gpp.org/ftp/tsg_ran/WG1_RL1/TSGR1_110/Inbox/R1-2207979.zip" TargetMode="External"/><Relationship Id="rId158" Type="http://schemas.openxmlformats.org/officeDocument/2006/relationships/hyperlink" Target="https://www.3gpp.org/ftp/TSG_RAN/WG1_RL1/TSGR1_110/Docs/R1-2206546.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image" Target="media/image1.emf"/><Relationship Id="rId62" Type="http://schemas.openxmlformats.org/officeDocument/2006/relationships/hyperlink" Target="https://www.3gpp.org/ftp/TSG_RAN/WG1_RL1/TSGR1_110/Docs/R1-2207000.zip" TargetMode="External"/><Relationship Id="rId83" Type="http://schemas.openxmlformats.org/officeDocument/2006/relationships/hyperlink" Target="https://www.3gpp.org/ftp/TSG_RAN/WG1_RL1/TSGR1_110/Docs/R1-2206442.zip" TargetMode="External"/><Relationship Id="rId88" Type="http://schemas.openxmlformats.org/officeDocument/2006/relationships/hyperlink" Target="https://www.3gpp.org/ftp/TSG_RAN/WG1_RL1/TSGR1_110/Docs/R1-2207046.zip" TargetMode="External"/><Relationship Id="rId111" Type="http://schemas.openxmlformats.org/officeDocument/2006/relationships/hyperlink" Target="https://www.3gpp.org/ftp/TSG_RAN/WG1_RL1/TSGR1_110/Docs/R1-2207272.zip" TargetMode="External"/><Relationship Id="rId132" Type="http://schemas.openxmlformats.org/officeDocument/2006/relationships/hyperlink" Target="https://www.3gpp.org/ftp/TSG_RAN/WG1_RL1/TSGR1_110/Docs/R1-2206441.zip" TargetMode="External"/><Relationship Id="rId153" Type="http://schemas.openxmlformats.org/officeDocument/2006/relationships/hyperlink" Target="https://www.3gpp.org/ftp/TSG_RAN/WG1_RL1/TSGR1_110/Docs/R1-2205974.zip" TargetMode="External"/><Relationship Id="rId174" Type="http://schemas.openxmlformats.org/officeDocument/2006/relationships/hyperlink" Target="https://www.3gpp.org/ftp/TSG_RAN/WG1_RL1/TSGR1_110/Docs/R1-2207046.zip" TargetMode="External"/><Relationship Id="rId179" Type="http://schemas.openxmlformats.org/officeDocument/2006/relationships/hyperlink" Target="https://www.3gpp.org/ftp/TSG_RAN/WG1_RL1/TSGR1_110/Docs/R1-2207273.zip" TargetMode="External"/><Relationship Id="rId195" Type="http://schemas.openxmlformats.org/officeDocument/2006/relationships/hyperlink" Target="https://www.3gpp.org/ftp/TSG_RAN/WG1_RL1/TSGR1_110/Docs/R1-2207727.zip" TargetMode="External"/><Relationship Id="rId190"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Specs/archive/38_series/38.213/38213-h20.zip" TargetMode="External"/><Relationship Id="rId106" Type="http://schemas.openxmlformats.org/officeDocument/2006/relationships/hyperlink" Target="https://www.3gpp.org/ftp/Specs/archive/38_series/38.214/38214-h20.zip" TargetMode="External"/><Relationship Id="rId127" Type="http://schemas.openxmlformats.org/officeDocument/2006/relationships/hyperlink" Target="https://www.3gpp.org/ftp/TSG_RAN/WG1_RL1/TSGR1_110/Docs/R1-220641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TSG_RAN/WG1_RL1/TSGR1_110/Docs/R1-2207494.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TSG_RAN/WG1_RL1/TSGR1_110/Docs/R1-2207383.zip" TargetMode="External"/><Relationship Id="rId99" Type="http://schemas.openxmlformats.org/officeDocument/2006/relationships/hyperlink" Target="https://www.3gpp.org/ftp/TSG_RAN/WG1_RL1/TSGR1_110/Docs/R1-2206298.zip" TargetMode="External"/><Relationship Id="rId101" Type="http://schemas.openxmlformats.org/officeDocument/2006/relationships/hyperlink" Target="https://www.3gpp.org/ftp/TSG_RAN/WG1_RL1/TSGR1_110/Docs/R1-2206548.zip" TargetMode="External"/><Relationship Id="rId122" Type="http://schemas.openxmlformats.org/officeDocument/2006/relationships/hyperlink" Target="https://www.3gpp.org/ftp/TSG_RAN/WG1_RL1/TSGR1_110/Docs/R1-2205974.zip" TargetMode="External"/><Relationship Id="rId143" Type="http://schemas.openxmlformats.org/officeDocument/2006/relationships/hyperlink" Target="https://www.3gpp.org/ftp/TSG_RAN/WG1_RL1/TSGR1_109-e/Docs/R1-2205427.zip" TargetMode="External"/><Relationship Id="rId148" Type="http://schemas.openxmlformats.org/officeDocument/2006/relationships/hyperlink" Target="https://www.3gpp.org/ftp/TSG_RAN/WG1_RL1/TSGR1_109-e/Docs/R1-2205364.zip" TargetMode="External"/><Relationship Id="rId164" Type="http://schemas.openxmlformats.org/officeDocument/2006/relationships/hyperlink" Target="https://www.3gpp.org/ftp/TSG_RAN/WG1_RL1/TSGR1_110/Docs/R1-2206616.zip" TargetMode="External"/><Relationship Id="rId169" Type="http://schemas.openxmlformats.org/officeDocument/2006/relationships/hyperlink" Target="https://www.3gpp.org/ftp/TSG_RAN/WG1_RL1/TSGR1_110/Docs/R1-2206750.zip" TargetMode="External"/><Relationship Id="rId185" Type="http://schemas.openxmlformats.org/officeDocument/2006/relationships/hyperlink" Target="https://www.3gpp.org/ftp/TSG_RAN/WG1_RL1/TSGR1_110/Docs/R1-2207494.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7274.zip" TargetMode="External"/><Relationship Id="rId26" Type="http://schemas.openxmlformats.org/officeDocument/2006/relationships/hyperlink" Target="https://www.3gpp.org/ftp/TSG_RAN/WG1_RL1/TSGR1_109-e/Docs/R1-2205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B387-AF3E-445A-BE0F-1AD62C570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7780F55-5475-46B6-8187-A37728B3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39</Pages>
  <Words>17036</Words>
  <Characters>97109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113918</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Spreadtrum</cp:lastModifiedBy>
  <cp:revision>3</cp:revision>
  <dcterms:created xsi:type="dcterms:W3CDTF">2022-08-25T12:34:00Z</dcterms:created>
  <dcterms:modified xsi:type="dcterms:W3CDTF">2022-08-25T13:11:00Z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