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77777777" w:rsidR="00877528" w:rsidRDefault="0019686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14:paraId="03B0C51A" w14:textId="77777777" w:rsidR="00877528" w:rsidRDefault="0019686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77777777"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77777777"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7983171" w14:textId="77777777"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74AD6C3A" w14:textId="77777777" w:rsidR="00877528" w:rsidRDefault="0019686F">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877528" w14:paraId="61F695D4" w14:textId="77777777">
        <w:tc>
          <w:tcPr>
            <w:tcW w:w="9630" w:type="dxa"/>
          </w:tcPr>
          <w:p w14:paraId="3C1DE568" w14:textId="77777777" w:rsidR="00877528" w:rsidRDefault="0019686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4BDED80E" w14:textId="2BBD7E1B" w:rsidR="00877528" w:rsidRDefault="0019686F">
      <w:pPr>
        <w:rPr>
          <w:lang w:val="en-US"/>
        </w:rPr>
      </w:pPr>
      <w:r>
        <w:rPr>
          <w:lang w:val="en-US"/>
        </w:rPr>
        <w:br/>
        <w:t xml:space="preserve">The issues that are in the focus of the initial round of the discussion are tagged </w:t>
      </w:r>
      <w:r>
        <w:rPr>
          <w:color w:val="FF0000"/>
          <w:lang w:val="en-US"/>
        </w:rPr>
        <w:t>FL</w:t>
      </w:r>
      <w:r w:rsidR="003F2833">
        <w:rPr>
          <w:color w:val="FF0000"/>
          <w:lang w:val="en-US"/>
        </w:rPr>
        <w:t>4</w:t>
      </w:r>
      <w:r>
        <w:rPr>
          <w:lang w:val="en-US"/>
        </w:rPr>
        <w:t>. The FLS for the previous round can be found in [54].</w:t>
      </w:r>
    </w:p>
    <w:p w14:paraId="3F137C75" w14:textId="77777777" w:rsidR="00877528" w:rsidRDefault="0019686F">
      <w:pPr>
        <w:rPr>
          <w:lang w:val="en-US"/>
        </w:rPr>
      </w:pPr>
      <w:r>
        <w:rPr>
          <w:lang w:val="en-US"/>
        </w:rPr>
        <w:t>Follow the naming convention in this example:</w:t>
      </w:r>
    </w:p>
    <w:p w14:paraId="699A7981"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6634445E"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7E2FC9AC"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0A58D189"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0C6B269A" w14:textId="77777777" w:rsidR="00877528" w:rsidRDefault="0019686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5B48D6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7AA18FBE"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2314585F"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8F0129"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2F2C7B21"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87C76C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5AFAC" w14:textId="77777777" w:rsidR="00877528" w:rsidRDefault="0019686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3B912B3B" w14:textId="77777777" w:rsidR="00877528" w:rsidRDefault="0019686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877528"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7777777" w:rsidR="00877528" w:rsidRDefault="0019686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58126AAB" w14:textId="77777777" w:rsidR="00877528" w:rsidRDefault="0019686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55930C85" w14:textId="77777777" w:rsidR="00877528" w:rsidRDefault="0019686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877528"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7777777" w:rsidR="00877528" w:rsidRDefault="0019686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3879437" w14:textId="77777777" w:rsidR="00877528" w:rsidRDefault="0019686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34DE914" w14:textId="77777777" w:rsidR="00877528" w:rsidRDefault="0019686F">
            <w:pPr>
              <w:spacing w:after="0"/>
              <w:jc w:val="center"/>
              <w:rPr>
                <w:rFonts w:eastAsiaTheme="minorEastAsia"/>
                <w:lang w:val="en-US" w:eastAsia="zh-CN"/>
              </w:rPr>
            </w:pPr>
            <w:r>
              <w:rPr>
                <w:rFonts w:eastAsiaTheme="minorEastAsia"/>
                <w:lang w:val="en-US" w:eastAsia="zh-CN"/>
              </w:rPr>
              <w:t>leijing@qti.qualcomm.com</w:t>
            </w:r>
          </w:p>
        </w:tc>
      </w:tr>
      <w:tr w:rsidR="00877528"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77777777" w:rsidR="00877528" w:rsidRDefault="0019686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8480A97" w14:textId="77777777" w:rsidR="00877528" w:rsidRDefault="0019686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ECB2B75" w14:textId="77777777" w:rsidR="00877528" w:rsidRDefault="0019686F">
            <w:pPr>
              <w:spacing w:after="0"/>
              <w:jc w:val="center"/>
              <w:rPr>
                <w:rFonts w:eastAsiaTheme="minorEastAsia"/>
                <w:lang w:val="en-US" w:eastAsia="zh-CN"/>
              </w:rPr>
            </w:pPr>
            <w:r>
              <w:rPr>
                <w:rFonts w:eastAsiaTheme="minorEastAsia" w:hint="eastAsia"/>
                <w:lang w:val="en-US" w:eastAsia="zh-CN"/>
              </w:rPr>
              <w:t>feiyongqiang@catt.cn</w:t>
            </w:r>
          </w:p>
        </w:tc>
      </w:tr>
      <w:tr w:rsidR="00877528" w14:paraId="4225BA5D" w14:textId="77777777">
        <w:tc>
          <w:tcPr>
            <w:tcW w:w="2518" w:type="dxa"/>
            <w:tcBorders>
              <w:top w:val="single" w:sz="4" w:space="0" w:color="auto"/>
              <w:left w:val="single" w:sz="4" w:space="0" w:color="auto"/>
              <w:bottom w:val="single" w:sz="4" w:space="0" w:color="auto"/>
              <w:right w:val="single" w:sz="4" w:space="0" w:color="auto"/>
            </w:tcBorders>
          </w:tcPr>
          <w:p w14:paraId="467AFB18" w14:textId="77777777" w:rsidR="00877528" w:rsidRDefault="0019686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6FF9305" w14:textId="77777777" w:rsidR="00877528" w:rsidRDefault="0019686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5B815B6" w14:textId="77777777" w:rsidR="00877528" w:rsidRDefault="0019686F">
            <w:pPr>
              <w:spacing w:after="0"/>
              <w:jc w:val="center"/>
              <w:rPr>
                <w:rFonts w:eastAsiaTheme="minorEastAsia"/>
                <w:lang w:val="en-US" w:eastAsia="zh-CN"/>
              </w:rPr>
            </w:pPr>
            <w:r>
              <w:rPr>
                <w:rFonts w:eastAsiaTheme="minorEastAsia" w:hint="eastAsia"/>
                <w:lang w:val="en-US" w:eastAsia="zh-CN"/>
              </w:rPr>
              <w:t>hu.youjun1@zte.com.cn</w:t>
            </w:r>
          </w:p>
        </w:tc>
      </w:tr>
      <w:tr w:rsidR="00877528" w14:paraId="7A70E293" w14:textId="77777777">
        <w:tc>
          <w:tcPr>
            <w:tcW w:w="2518" w:type="dxa"/>
            <w:tcBorders>
              <w:top w:val="single" w:sz="4" w:space="0" w:color="auto"/>
              <w:left w:val="single" w:sz="4" w:space="0" w:color="auto"/>
              <w:bottom w:val="single" w:sz="4" w:space="0" w:color="auto"/>
              <w:right w:val="single" w:sz="4" w:space="0" w:color="auto"/>
            </w:tcBorders>
          </w:tcPr>
          <w:p w14:paraId="3C6B540F" w14:textId="77777777" w:rsidR="00877528" w:rsidRDefault="0019686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C8487DB" w14:textId="77777777" w:rsidR="00877528" w:rsidRDefault="0019686F">
            <w:pPr>
              <w:spacing w:after="0"/>
              <w:jc w:val="center"/>
              <w:rPr>
                <w:rFonts w:eastAsia="Malgun Gothic"/>
                <w:lang w:val="en-US" w:eastAsia="ko-KR"/>
              </w:rPr>
            </w:pPr>
            <w:r>
              <w:rPr>
                <w:rFonts w:eastAsia="Malgun Gothic" w:hint="eastAsia"/>
                <w:lang w:val="en-US" w:eastAsia="ko-KR"/>
              </w:rPr>
              <w:t>Feifei Sun</w:t>
            </w:r>
          </w:p>
          <w:p w14:paraId="035CD68C" w14:textId="77777777" w:rsidR="00877528" w:rsidRDefault="0019686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1B9F6140" w14:textId="77777777" w:rsidR="00877528" w:rsidRDefault="0019686F">
            <w:pPr>
              <w:spacing w:after="0"/>
              <w:jc w:val="center"/>
              <w:rPr>
                <w:rFonts w:eastAsiaTheme="minorEastAsia"/>
                <w:lang w:val="en-US" w:eastAsia="zh-CN"/>
              </w:rPr>
            </w:pPr>
            <w:r>
              <w:rPr>
                <w:rFonts w:eastAsiaTheme="minorEastAsia"/>
                <w:lang w:val="en-US" w:eastAsia="zh-CN"/>
              </w:rPr>
              <w:t>feifei.sun@samsung.com</w:t>
            </w:r>
          </w:p>
          <w:p w14:paraId="4C62840E" w14:textId="77777777" w:rsidR="00877528" w:rsidRDefault="0019686F">
            <w:pPr>
              <w:spacing w:after="0"/>
              <w:jc w:val="center"/>
              <w:rPr>
                <w:rFonts w:eastAsiaTheme="minorEastAsia"/>
                <w:lang w:val="en-US" w:eastAsia="zh-CN"/>
              </w:rPr>
            </w:pPr>
            <w:r>
              <w:rPr>
                <w:rFonts w:eastAsiaTheme="minorEastAsia"/>
                <w:lang w:val="en-US" w:eastAsia="zh-CN"/>
              </w:rPr>
              <w:t>seunghoon.choi@samsung.com</w:t>
            </w:r>
          </w:p>
        </w:tc>
      </w:tr>
      <w:tr w:rsidR="00877528" w14:paraId="0F1965CA" w14:textId="77777777">
        <w:tc>
          <w:tcPr>
            <w:tcW w:w="2518" w:type="dxa"/>
            <w:tcBorders>
              <w:top w:val="single" w:sz="4" w:space="0" w:color="auto"/>
              <w:left w:val="single" w:sz="4" w:space="0" w:color="auto"/>
              <w:bottom w:val="single" w:sz="4" w:space="0" w:color="auto"/>
              <w:right w:val="single" w:sz="4" w:space="0" w:color="auto"/>
            </w:tcBorders>
          </w:tcPr>
          <w:p w14:paraId="57B12B45" w14:textId="77777777" w:rsidR="00877528" w:rsidRDefault="0019686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2D5D84C" w14:textId="77777777" w:rsidR="00877528" w:rsidRDefault="0019686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20D7BA79" w14:textId="77777777" w:rsidR="00877528" w:rsidRDefault="0019686F">
            <w:pPr>
              <w:spacing w:after="0"/>
              <w:jc w:val="center"/>
              <w:rPr>
                <w:rFonts w:eastAsiaTheme="minorEastAsia"/>
                <w:lang w:val="en-US" w:eastAsia="zh-CN"/>
              </w:rPr>
            </w:pPr>
            <w:r>
              <w:rPr>
                <w:rFonts w:eastAsiaTheme="minorEastAsia"/>
                <w:lang w:val="en-US" w:eastAsia="zh-CN"/>
              </w:rPr>
              <w:t>vipul.desai@futurewei.com</w:t>
            </w:r>
          </w:p>
        </w:tc>
      </w:tr>
      <w:tr w:rsidR="00877528" w14:paraId="283CE734" w14:textId="77777777">
        <w:tc>
          <w:tcPr>
            <w:tcW w:w="2518" w:type="dxa"/>
            <w:tcBorders>
              <w:top w:val="single" w:sz="4" w:space="0" w:color="auto"/>
              <w:left w:val="single" w:sz="4" w:space="0" w:color="auto"/>
              <w:bottom w:val="single" w:sz="4" w:space="0" w:color="auto"/>
              <w:right w:val="single" w:sz="4" w:space="0" w:color="auto"/>
            </w:tcBorders>
          </w:tcPr>
          <w:p w14:paraId="5C62A1D7" w14:textId="77777777" w:rsidR="00877528" w:rsidRDefault="0019686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4EE79C6E" w14:textId="77777777" w:rsidR="00877528" w:rsidRDefault="0019686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2669144F" w14:textId="77777777" w:rsidR="00877528" w:rsidRDefault="0019686F">
            <w:pPr>
              <w:spacing w:after="0"/>
              <w:jc w:val="center"/>
              <w:rPr>
                <w:rFonts w:eastAsiaTheme="minorEastAsia"/>
                <w:lang w:val="en-US" w:eastAsia="zh-CN"/>
              </w:rPr>
            </w:pPr>
            <w:r>
              <w:rPr>
                <w:rFonts w:eastAsiaTheme="minorEastAsia"/>
                <w:lang w:val="en-US" w:eastAsia="zh-CN"/>
              </w:rPr>
              <w:t>hulijie@chinamobile.com</w:t>
            </w:r>
          </w:p>
        </w:tc>
      </w:tr>
      <w:tr w:rsidR="00877528" w14:paraId="2AE5B9AF" w14:textId="77777777">
        <w:tc>
          <w:tcPr>
            <w:tcW w:w="2518" w:type="dxa"/>
            <w:tcBorders>
              <w:top w:val="single" w:sz="4" w:space="0" w:color="auto"/>
              <w:left w:val="single" w:sz="4" w:space="0" w:color="auto"/>
              <w:bottom w:val="single" w:sz="4" w:space="0" w:color="auto"/>
              <w:right w:val="single" w:sz="4" w:space="0" w:color="auto"/>
            </w:tcBorders>
          </w:tcPr>
          <w:p w14:paraId="437E7AD3" w14:textId="77777777" w:rsidR="00877528" w:rsidRDefault="0019686F">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63ACEAF" w14:textId="77777777" w:rsidR="00877528" w:rsidRDefault="0019686F">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9180E33" w14:textId="77777777" w:rsidR="00877528" w:rsidRDefault="0019686F">
            <w:pPr>
              <w:spacing w:after="0"/>
              <w:jc w:val="center"/>
              <w:rPr>
                <w:rFonts w:eastAsiaTheme="minorEastAsia"/>
                <w:lang w:val="en-US" w:eastAsia="zh-CN"/>
              </w:rPr>
            </w:pPr>
            <w:r>
              <w:rPr>
                <w:rFonts w:eastAsiaTheme="minorEastAsia"/>
                <w:lang w:val="en-US" w:eastAsia="zh-CN"/>
              </w:rPr>
              <w:t>sandeep.narayanan.kadan.veedu@ericsson.com</w:t>
            </w:r>
          </w:p>
        </w:tc>
      </w:tr>
      <w:tr w:rsidR="00877528" w14:paraId="77638766" w14:textId="77777777">
        <w:tc>
          <w:tcPr>
            <w:tcW w:w="2518" w:type="dxa"/>
            <w:tcBorders>
              <w:top w:val="single" w:sz="4" w:space="0" w:color="auto"/>
              <w:left w:val="single" w:sz="4" w:space="0" w:color="auto"/>
              <w:bottom w:val="single" w:sz="4" w:space="0" w:color="auto"/>
              <w:right w:val="single" w:sz="4" w:space="0" w:color="auto"/>
            </w:tcBorders>
          </w:tcPr>
          <w:p w14:paraId="4A112B7E" w14:textId="77777777" w:rsidR="00877528" w:rsidRDefault="0019686F">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0FBE4E1A"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2C7004F"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77528" w14:paraId="325781AD" w14:textId="77777777">
        <w:tc>
          <w:tcPr>
            <w:tcW w:w="2518" w:type="dxa"/>
            <w:tcBorders>
              <w:top w:val="single" w:sz="4" w:space="0" w:color="auto"/>
              <w:left w:val="single" w:sz="4" w:space="0" w:color="auto"/>
              <w:bottom w:val="single" w:sz="4" w:space="0" w:color="auto"/>
              <w:right w:val="single" w:sz="4" w:space="0" w:color="auto"/>
            </w:tcBorders>
          </w:tcPr>
          <w:p w14:paraId="404E56CE" w14:textId="77777777" w:rsidR="00877528" w:rsidRDefault="0019686F">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1864F554" w14:textId="77777777" w:rsidR="00877528" w:rsidRDefault="0019686F">
            <w:pPr>
              <w:spacing w:after="0"/>
              <w:jc w:val="center"/>
              <w:rPr>
                <w:rFonts w:eastAsia="Yu Mincho"/>
                <w:lang w:val="en-US" w:eastAsia="ja-JP"/>
              </w:rPr>
            </w:pPr>
            <w:r>
              <w:rPr>
                <w:rFonts w:eastAsia="Yu Mincho"/>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14:paraId="74245ED8" w14:textId="77777777" w:rsidR="00877528" w:rsidRDefault="0019686F">
            <w:pPr>
              <w:spacing w:after="0"/>
              <w:jc w:val="center"/>
              <w:rPr>
                <w:rFonts w:eastAsia="Yu Mincho"/>
                <w:lang w:val="en-US" w:eastAsia="ja-JP"/>
              </w:rPr>
            </w:pPr>
            <w:r>
              <w:rPr>
                <w:rFonts w:eastAsia="Yu Mincho"/>
                <w:lang w:val="en-US" w:eastAsia="ja-JP"/>
              </w:rPr>
              <w:t>zuozhisong@oppo.com</w:t>
            </w:r>
          </w:p>
        </w:tc>
      </w:tr>
      <w:tr w:rsidR="00877528" w14:paraId="75D37C8F" w14:textId="77777777">
        <w:tc>
          <w:tcPr>
            <w:tcW w:w="2518" w:type="dxa"/>
          </w:tcPr>
          <w:p w14:paraId="62169167" w14:textId="77777777" w:rsidR="00877528" w:rsidRDefault="0019686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6D5082B" w14:textId="77777777" w:rsidR="00877528" w:rsidRDefault="0019686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5A714BE" w14:textId="77777777" w:rsidR="00877528" w:rsidRDefault="0019686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7528" w14:paraId="4DA4837F" w14:textId="77777777">
        <w:tc>
          <w:tcPr>
            <w:tcW w:w="2518" w:type="dxa"/>
          </w:tcPr>
          <w:p w14:paraId="4D5E7B5A" w14:textId="77777777" w:rsidR="00877528" w:rsidRDefault="0019686F">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3CAEF9D9" w14:textId="77777777" w:rsidR="00877528" w:rsidRDefault="0019686F">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FB3BE9E" w14:textId="77777777" w:rsidR="00877528" w:rsidRDefault="0019686F">
            <w:pPr>
              <w:spacing w:after="0"/>
              <w:jc w:val="center"/>
              <w:rPr>
                <w:rFonts w:eastAsia="Yu Mincho"/>
                <w:lang w:val="en-US" w:eastAsia="ja-JP"/>
              </w:rPr>
            </w:pPr>
            <w:r>
              <w:rPr>
                <w:rFonts w:eastAsia="Yu Mincho"/>
                <w:lang w:val="en-US" w:eastAsia="ja-JP"/>
              </w:rPr>
              <w:t>liu.liqing@sharp.co.jp</w:t>
            </w:r>
          </w:p>
        </w:tc>
      </w:tr>
      <w:tr w:rsidR="00F731EB" w14:paraId="737C537E" w14:textId="77777777" w:rsidTr="00F731EB">
        <w:tc>
          <w:tcPr>
            <w:tcW w:w="2518" w:type="dxa"/>
          </w:tcPr>
          <w:p w14:paraId="0A71F33E" w14:textId="77777777" w:rsidR="00F731EB" w:rsidRDefault="00F731EB" w:rsidP="00920FCF">
            <w:pPr>
              <w:spacing w:after="0"/>
              <w:jc w:val="center"/>
              <w:rPr>
                <w:rFonts w:eastAsia="Yu Mincho"/>
                <w:lang w:val="en-US" w:eastAsia="ja-JP"/>
              </w:rPr>
            </w:pPr>
            <w:r>
              <w:rPr>
                <w:rFonts w:eastAsia="Yu Mincho"/>
                <w:lang w:val="en-US" w:eastAsia="ja-JP"/>
              </w:rPr>
              <w:t>Ericsson</w:t>
            </w:r>
          </w:p>
        </w:tc>
        <w:tc>
          <w:tcPr>
            <w:tcW w:w="2977" w:type="dxa"/>
          </w:tcPr>
          <w:p w14:paraId="508D3E68" w14:textId="77777777" w:rsidR="00F731EB" w:rsidRDefault="00F731EB" w:rsidP="00920FCF">
            <w:pPr>
              <w:spacing w:after="0"/>
              <w:jc w:val="center"/>
              <w:rPr>
                <w:rFonts w:eastAsia="Yu Mincho"/>
                <w:lang w:val="en-US" w:eastAsia="ja-JP"/>
              </w:rPr>
            </w:pPr>
            <w:r>
              <w:rPr>
                <w:rFonts w:eastAsia="Yu Mincho"/>
                <w:lang w:val="en-US" w:eastAsia="ja-JP"/>
              </w:rPr>
              <w:t>Sandeep Narayanan Kadan Veedu</w:t>
            </w:r>
          </w:p>
        </w:tc>
        <w:tc>
          <w:tcPr>
            <w:tcW w:w="4139" w:type="dxa"/>
          </w:tcPr>
          <w:p w14:paraId="559FEE0D" w14:textId="77777777" w:rsidR="00F731EB" w:rsidRDefault="00F731EB" w:rsidP="00920FCF">
            <w:pPr>
              <w:spacing w:after="0"/>
              <w:jc w:val="center"/>
              <w:rPr>
                <w:rFonts w:eastAsia="Yu Mincho"/>
                <w:lang w:val="en-US" w:eastAsia="ja-JP"/>
              </w:rPr>
            </w:pPr>
            <w:r>
              <w:rPr>
                <w:rFonts w:eastAsia="Yu Mincho"/>
                <w:lang w:val="en-US" w:eastAsia="ja-JP"/>
              </w:rPr>
              <w:t>sandeep.narayanan.kadan.veedu@ericsson.com</w:t>
            </w:r>
          </w:p>
        </w:tc>
      </w:tr>
    </w:tbl>
    <w:p w14:paraId="3B557FA5" w14:textId="77777777" w:rsidR="00877528" w:rsidRDefault="00877528">
      <w:pPr>
        <w:rPr>
          <w:szCs w:val="22"/>
          <w:highlight w:val="magenta"/>
        </w:rPr>
      </w:pPr>
    </w:p>
    <w:p w14:paraId="5A0EB4FB" w14:textId="77777777" w:rsidR="00877528" w:rsidRDefault="0019686F">
      <w:pPr>
        <w:pStyle w:val="Heading1"/>
        <w:numPr>
          <w:ilvl w:val="0"/>
          <w:numId w:val="0"/>
        </w:numPr>
        <w:ind w:left="1134" w:hanging="1134"/>
        <w:rPr>
          <w:lang w:val="en-US"/>
        </w:rPr>
      </w:pPr>
      <w:r>
        <w:rPr>
          <w:lang w:val="en-US"/>
        </w:rPr>
        <w:t>2</w:t>
      </w:r>
      <w:r>
        <w:rPr>
          <w:lang w:val="en-US"/>
        </w:rPr>
        <w:tab/>
        <w:t>BWP operation</w:t>
      </w:r>
    </w:p>
    <w:p w14:paraId="0141EB70" w14:textId="7584BDF5"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58F1CA87" w14:textId="77777777" w:rsidR="00877528" w:rsidRDefault="0019686F">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877528" w14:paraId="66CE92C8" w14:textId="77777777">
        <w:tc>
          <w:tcPr>
            <w:tcW w:w="9630" w:type="dxa"/>
          </w:tcPr>
          <w:p w14:paraId="4EF388A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FCDDA96" w14:textId="77777777" w:rsidR="00877528" w:rsidRDefault="0019686F">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4747929F"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FD0A76B"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22B37C8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5ABE0E6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483B75CF"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C2371B9"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1DE1F4ED" w14:textId="77777777" w:rsidR="00877528" w:rsidRDefault="0019686F">
      <w:pPr>
        <w:rPr>
          <w:rFonts w:eastAsia="Yu Mincho"/>
          <w:lang w:val="en-US" w:eastAsia="ja-JP"/>
        </w:rPr>
      </w:pPr>
      <w:r>
        <w:rPr>
          <w:rFonts w:eastAsia="Yu Mincho"/>
          <w:lang w:val="en-US" w:eastAsia="ja-JP"/>
        </w:rPr>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007DDBA7" w14:textId="77777777" w:rsidR="00877528" w:rsidRDefault="0019686F">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6A83A2A" w14:textId="77777777">
        <w:tc>
          <w:tcPr>
            <w:tcW w:w="1479" w:type="dxa"/>
            <w:shd w:val="clear" w:color="auto" w:fill="D9D9D9" w:themeFill="background1" w:themeFillShade="D9"/>
          </w:tcPr>
          <w:p w14:paraId="776047F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3B4E42F"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DA2B937" w14:textId="77777777" w:rsidR="00877528" w:rsidRDefault="0019686F">
            <w:pPr>
              <w:rPr>
                <w:b/>
                <w:bCs/>
                <w:lang w:val="en-US"/>
              </w:rPr>
            </w:pPr>
            <w:r>
              <w:rPr>
                <w:b/>
                <w:bCs/>
                <w:lang w:val="en-US"/>
              </w:rPr>
              <w:t>Comments</w:t>
            </w:r>
          </w:p>
        </w:tc>
      </w:tr>
      <w:tr w:rsidR="00877528" w14:paraId="316BCB43" w14:textId="77777777">
        <w:tc>
          <w:tcPr>
            <w:tcW w:w="1479" w:type="dxa"/>
          </w:tcPr>
          <w:p w14:paraId="6ECC2629"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E0E8FC"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756C936" w14:textId="77777777" w:rsidR="00877528" w:rsidRDefault="0019686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37720944"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2CDA37B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4A98424B"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4E3416C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3F5AC0D6" w14:textId="77777777" w:rsidR="00877528" w:rsidRDefault="0019686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17A4A4D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22549071" w14:textId="77777777" w:rsidR="00877528" w:rsidRDefault="0019686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21360BB4" w14:textId="77777777" w:rsidR="00877528" w:rsidRDefault="0019686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877528" w14:paraId="5E849B53" w14:textId="77777777">
        <w:tc>
          <w:tcPr>
            <w:tcW w:w="1479" w:type="dxa"/>
          </w:tcPr>
          <w:p w14:paraId="0F619F2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F22B45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16E4BE5" w14:textId="77777777" w:rsidR="00877528" w:rsidRDefault="0019686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5F62708C" w14:textId="77777777" w:rsidR="00877528" w:rsidRDefault="0019686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877528" w14:paraId="3CD0F035" w14:textId="77777777">
        <w:tc>
          <w:tcPr>
            <w:tcW w:w="1479" w:type="dxa"/>
          </w:tcPr>
          <w:p w14:paraId="2047B1A5"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7976CF6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DFF4855" w14:textId="77777777" w:rsidR="00877528" w:rsidRDefault="0019686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2586BB6C" w14:textId="77777777" w:rsidR="00877528" w:rsidRDefault="0019686F">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877528" w14:paraId="76A62576" w14:textId="77777777">
        <w:tc>
          <w:tcPr>
            <w:tcW w:w="1479" w:type="dxa"/>
          </w:tcPr>
          <w:p w14:paraId="369BF028"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1758EC4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96D06AE" w14:textId="77777777" w:rsidR="00877528" w:rsidRDefault="0019686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877528" w14:paraId="33A9303D" w14:textId="77777777">
        <w:tc>
          <w:tcPr>
            <w:tcW w:w="1479" w:type="dxa"/>
          </w:tcPr>
          <w:p w14:paraId="5EF8216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026E1F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EB756E9" w14:textId="77777777" w:rsidR="00877528" w:rsidRDefault="0019686F">
            <w:pPr>
              <w:rPr>
                <w:rFonts w:eastAsiaTheme="minorEastAsia"/>
                <w:lang w:val="en-US" w:eastAsia="zh-CN"/>
              </w:rPr>
            </w:pPr>
            <w:r>
              <w:rPr>
                <w:rFonts w:eastAsiaTheme="minorEastAsia"/>
                <w:lang w:val="en-US" w:eastAsia="zh-CN"/>
              </w:rPr>
              <w:t xml:space="preserve">Support the TP above for Clause 17.1 of TS 38.213. </w:t>
            </w:r>
          </w:p>
          <w:p w14:paraId="7A8DF97D" w14:textId="77777777" w:rsidR="00877528" w:rsidRDefault="0019686F">
            <w:pPr>
              <w:rPr>
                <w:rFonts w:eastAsiaTheme="minorEastAsia"/>
                <w:lang w:val="en-US" w:eastAsia="zh-CN"/>
              </w:rPr>
            </w:pPr>
            <w:r>
              <w:rPr>
                <w:rFonts w:eastAsiaTheme="minorEastAsia"/>
                <w:lang w:val="en-US" w:eastAsia="zh-CN"/>
              </w:rPr>
              <w:t>vivo’s suggestion looks good to us.</w:t>
            </w:r>
          </w:p>
        </w:tc>
      </w:tr>
      <w:tr w:rsidR="00877528" w14:paraId="5F9E5540" w14:textId="77777777">
        <w:tc>
          <w:tcPr>
            <w:tcW w:w="1479" w:type="dxa"/>
          </w:tcPr>
          <w:p w14:paraId="7CAC6980"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7D584F6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FEC1996" w14:textId="77777777" w:rsidR="00877528" w:rsidRDefault="0019686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877528" w14:paraId="49C80934" w14:textId="77777777">
        <w:tc>
          <w:tcPr>
            <w:tcW w:w="1479" w:type="dxa"/>
          </w:tcPr>
          <w:p w14:paraId="583956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AAD26EA"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FBABBEB" w14:textId="77777777" w:rsidR="00877528" w:rsidRDefault="0019686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877528" w14:paraId="21D72911" w14:textId="77777777">
        <w:tc>
          <w:tcPr>
            <w:tcW w:w="1479" w:type="dxa"/>
          </w:tcPr>
          <w:p w14:paraId="1A15D9C6"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0382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478704FD" w14:textId="77777777" w:rsidR="00877528" w:rsidRDefault="0019686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877528" w14:paraId="1D522E21" w14:textId="77777777">
        <w:tc>
          <w:tcPr>
            <w:tcW w:w="1479" w:type="dxa"/>
          </w:tcPr>
          <w:p w14:paraId="564F2BC5"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364F000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0FC1EA9C" w14:textId="77777777" w:rsidR="00877528" w:rsidRDefault="0019686F">
            <w:pPr>
              <w:rPr>
                <w:rFonts w:eastAsia="Yu Mincho"/>
                <w:lang w:val="en-US" w:eastAsia="ja-JP"/>
              </w:rPr>
            </w:pPr>
            <w:r>
              <w:rPr>
                <w:rFonts w:eastAsia="Malgun Gothic"/>
                <w:lang w:val="en-US" w:eastAsia="ko-KR"/>
              </w:rPr>
              <w:t>Fine with vivo’s update.</w:t>
            </w:r>
          </w:p>
        </w:tc>
      </w:tr>
      <w:tr w:rsidR="00877528" w14:paraId="4811C3AC" w14:textId="77777777">
        <w:tc>
          <w:tcPr>
            <w:tcW w:w="1479" w:type="dxa"/>
          </w:tcPr>
          <w:p w14:paraId="74C05817" w14:textId="77777777" w:rsidR="00877528" w:rsidRDefault="0019686F">
            <w:pPr>
              <w:rPr>
                <w:rFonts w:eastAsia="Malgun Gothic"/>
                <w:lang w:val="en-US" w:eastAsia="ko-KR"/>
              </w:rPr>
            </w:pPr>
            <w:r>
              <w:rPr>
                <w:rFonts w:eastAsia="Malgun Gothic"/>
                <w:lang w:val="en-US" w:eastAsia="ko-KR"/>
              </w:rPr>
              <w:t>FUTUREWEI</w:t>
            </w:r>
          </w:p>
        </w:tc>
        <w:tc>
          <w:tcPr>
            <w:tcW w:w="1372" w:type="dxa"/>
          </w:tcPr>
          <w:p w14:paraId="12005BBA"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2CB9B4E" w14:textId="77777777" w:rsidR="00877528" w:rsidRDefault="0019686F">
            <w:pPr>
              <w:rPr>
                <w:rFonts w:eastAsia="Malgun Gothic"/>
                <w:lang w:val="en-US" w:eastAsia="ko-KR"/>
              </w:rPr>
            </w:pPr>
            <w:r>
              <w:rPr>
                <w:rFonts w:eastAsia="Malgun Gothic"/>
                <w:lang w:val="en-US" w:eastAsia="ko-KR"/>
              </w:rPr>
              <w:t>Ok with vivo’s update</w:t>
            </w:r>
          </w:p>
        </w:tc>
      </w:tr>
      <w:tr w:rsidR="00877528" w14:paraId="28BE55FB" w14:textId="77777777">
        <w:tc>
          <w:tcPr>
            <w:tcW w:w="1479" w:type="dxa"/>
          </w:tcPr>
          <w:p w14:paraId="6C8C6A22"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1D09395" w14:textId="77777777" w:rsidR="00877528" w:rsidRDefault="0019686F">
            <w:pPr>
              <w:tabs>
                <w:tab w:val="left" w:pos="551"/>
              </w:tabs>
              <w:rPr>
                <w:rFonts w:eastAsia="Malgun Gothic"/>
                <w:lang w:val="en-US" w:eastAsia="ko-KR"/>
              </w:rPr>
            </w:pPr>
            <w:r>
              <w:rPr>
                <w:rFonts w:eastAsiaTheme="minorEastAsia"/>
                <w:lang w:val="en-US" w:eastAsia="zh-CN"/>
              </w:rPr>
              <w:t>3</w:t>
            </w:r>
          </w:p>
        </w:tc>
        <w:tc>
          <w:tcPr>
            <w:tcW w:w="6780" w:type="dxa"/>
          </w:tcPr>
          <w:p w14:paraId="19BAB770" w14:textId="77777777" w:rsidR="00877528" w:rsidRDefault="0019686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2B1C0447" w14:textId="77777777" w:rsidR="00877528" w:rsidRDefault="0019686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BWP-DownlinkDedicated</w:t>
            </w:r>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CDCE14C" w14:textId="77777777" w:rsidR="00877528" w:rsidRDefault="0019686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70BC01B7" w14:textId="77777777" w:rsidR="00877528" w:rsidRDefault="0019686F">
            <w:pPr>
              <w:numPr>
                <w:ilvl w:val="0"/>
                <w:numId w:val="12"/>
              </w:numPr>
              <w:spacing w:after="0" w:line="231" w:lineRule="atLeast"/>
              <w:textAlignment w:val="baseline"/>
              <w:rPr>
                <w:rFonts w:cs="Arial"/>
              </w:rPr>
            </w:pPr>
            <w:r>
              <w:rPr>
                <w:rFonts w:cs="Arial"/>
              </w:rPr>
              <w:t>[…]</w:t>
            </w:r>
          </w:p>
          <w:p w14:paraId="779AB2E7" w14:textId="77777777" w:rsidR="00877528" w:rsidRDefault="0019686F">
            <w:pPr>
              <w:numPr>
                <w:ilvl w:val="0"/>
                <w:numId w:val="12"/>
              </w:numPr>
              <w:spacing w:after="0" w:line="231" w:lineRule="atLeast"/>
              <w:textAlignment w:val="baseline"/>
              <w:rPr>
                <w:rFonts w:cs="Arial"/>
              </w:rPr>
            </w:pPr>
            <w:r>
              <w:rPr>
                <w:rFonts w:cs="Arial"/>
              </w:rPr>
              <w:t>For BWP#0 configuration option 1,</w:t>
            </w:r>
          </w:p>
          <w:p w14:paraId="04CE37A4" w14:textId="77777777" w:rsidR="00877528" w:rsidRDefault="0019686F">
            <w:pPr>
              <w:numPr>
                <w:ilvl w:val="1"/>
                <w:numId w:val="13"/>
              </w:numPr>
              <w:spacing w:after="0" w:line="231" w:lineRule="atLeast"/>
              <w:textAlignment w:val="baseline"/>
              <w:rPr>
                <w:rFonts w:cs="Arial"/>
              </w:rPr>
            </w:pPr>
            <w:r>
              <w:rPr>
                <w:rFonts w:cs="Arial"/>
              </w:rPr>
              <w:t>For FR1,</w:t>
            </w:r>
          </w:p>
          <w:p w14:paraId="76393B75" w14:textId="77777777" w:rsidR="00877528" w:rsidRDefault="0019686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0CAAF024" w14:textId="77777777" w:rsidR="00877528" w:rsidRDefault="0019686F">
            <w:pPr>
              <w:numPr>
                <w:ilvl w:val="1"/>
                <w:numId w:val="13"/>
              </w:numPr>
              <w:spacing w:after="0" w:line="231" w:lineRule="atLeast"/>
              <w:textAlignment w:val="baseline"/>
              <w:rPr>
                <w:rFonts w:cs="Arial"/>
              </w:rPr>
            </w:pPr>
            <w:r>
              <w:rPr>
                <w:rFonts w:cs="Arial"/>
              </w:rPr>
              <w:t>For FR2,</w:t>
            </w:r>
          </w:p>
          <w:p w14:paraId="14CB59A4" w14:textId="77777777" w:rsidR="00877528" w:rsidRDefault="0019686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583AA3C5" w14:textId="77777777" w:rsidR="00877528" w:rsidRDefault="0019686F">
            <w:pPr>
              <w:numPr>
                <w:ilvl w:val="0"/>
                <w:numId w:val="14"/>
              </w:numPr>
              <w:spacing w:after="0" w:line="231" w:lineRule="atLeast"/>
              <w:textAlignment w:val="baseline"/>
              <w:rPr>
                <w:rFonts w:cs="Arial"/>
                <w:lang w:val="zh-CN"/>
              </w:rPr>
            </w:pPr>
            <w:r>
              <w:rPr>
                <w:rFonts w:cs="Arial"/>
                <w:lang w:val="zh-CN"/>
              </w:rPr>
              <w:t>[…]</w:t>
            </w:r>
          </w:p>
          <w:p w14:paraId="5CA9A970" w14:textId="77777777" w:rsidR="00877528" w:rsidRDefault="00877528">
            <w:pPr>
              <w:rPr>
                <w:rFonts w:eastAsiaTheme="minorEastAsia"/>
                <w:lang w:val="en-US" w:eastAsia="zh-CN"/>
              </w:rPr>
            </w:pPr>
          </w:p>
          <w:p w14:paraId="73D6049A" w14:textId="77777777" w:rsidR="00877528" w:rsidRDefault="0019686F">
            <w:pPr>
              <w:rPr>
                <w:rFonts w:eastAsiaTheme="minorEastAsia"/>
                <w:lang w:val="en-US" w:eastAsia="zh-CN"/>
              </w:rPr>
            </w:pPr>
            <w:r>
              <w:rPr>
                <w:rFonts w:eastAsiaTheme="minorEastAsia"/>
                <w:lang w:val="en-US" w:eastAsia="zh-CN"/>
              </w:rPr>
              <w:t>So we propose the following the TP,</w:t>
            </w:r>
          </w:p>
          <w:p w14:paraId="747B7CC1" w14:textId="77777777" w:rsidR="00877528" w:rsidRDefault="0019686F">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406DFF36" w14:textId="77777777" w:rsidR="00877528" w:rsidRDefault="0019686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56E48146" w14:textId="77777777" w:rsidR="00877528" w:rsidRDefault="0019686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BWP-DownlinkDedicated</w:t>
              </w:r>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17403F49" w14:textId="77777777" w:rsidR="00877528" w:rsidRDefault="0019686F">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16C899BB" w14:textId="77777777" w:rsidR="00877528" w:rsidRDefault="0019686F">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877528" w14:paraId="6C5389B0" w14:textId="77777777">
        <w:tc>
          <w:tcPr>
            <w:tcW w:w="1479" w:type="dxa"/>
          </w:tcPr>
          <w:p w14:paraId="28F536C2"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6242694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8CD7022"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2450BFEF" w14:textId="77777777">
        <w:tc>
          <w:tcPr>
            <w:tcW w:w="1479" w:type="dxa"/>
          </w:tcPr>
          <w:p w14:paraId="5BD60DC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DDAD02D"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E711C20"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4DF15581" w14:textId="77777777">
        <w:tc>
          <w:tcPr>
            <w:tcW w:w="1479" w:type="dxa"/>
          </w:tcPr>
          <w:p w14:paraId="48DFF22A"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25A13E4"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64B9FB7A" w14:textId="77777777" w:rsidR="00877528" w:rsidRDefault="0019686F">
            <w:pPr>
              <w:rPr>
                <w:rFonts w:eastAsiaTheme="minorEastAsia"/>
                <w:lang w:val="en-US" w:eastAsia="zh-CN"/>
              </w:rPr>
            </w:pPr>
            <w:r>
              <w:rPr>
                <w:rFonts w:eastAsia="Yu Mincho" w:hint="eastAsia"/>
                <w:lang w:val="en-US" w:eastAsia="ja-JP"/>
              </w:rPr>
              <w:t>F</w:t>
            </w:r>
            <w:r>
              <w:rPr>
                <w:rFonts w:eastAsia="Yu Mincho"/>
                <w:lang w:val="en-US" w:eastAsia="ja-JP"/>
              </w:rPr>
              <w:t>ine with vivo’s update.</w:t>
            </w:r>
          </w:p>
        </w:tc>
      </w:tr>
      <w:tr w:rsidR="00877528" w14:paraId="6C0FDB92" w14:textId="77777777">
        <w:tc>
          <w:tcPr>
            <w:tcW w:w="1479" w:type="dxa"/>
          </w:tcPr>
          <w:p w14:paraId="3E6A1C11" w14:textId="77777777" w:rsidR="00877528" w:rsidRDefault="0019686F">
            <w:pPr>
              <w:rPr>
                <w:rFonts w:eastAsia="Yu Mincho"/>
                <w:lang w:val="en-US" w:eastAsia="ja-JP"/>
              </w:rPr>
            </w:pPr>
            <w:r>
              <w:rPr>
                <w:rFonts w:eastAsia="Yu Mincho"/>
                <w:lang w:val="en-US" w:eastAsia="ja-JP"/>
              </w:rPr>
              <w:t>OPPO</w:t>
            </w:r>
          </w:p>
        </w:tc>
        <w:tc>
          <w:tcPr>
            <w:tcW w:w="1372" w:type="dxa"/>
          </w:tcPr>
          <w:p w14:paraId="07C388BA"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73610529" w14:textId="77777777" w:rsidR="00877528" w:rsidRDefault="0019686F">
            <w:pPr>
              <w:rPr>
                <w:rFonts w:eastAsia="Yu Mincho"/>
                <w:lang w:val="en-US" w:eastAsia="ja-JP"/>
              </w:rPr>
            </w:pPr>
            <w:r>
              <w:rPr>
                <w:rFonts w:eastAsia="Malgun Gothic"/>
                <w:lang w:val="en-US" w:eastAsia="ko-KR"/>
              </w:rPr>
              <w:t>Ok with vivo’s update</w:t>
            </w:r>
          </w:p>
        </w:tc>
      </w:tr>
      <w:tr w:rsidR="00877528" w14:paraId="34293194" w14:textId="77777777">
        <w:tc>
          <w:tcPr>
            <w:tcW w:w="1479" w:type="dxa"/>
          </w:tcPr>
          <w:p w14:paraId="37675C9C"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58AE28"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1DF412" w14:textId="77777777" w:rsidR="00877528" w:rsidRDefault="0019686F">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877528" w14:paraId="731FBEA2" w14:textId="77777777">
        <w:tc>
          <w:tcPr>
            <w:tcW w:w="1479" w:type="dxa"/>
          </w:tcPr>
          <w:p w14:paraId="2B5FC8D8"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4A8C44A"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297EF8BE"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07194ACC"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877528" w14:paraId="5AD89430" w14:textId="77777777">
              <w:tc>
                <w:tcPr>
                  <w:tcW w:w="7253" w:type="dxa"/>
                </w:tcPr>
                <w:p w14:paraId="7057294E" w14:textId="77777777" w:rsidR="00877528" w:rsidRDefault="0019686F">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41B9E335" w14:textId="77777777" w:rsidR="00877528" w:rsidRDefault="00877528">
            <w:pPr>
              <w:rPr>
                <w:rFonts w:eastAsia="Yu Mincho"/>
                <w:lang w:val="en-US" w:eastAsia="ja-JP"/>
              </w:rPr>
            </w:pPr>
          </w:p>
          <w:p w14:paraId="134E4611"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401C2F97" w14:textId="77777777">
              <w:tc>
                <w:tcPr>
                  <w:tcW w:w="7230" w:type="dxa"/>
                </w:tcPr>
                <w:p w14:paraId="3CE2BD89"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18E15EC" w14:textId="77777777" w:rsidR="00877528" w:rsidRDefault="0019686F">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22EBE0D1"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E1C82D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36D49F4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5EEC4C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03FFCE4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079A28CF"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145A9C02"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55E3E6CC" w14:textId="77777777">
        <w:tc>
          <w:tcPr>
            <w:tcW w:w="1479" w:type="dxa"/>
          </w:tcPr>
          <w:p w14:paraId="23E138C0"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24AE6CF"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5E854A7F"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A87C5ED" w14:textId="77777777" w:rsidR="00877528" w:rsidRDefault="0019686F">
            <w:pPr>
              <w:numPr>
                <w:ilvl w:val="0"/>
                <w:numId w:val="15"/>
              </w:numPr>
              <w:spacing w:after="0" w:line="252" w:lineRule="auto"/>
              <w:contextualSpacing/>
              <w:jc w:val="left"/>
              <w:rPr>
                <w:rFonts w:ascii="Times" w:eastAsia="DengXian" w:hAnsi="Times"/>
                <w:szCs w:val="22"/>
                <w:lang w:val="en-US" w:eastAsia="zh-CN"/>
              </w:rPr>
            </w:pPr>
            <w:r>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877528" w14:paraId="52C9BF52" w14:textId="77777777">
              <w:tc>
                <w:tcPr>
                  <w:tcW w:w="7253" w:type="dxa"/>
                  <w:shd w:val="clear" w:color="auto" w:fill="auto"/>
                </w:tcPr>
                <w:p w14:paraId="05C0DC22" w14:textId="77777777" w:rsidR="00877528" w:rsidRDefault="0019686F">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20BD84C2" w14:textId="77777777" w:rsidR="00877528" w:rsidRDefault="0019686F">
            <w:pPr>
              <w:rPr>
                <w:rFonts w:eastAsiaTheme="minorEastAsia"/>
                <w:lang w:val="en-US" w:eastAsia="zh-CN"/>
              </w:rPr>
            </w:pPr>
            <w:r>
              <w:rPr>
                <w:rFonts w:eastAsiaTheme="minorEastAsia"/>
                <w:lang w:val="en-US" w:eastAsia="zh-CN"/>
              </w:rPr>
              <w:t xml:space="preserve"> </w:t>
            </w:r>
          </w:p>
          <w:p w14:paraId="219AC365" w14:textId="77777777" w:rsidR="00877528" w:rsidRDefault="0019686F">
            <w:pPr>
              <w:rPr>
                <w:rFonts w:eastAsiaTheme="minorEastAsia"/>
                <w:lang w:val="en-US" w:eastAsia="zh-CN"/>
              </w:rPr>
            </w:pPr>
            <w:r>
              <w:rPr>
                <w:rFonts w:eastAsiaTheme="minorEastAsia"/>
                <w:lang w:val="en-US" w:eastAsia="zh-CN"/>
              </w:rPr>
              <w:t>The second part of the proposal can be considered again, i.e.:</w:t>
            </w:r>
          </w:p>
          <w:p w14:paraId="4946C704"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3B4DCFAD"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63BB1597" w14:textId="77777777">
              <w:tc>
                <w:tcPr>
                  <w:tcW w:w="7230" w:type="dxa"/>
                </w:tcPr>
                <w:p w14:paraId="3324F6EA"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2C214B65" w14:textId="77777777" w:rsidR="00877528" w:rsidRDefault="0019686F">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14563A1C"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B00048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5ABAD6BB"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4CCCB16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3BEA4B7"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3C1FAB1"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1B383207" w14:textId="77777777" w:rsidR="00877528" w:rsidRDefault="0019686F">
            <w:pPr>
              <w:rPr>
                <w:rFonts w:eastAsiaTheme="minorEastAsia"/>
                <w:lang w:val="en-US" w:eastAsia="zh-CN"/>
              </w:rPr>
            </w:pPr>
            <w:r>
              <w:rPr>
                <w:rFonts w:eastAsiaTheme="minorEastAsia"/>
                <w:lang w:val="en-US" w:eastAsia="zh-CN"/>
              </w:rPr>
              <w:t xml:space="preserve"> </w:t>
            </w:r>
          </w:p>
        </w:tc>
      </w:tr>
      <w:tr w:rsidR="00877528" w14:paraId="10AA32EB" w14:textId="77777777">
        <w:tc>
          <w:tcPr>
            <w:tcW w:w="1479" w:type="dxa"/>
            <w:shd w:val="clear" w:color="auto" w:fill="D9D9D9" w:themeFill="background1" w:themeFillShade="D9"/>
          </w:tcPr>
          <w:p w14:paraId="2319F90D"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6743281" w14:textId="77777777" w:rsidR="00877528" w:rsidRDefault="0019686F">
            <w:pPr>
              <w:rPr>
                <w:b/>
                <w:bCs/>
                <w:lang w:val="en-US"/>
              </w:rPr>
            </w:pPr>
            <w:r>
              <w:rPr>
                <w:b/>
                <w:bCs/>
                <w:lang w:val="en-US"/>
              </w:rPr>
              <w:t>Y/N</w:t>
            </w:r>
          </w:p>
        </w:tc>
        <w:tc>
          <w:tcPr>
            <w:tcW w:w="6780" w:type="dxa"/>
            <w:shd w:val="clear" w:color="auto" w:fill="D9D9D9" w:themeFill="background1" w:themeFillShade="D9"/>
          </w:tcPr>
          <w:p w14:paraId="22C23CFB" w14:textId="77777777" w:rsidR="00877528" w:rsidRDefault="0019686F">
            <w:pPr>
              <w:rPr>
                <w:b/>
                <w:bCs/>
                <w:lang w:val="en-US"/>
              </w:rPr>
            </w:pPr>
            <w:r>
              <w:rPr>
                <w:b/>
                <w:bCs/>
                <w:lang w:val="en-US"/>
              </w:rPr>
              <w:t>Comments</w:t>
            </w:r>
          </w:p>
        </w:tc>
      </w:tr>
      <w:tr w:rsidR="00877528" w14:paraId="1EFD5002" w14:textId="77777777">
        <w:tc>
          <w:tcPr>
            <w:tcW w:w="1479" w:type="dxa"/>
          </w:tcPr>
          <w:p w14:paraId="6C700AA7"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2155AC18"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EB7DF45" w14:textId="77777777" w:rsidR="00877528" w:rsidRDefault="00877528">
            <w:pPr>
              <w:rPr>
                <w:rFonts w:eastAsiaTheme="minorEastAsia"/>
                <w:lang w:val="en-US" w:eastAsia="zh-CN"/>
              </w:rPr>
            </w:pPr>
          </w:p>
        </w:tc>
      </w:tr>
      <w:tr w:rsidR="00877528" w14:paraId="1CADDBCF" w14:textId="77777777">
        <w:tc>
          <w:tcPr>
            <w:tcW w:w="1479" w:type="dxa"/>
          </w:tcPr>
          <w:p w14:paraId="76F30C9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3772C5" w14:textId="77777777" w:rsidR="00877528" w:rsidRDefault="0019686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1B3ACF1A" w14:textId="77777777" w:rsidR="00877528" w:rsidRDefault="0019686F">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3A27E2A0" w14:textId="77777777" w:rsidR="00877528" w:rsidRDefault="0019686F">
            <w:pPr>
              <w:rPr>
                <w:rFonts w:eastAsia="SimSun"/>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SimSun"/>
                <w:strike/>
                <w:lang w:val="en-US"/>
              </w:rPr>
              <w:t xml:space="preserve">includes </w:t>
            </w:r>
            <w:r>
              <w:rPr>
                <w:rFonts w:eastAsia="SimSun"/>
                <w:strike/>
                <w:color w:val="FF0000"/>
                <w:u w:val="single"/>
                <w:lang w:val="en-US"/>
              </w:rPr>
              <w:t xml:space="preserve">the </w:t>
            </w:r>
            <w:r>
              <w:rPr>
                <w:rFonts w:eastAsia="SimSun"/>
                <w:strike/>
                <w:lang w:val="en-US"/>
              </w:rPr>
              <w:t xml:space="preserve">SS/PBCH blocks </w:t>
            </w:r>
            <w:r>
              <w:rPr>
                <w:rFonts w:eastAsia="SimSun"/>
                <w:strike/>
                <w:color w:val="FF0000"/>
                <w:u w:val="single"/>
                <w:lang w:val="en-US"/>
              </w:rPr>
              <w:t xml:space="preserve">that </w:t>
            </w:r>
            <w:r>
              <w:rPr>
                <w:rFonts w:eastAsia="SimSun"/>
                <w:strike/>
                <w:color w:val="FF0000"/>
                <w:u w:val="single"/>
              </w:rPr>
              <w:t xml:space="preserve">the UE used to obtain SIB1 </w:t>
            </w:r>
            <w:r>
              <w:rPr>
                <w:rFonts w:eastAsia="SimSun"/>
                <w:strike/>
                <w:lang w:val="en-US"/>
              </w:rPr>
              <w:t>and</w:t>
            </w:r>
            <w:r>
              <w:rPr>
                <w:rFonts w:eastAsia="SimSun"/>
                <w:strike/>
                <w:color w:val="FF0000"/>
                <w:u w:val="single"/>
              </w:rPr>
              <w:t>,</w:t>
            </w:r>
            <w:r>
              <w:rPr>
                <w:rFonts w:eastAsia="SimSun"/>
                <w:strike/>
                <w:u w:val="single"/>
                <w:lang w:val="en-US"/>
              </w:rPr>
              <w:t xml:space="preserve"> </w:t>
            </w:r>
            <w:r>
              <w:rPr>
                <w:rFonts w:eastAsia="SimSun"/>
                <w:strike/>
                <w:color w:val="FF0000"/>
                <w:u w:val="single"/>
                <w:lang w:val="en-US"/>
              </w:rPr>
              <w:t>for SS/PBCH block and CORESET multiplexing pattern 1</w:t>
            </w:r>
            <w:r>
              <w:rPr>
                <w:rFonts w:eastAsia="SimSun"/>
                <w:strike/>
                <w:color w:val="FF0000"/>
                <w:u w:val="single"/>
              </w:rPr>
              <w:t>,</w:t>
            </w:r>
            <w:r>
              <w:rPr>
                <w:rFonts w:eastAsia="SimSun"/>
                <w:strike/>
              </w:rPr>
              <w:t xml:space="preserve"> </w:t>
            </w:r>
            <w:r>
              <w:rPr>
                <w:rFonts w:eastAsia="SimSun"/>
                <w:strike/>
                <w:lang w:val="en-US"/>
              </w:rPr>
              <w:t>the CORESET with index 0</w:t>
            </w:r>
            <w:r>
              <w:rPr>
                <w:rFonts w:eastAsia="SimSun"/>
                <w:strike/>
                <w:color w:val="7030A0"/>
                <w:lang w:val="en-US"/>
              </w:rPr>
              <w:t>.</w:t>
            </w:r>
          </w:p>
          <w:p w14:paraId="272DE739" w14:textId="77777777" w:rsidR="00877528" w:rsidRDefault="0019686F">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270C3A0B" w14:textId="77777777" w:rsidR="00877528" w:rsidRDefault="0019686F">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877528" w14:paraId="09BCA72E" w14:textId="77777777">
              <w:trPr>
                <w:trHeight w:val="962"/>
              </w:trPr>
              <w:tc>
                <w:tcPr>
                  <w:tcW w:w="6365" w:type="dxa"/>
                </w:tcPr>
                <w:p w14:paraId="1B1B84A6" w14:textId="77777777" w:rsidR="00877528" w:rsidRDefault="0019686F">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25663F24" w14:textId="77777777" w:rsidR="00877528" w:rsidRDefault="0019686F">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877528" w14:paraId="64212096" w14:textId="77777777">
              <w:tc>
                <w:tcPr>
                  <w:tcW w:w="6554" w:type="dxa"/>
                </w:tcPr>
                <w:p w14:paraId="5E912117" w14:textId="77777777" w:rsidR="00877528" w:rsidRDefault="0019686F">
                  <w:pPr>
                    <w:keepNext/>
                    <w:overflowPunct w:val="0"/>
                    <w:autoSpaceDE w:val="0"/>
                    <w:autoSpaceDN w:val="0"/>
                    <w:spacing w:after="0" w:line="240" w:lineRule="auto"/>
                    <w:jc w:val="left"/>
                    <w:rPr>
                      <w:rFonts w:eastAsia="SimSun"/>
                      <w:lang w:eastAsia="sv-SE"/>
                    </w:rPr>
                  </w:pPr>
                  <w:r>
                    <w:rPr>
                      <w:rFonts w:eastAsia="SimSun"/>
                      <w:b/>
                      <w:bCs/>
                      <w:i/>
                      <w:iCs/>
                      <w:lang w:eastAsia="sv-SE"/>
                    </w:rPr>
                    <w:t>pagingSearchSpace</w:t>
                  </w:r>
                </w:p>
                <w:p w14:paraId="00AF677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5EC0AF5" w14:textId="77777777" w:rsidR="00877528" w:rsidRDefault="00877528">
            <w:pPr>
              <w:rPr>
                <w:rFonts w:eastAsiaTheme="minorEastAsia"/>
                <w:lang w:val="en-US" w:eastAsia="zh-CN"/>
              </w:rPr>
            </w:pPr>
          </w:p>
          <w:p w14:paraId="2B6D56F6" w14:textId="77777777" w:rsidR="00877528" w:rsidRDefault="0019686F">
            <w:pPr>
              <w:rPr>
                <w:rFonts w:eastAsiaTheme="minorEastAsia"/>
                <w:lang w:val="en-US" w:eastAsia="zh-CN"/>
              </w:rPr>
            </w:pPr>
            <w:r>
              <w:rPr>
                <w:rFonts w:eastAsiaTheme="minorEastAsia"/>
                <w:lang w:val="en-US" w:eastAsia="zh-CN"/>
              </w:rPr>
              <w:t>Correct me if I’m wrong. Thanks.</w:t>
            </w:r>
          </w:p>
        </w:tc>
      </w:tr>
      <w:tr w:rsidR="00877528" w14:paraId="3DEFD256" w14:textId="77777777">
        <w:tc>
          <w:tcPr>
            <w:tcW w:w="1479" w:type="dxa"/>
          </w:tcPr>
          <w:p w14:paraId="54D64FC4"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EFB8E"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05C538E7"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14:paraId="7A249FE0" w14:textId="77777777" w:rsidR="00877528" w:rsidRDefault="0019686F">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A1649C9" w14:textId="77777777" w:rsidR="00877528" w:rsidRDefault="00877528">
            <w:pPr>
              <w:spacing w:line="240" w:lineRule="auto"/>
              <w:rPr>
                <w:rFonts w:eastAsia="MS Mincho"/>
                <w:color w:val="FF0000"/>
              </w:rPr>
            </w:pPr>
          </w:p>
          <w:p w14:paraId="74199622" w14:textId="77777777" w:rsidR="00877528" w:rsidRDefault="0019686F">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14A188B2" w14:textId="77777777" w:rsidR="00877528" w:rsidRDefault="0019686F">
            <w:pPr>
              <w:rPr>
                <w:rFonts w:eastAsia="MS Mincho"/>
                <w:color w:val="FF0000"/>
                <w:u w:val="single"/>
              </w:rPr>
            </w:pPr>
            <w:r>
              <w:rPr>
                <w:rFonts w:eastAsia="SimSun"/>
                <w:color w:val="FF0000"/>
                <w:highlight w:val="yellow"/>
                <w:u w:val="single"/>
                <w:lang w:eastAsia="zh-CN"/>
              </w:rPr>
              <w:t xml:space="preserve">For an active DL BWP not provided by </w:t>
            </w:r>
            <w:r>
              <w:rPr>
                <w:rFonts w:eastAsia="SimSun"/>
                <w:i/>
                <w:color w:val="FF0000"/>
                <w:highlight w:val="yellow"/>
                <w:u w:val="single"/>
              </w:rPr>
              <w:t>BWP-DownlinkDedicated</w:t>
            </w:r>
            <w:r>
              <w:rPr>
                <w:rFonts w:eastAsia="SimSun"/>
                <w:iCs/>
                <w:color w:val="FF0000"/>
                <w:highlight w:val="yellow"/>
                <w:u w:val="single"/>
              </w:rPr>
              <w:t>,</w:t>
            </w:r>
            <w:r>
              <w:rPr>
                <w:rFonts w:eastAsia="SimSun"/>
                <w:iCs/>
                <w:color w:val="FF0000"/>
                <w:u w:val="single"/>
              </w:rPr>
              <w:t xml:space="preserve"> unless a UE indicates a capability to operate in the active DL BWP without receiving an SS/PBCH block</w:t>
            </w:r>
            <w:r>
              <w:rPr>
                <w:rFonts w:eastAsia="SimSun"/>
                <w:iCs/>
                <w:color w:val="7030A0"/>
                <w:u w:val="single"/>
              </w:rPr>
              <w:t xml:space="preserve"> or </w:t>
            </w:r>
            <w:r>
              <w:rPr>
                <w:rFonts w:eastAsia="SimSun"/>
                <w:iCs/>
                <w:color w:val="7030A0"/>
                <w:highlight w:val="yellow"/>
                <w:u w:val="single"/>
              </w:rPr>
              <w:t xml:space="preserve">if a UE </w:t>
            </w:r>
            <w:r>
              <w:rPr>
                <w:rFonts w:eastAsia="MS Mincho"/>
                <w:color w:val="7030A0"/>
                <w:highlight w:val="yellow"/>
                <w:u w:val="single"/>
              </w:rPr>
              <w:t>monitors PDCCH according to Type2-PDCCH CSS set</w:t>
            </w:r>
            <w:r>
              <w:rPr>
                <w:rFonts w:eastAsia="SimSun"/>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SimSun"/>
                <w:color w:val="FF0000"/>
                <w:highlight w:val="yellow"/>
                <w:u w:val="single"/>
                <w:lang w:val="en-US"/>
              </w:rPr>
              <w:t xml:space="preserve">includes the SS/PBCH blocks that </w:t>
            </w:r>
            <w:r>
              <w:rPr>
                <w:rFonts w:eastAsia="SimSun"/>
                <w:color w:val="FF0000"/>
                <w:highlight w:val="yellow"/>
                <w:u w:val="single"/>
              </w:rPr>
              <w:t>the UE used to obtain SIB1</w:t>
            </w:r>
            <w:r>
              <w:rPr>
                <w:rFonts w:eastAsia="SimSun"/>
                <w:color w:val="FF0000"/>
                <w:u w:val="single"/>
              </w:rPr>
              <w:t xml:space="preserve">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1405CF56" w14:textId="77777777" w:rsidR="00877528" w:rsidRDefault="00877528">
            <w:pPr>
              <w:spacing w:line="240" w:lineRule="auto"/>
              <w:rPr>
                <w:rFonts w:eastAsiaTheme="minorEastAsia"/>
                <w:color w:val="FF0000"/>
                <w:lang w:eastAsia="zh-CN"/>
              </w:rPr>
            </w:pPr>
          </w:p>
        </w:tc>
      </w:tr>
      <w:tr w:rsidR="00877528" w14:paraId="430D8D0D" w14:textId="77777777">
        <w:tc>
          <w:tcPr>
            <w:tcW w:w="1479" w:type="dxa"/>
          </w:tcPr>
          <w:p w14:paraId="3464FAA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0F057C5" w14:textId="77777777" w:rsidR="00877528" w:rsidRDefault="0019686F">
            <w:pPr>
              <w:tabs>
                <w:tab w:val="left" w:pos="551"/>
              </w:tabs>
              <w:rPr>
                <w:rFonts w:eastAsiaTheme="minorEastAsia"/>
                <w:lang w:val="en-US" w:eastAsia="zh-CN"/>
              </w:rPr>
            </w:pPr>
            <w:r>
              <w:rPr>
                <w:rFonts w:eastAsia="Yu Mincho"/>
                <w:lang w:val="en-US" w:eastAsia="ja-JP"/>
              </w:rPr>
              <w:t>Y with some modifications</w:t>
            </w:r>
          </w:p>
        </w:tc>
        <w:tc>
          <w:tcPr>
            <w:tcW w:w="6780" w:type="dxa"/>
          </w:tcPr>
          <w:p w14:paraId="3F63F383" w14:textId="77777777" w:rsidR="00877528" w:rsidRDefault="0019686F">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BWP#0 configuration option 1 and cannot cover the BWP #0 configuration option 2. </w:t>
            </w:r>
            <w:r>
              <w:rPr>
                <w:rFonts w:eastAsia="MS Mincho" w:hint="eastAsia"/>
                <w:lang w:eastAsia="ja-JP"/>
              </w:rPr>
              <w:t>W</w:t>
            </w:r>
            <w:r>
              <w:rPr>
                <w:rFonts w:eastAsia="MS Mincho"/>
                <w:lang w:eastAsia="ja-JP"/>
              </w:rPr>
              <w:t>e therefore prefer to delete some texts as below.</w:t>
            </w:r>
          </w:p>
          <w:p w14:paraId="7881C559" w14:textId="77777777" w:rsidR="00877528" w:rsidRDefault="0019686F">
            <w:pPr>
              <w:rPr>
                <w:rFonts w:eastAsia="SimSun"/>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p w14:paraId="257CE297" w14:textId="77777777" w:rsidR="00877528" w:rsidRDefault="0019686F">
            <w:pPr>
              <w:rPr>
                <w:rFonts w:eastAsiaTheme="minorEastAsia"/>
                <w:lang w:val="en-US" w:eastAsia="zh-CN"/>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strike/>
                <w:color w:val="7030A0"/>
                <w:u w:val="single"/>
              </w:rPr>
              <w:t xml:space="preserve"> or if a UE </w:t>
            </w:r>
            <w:r>
              <w:rPr>
                <w:rFonts w:eastAsia="MS Mincho"/>
                <w:strike/>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tc>
      </w:tr>
      <w:tr w:rsidR="00877528" w14:paraId="70B9344B" w14:textId="77777777">
        <w:tc>
          <w:tcPr>
            <w:tcW w:w="1479" w:type="dxa"/>
          </w:tcPr>
          <w:p w14:paraId="79E90F86" w14:textId="77777777" w:rsidR="00877528" w:rsidRDefault="0019686F">
            <w:pPr>
              <w:rPr>
                <w:rFonts w:eastAsia="Yu Mincho"/>
                <w:lang w:eastAsia="ja-JP"/>
              </w:rPr>
            </w:pPr>
            <w:r>
              <w:rPr>
                <w:rFonts w:eastAsia="Yu Mincho"/>
                <w:lang w:eastAsia="ja-JP"/>
              </w:rPr>
              <w:t>Spreadtrum2</w:t>
            </w:r>
          </w:p>
        </w:tc>
        <w:tc>
          <w:tcPr>
            <w:tcW w:w="1372" w:type="dxa"/>
          </w:tcPr>
          <w:p w14:paraId="7D0585C8" w14:textId="77777777" w:rsidR="00877528" w:rsidRDefault="0019686F">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14:paraId="57EA3E78" w14:textId="77777777" w:rsidR="00877528" w:rsidRDefault="0019686F">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14:paraId="506B6253" w14:textId="77777777" w:rsidR="00877528" w:rsidRDefault="0019686F">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TableGrid"/>
              <w:tblW w:w="0" w:type="auto"/>
              <w:tblLayout w:type="fixed"/>
              <w:tblLook w:val="04A0" w:firstRow="1" w:lastRow="0" w:firstColumn="1" w:lastColumn="0" w:noHBand="0" w:noVBand="1"/>
            </w:tblPr>
            <w:tblGrid>
              <w:gridCol w:w="6554"/>
            </w:tblGrid>
            <w:tr w:rsidR="00877528" w14:paraId="079E8F6D" w14:textId="77777777">
              <w:tc>
                <w:tcPr>
                  <w:tcW w:w="6554" w:type="dxa"/>
                </w:tcPr>
                <w:p w14:paraId="42A7F719" w14:textId="77777777" w:rsidR="00877528" w:rsidRDefault="0019686F">
                  <w:pPr>
                    <w:keepNext/>
                    <w:overflowPunct w:val="0"/>
                    <w:autoSpaceDE w:val="0"/>
                    <w:autoSpaceDN w:val="0"/>
                    <w:spacing w:after="0" w:line="240" w:lineRule="auto"/>
                    <w:jc w:val="left"/>
                    <w:rPr>
                      <w:rFonts w:eastAsia="SimSun"/>
                      <w:lang w:eastAsia="sv-SE"/>
                    </w:rPr>
                  </w:pPr>
                  <w:r>
                    <w:rPr>
                      <w:rFonts w:eastAsia="SimSun"/>
                      <w:b/>
                      <w:bCs/>
                      <w:i/>
                      <w:iCs/>
                      <w:lang w:eastAsia="sv-SE"/>
                    </w:rPr>
                    <w:t>pagingSearchSpace</w:t>
                  </w:r>
                </w:p>
                <w:p w14:paraId="40BF57F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8F10344" w14:textId="77777777" w:rsidR="00877528" w:rsidRDefault="0019686F">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14:paraId="01172A2A" w14:textId="77777777" w:rsidR="00877528" w:rsidRDefault="0019686F">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it Specs are not broken, and RAN2 spec is more accurate, and the reader may have to take RAN2 spec as reference).</w:t>
            </w:r>
          </w:p>
        </w:tc>
      </w:tr>
      <w:tr w:rsidR="00877528" w14:paraId="5A5C6697" w14:textId="77777777">
        <w:tc>
          <w:tcPr>
            <w:tcW w:w="1479" w:type="dxa"/>
          </w:tcPr>
          <w:p w14:paraId="0C181371" w14:textId="77777777" w:rsidR="00877528" w:rsidRDefault="0019686F">
            <w:pPr>
              <w:rPr>
                <w:rFonts w:eastAsia="Yu Mincho"/>
                <w:lang w:eastAsia="ja-JP"/>
              </w:rPr>
            </w:pPr>
            <w:r>
              <w:rPr>
                <w:rFonts w:eastAsia="Yu Mincho"/>
                <w:lang w:eastAsia="ja-JP"/>
              </w:rPr>
              <w:t xml:space="preserve">Nordic </w:t>
            </w:r>
          </w:p>
        </w:tc>
        <w:tc>
          <w:tcPr>
            <w:tcW w:w="1372" w:type="dxa"/>
          </w:tcPr>
          <w:p w14:paraId="12AE8E2D" w14:textId="77777777" w:rsidR="00877528" w:rsidRDefault="0019686F">
            <w:pPr>
              <w:tabs>
                <w:tab w:val="left" w:pos="551"/>
              </w:tabs>
              <w:rPr>
                <w:rFonts w:eastAsiaTheme="minorEastAsia"/>
                <w:lang w:val="en-US" w:eastAsia="zh-CN"/>
              </w:rPr>
            </w:pPr>
            <w:r>
              <w:rPr>
                <w:rFonts w:eastAsiaTheme="minorEastAsia"/>
                <w:lang w:val="en-US" w:eastAsia="zh-CN"/>
              </w:rPr>
              <w:t>Agree with SPRD</w:t>
            </w:r>
          </w:p>
        </w:tc>
        <w:tc>
          <w:tcPr>
            <w:tcW w:w="6780" w:type="dxa"/>
          </w:tcPr>
          <w:p w14:paraId="4D9109B2" w14:textId="77777777" w:rsidR="00877528" w:rsidRDefault="0019686F">
            <w:pPr>
              <w:rPr>
                <w:rFonts w:eastAsiaTheme="minorEastAsia"/>
                <w:lang w:eastAsia="zh-CN"/>
              </w:rPr>
            </w:pPr>
            <w:r>
              <w:rPr>
                <w:rFonts w:eastAsiaTheme="minorEastAsia"/>
                <w:lang w:eastAsia="zh-CN"/>
              </w:rPr>
              <w:t>We should remove from RAN1 spec all text related to TYPE2 SS (paging)</w:t>
            </w:r>
          </w:p>
          <w:p w14:paraId="502DD817" w14:textId="77777777" w:rsidR="00877528" w:rsidRDefault="0019686F">
            <w:pPr>
              <w:rPr>
                <w:rFonts w:eastAsiaTheme="minorEastAsia"/>
                <w:lang w:eastAsia="zh-CN"/>
              </w:rPr>
            </w:pPr>
            <w:r>
              <w:rPr>
                <w:rFonts w:eastAsiaTheme="minorEastAsia"/>
                <w:lang w:eastAsia="zh-CN"/>
              </w:rPr>
              <w:t>We should capture in RAN1 only TYPE1 SS, and also that irrespective of Option 1 or Option 2,  in RRC connected state UE expects SSB unless have capability.</w:t>
            </w:r>
          </w:p>
          <w:p w14:paraId="09C7CFD0" w14:textId="77777777" w:rsidR="00877528" w:rsidRDefault="00877528">
            <w:pPr>
              <w:rPr>
                <w:rFonts w:eastAsiaTheme="minorEastAsia"/>
                <w:lang w:eastAsia="zh-CN"/>
              </w:rPr>
            </w:pPr>
          </w:p>
          <w:p w14:paraId="517C0FCA" w14:textId="77777777" w:rsidR="00877528" w:rsidRDefault="0019686F">
            <w:pPr>
              <w:rPr>
                <w:rFonts w:eastAsiaTheme="minorEastAsia"/>
                <w:lang w:eastAsia="zh-CN"/>
              </w:rPr>
            </w:pPr>
            <w:r>
              <w:rPr>
                <w:rFonts w:eastAsiaTheme="minorEastAsia"/>
                <w:lang w:eastAsia="zh-CN"/>
              </w:rPr>
              <w:t>Thus the text can be simplified to</w:t>
            </w:r>
          </w:p>
          <w:p w14:paraId="1F769F30" w14:textId="77777777" w:rsidR="00877528" w:rsidRDefault="00877528">
            <w:pPr>
              <w:rPr>
                <w:rFonts w:eastAsiaTheme="minorEastAsia"/>
                <w:lang w:eastAsia="zh-CN"/>
              </w:rPr>
            </w:pPr>
          </w:p>
          <w:p w14:paraId="24C5B002" w14:textId="77777777" w:rsidR="00877528" w:rsidRDefault="0019686F">
            <w:pPr>
              <w:rPr>
                <w:rFonts w:eastAsia="MS Mincho"/>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4EFDFFB6" w14:textId="77777777" w:rsidR="00877528" w:rsidRDefault="0019686F">
            <w:pPr>
              <w:rPr>
                <w:rFonts w:eastAsia="SimSun"/>
                <w:color w:val="FF0000"/>
                <w:u w:val="single"/>
              </w:rPr>
            </w:pP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w:t>
            </w:r>
            <w:r>
              <w:rPr>
                <w:rFonts w:eastAsia="SimSun"/>
                <w:color w:val="FF0000"/>
                <w:u w:val="single"/>
              </w:rPr>
              <w:t xml:space="preserve">for SS/PBCH block. </w:t>
            </w:r>
          </w:p>
          <w:p w14:paraId="0147D1CC" w14:textId="77777777" w:rsidR="00877528" w:rsidRDefault="0019686F">
            <w:pPr>
              <w:rPr>
                <w:rFonts w:eastAsia="MS Mincho"/>
                <w:color w:val="FF0000"/>
                <w:u w:val="single"/>
              </w:rPr>
            </w:pPr>
            <w:r>
              <w:rPr>
                <w:rFonts w:eastAsia="MS Mincho"/>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14:paraId="3B482912" w14:textId="77777777" w:rsidR="00877528" w:rsidRDefault="0019686F">
            <w:pPr>
              <w:rPr>
                <w:rFonts w:eastAsiaTheme="minorEastAsia"/>
                <w:lang w:eastAsia="zh-CN"/>
              </w:rPr>
            </w:pPr>
            <w:r>
              <w:rPr>
                <w:rFonts w:eastAsia="MS Mincho"/>
                <w:color w:val="FF0000"/>
                <w:u w:val="single"/>
              </w:rPr>
              <w:t xml:space="preserve">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r w:rsidR="00877528" w14:paraId="4A2DAFDA" w14:textId="77777777">
        <w:tc>
          <w:tcPr>
            <w:tcW w:w="1479" w:type="dxa"/>
          </w:tcPr>
          <w:p w14:paraId="25D88600" w14:textId="77777777" w:rsidR="00877528" w:rsidRDefault="0019686F">
            <w:pPr>
              <w:rPr>
                <w:rFonts w:eastAsia="SimSun"/>
                <w:lang w:val="en-US" w:eastAsia="zh-CN"/>
              </w:rPr>
            </w:pPr>
            <w:r>
              <w:rPr>
                <w:rFonts w:eastAsia="SimSun" w:hint="eastAsia"/>
                <w:lang w:val="en-US" w:eastAsia="zh-CN"/>
              </w:rPr>
              <w:t>ZTE, Sanechips</w:t>
            </w:r>
          </w:p>
        </w:tc>
        <w:tc>
          <w:tcPr>
            <w:tcW w:w="1372" w:type="dxa"/>
          </w:tcPr>
          <w:p w14:paraId="7E996AFD"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5EAA6691" w14:textId="77777777" w:rsidR="00877528" w:rsidRDefault="0019686F">
            <w:pPr>
              <w:rPr>
                <w:rFonts w:eastAsia="SimSun"/>
                <w:u w:val="single"/>
                <w:lang w:val="en-US" w:eastAsia="zh-CN"/>
              </w:rPr>
            </w:pPr>
            <w:r>
              <w:rPr>
                <w:rFonts w:eastAsia="SimSun" w:hint="eastAsia"/>
                <w:lang w:val="en-US" w:eastAsia="zh-CN"/>
              </w:rPr>
              <w:t xml:space="preserve">we do not know why the CORESET#0 should be included together with SSB for FR2, which is conflicting with the agreement actually. </w:t>
            </w:r>
          </w:p>
        </w:tc>
      </w:tr>
      <w:tr w:rsidR="00877528" w14:paraId="1A4ED826" w14:textId="77777777">
        <w:tc>
          <w:tcPr>
            <w:tcW w:w="1479" w:type="dxa"/>
          </w:tcPr>
          <w:p w14:paraId="55C01C9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6163B0D" w14:textId="77777777" w:rsidR="00877528" w:rsidRDefault="0019686F">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5DE44C45" w14:textId="77777777" w:rsidR="00877528" w:rsidRDefault="0019686F">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r w:rsidR="00877528" w14:paraId="02592175" w14:textId="77777777">
        <w:tc>
          <w:tcPr>
            <w:tcW w:w="1479" w:type="dxa"/>
          </w:tcPr>
          <w:p w14:paraId="5DC6DE8D"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154C2A1"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1BBB7A8D" w14:textId="77777777" w:rsidR="00877528" w:rsidRDefault="0019686F">
            <w:pPr>
              <w:rPr>
                <w:rFonts w:eastAsiaTheme="minorEastAsia"/>
                <w:lang w:eastAsia="zh-CN"/>
              </w:rPr>
            </w:pPr>
            <w:r>
              <w:rPr>
                <w:rFonts w:eastAsiaTheme="minorEastAsia"/>
                <w:lang w:eastAsia="zh-CN"/>
              </w:rPr>
              <w:t>For the sake of progress, we can also accept removing the paging related conditions and leaving it up to the RAN2 specs.</w:t>
            </w:r>
          </w:p>
        </w:tc>
      </w:tr>
      <w:tr w:rsidR="00877528" w14:paraId="5EC7C172" w14:textId="77777777">
        <w:tc>
          <w:tcPr>
            <w:tcW w:w="1479" w:type="dxa"/>
          </w:tcPr>
          <w:p w14:paraId="30653BC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6B22213" w14:textId="77777777" w:rsidR="00877528" w:rsidRDefault="00877528">
            <w:pPr>
              <w:tabs>
                <w:tab w:val="left" w:pos="551"/>
              </w:tabs>
              <w:rPr>
                <w:rFonts w:eastAsiaTheme="minorEastAsia"/>
                <w:lang w:val="en-US" w:eastAsia="zh-CN"/>
              </w:rPr>
            </w:pPr>
          </w:p>
        </w:tc>
        <w:tc>
          <w:tcPr>
            <w:tcW w:w="6780" w:type="dxa"/>
          </w:tcPr>
          <w:p w14:paraId="6AD1FDE7"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The conflict agreements are copied in the following,</w:t>
            </w:r>
          </w:p>
          <w:p w14:paraId="1506804E"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RAN1#108e made the following agreements.</w:t>
            </w:r>
          </w:p>
          <w:p w14:paraId="3574EDB4" w14:textId="77777777" w:rsidR="00877528" w:rsidRDefault="0019686F">
            <w:pPr>
              <w:shd w:val="clear" w:color="auto" w:fill="FFFFFF"/>
              <w:overflowPunct w:val="0"/>
              <w:autoSpaceDE w:val="0"/>
              <w:autoSpaceDN w:val="0"/>
              <w:adjustRightInd w:val="0"/>
              <w:textAlignment w:val="baseline"/>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61CFE329"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7F4A94C0" w14:textId="77777777" w:rsidR="00877528" w:rsidRDefault="0019686F">
            <w:pPr>
              <w:numPr>
                <w:ilvl w:val="1"/>
                <w:numId w:val="16"/>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6B39896D"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195A0838"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DFA1C4B" w14:textId="77777777" w:rsidR="00877528" w:rsidRDefault="0019686F">
            <w:pPr>
              <w:numPr>
                <w:ilvl w:val="1"/>
                <w:numId w:val="12"/>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6F1C3BD1"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292FA13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34857D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For BWP#0 configuration option 1,</w:t>
            </w:r>
          </w:p>
          <w:p w14:paraId="295E373C"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FR1,</w:t>
            </w:r>
          </w:p>
          <w:p w14:paraId="1E79BCC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3F4B2EA6"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2497DC8"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186B359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63F33306"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03F9593B"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0FE0DD11"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408D843B"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1016A7F9"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5036BB7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5EC1E2E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F2A6D44"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9AEB022" w14:textId="77777777" w:rsidR="00877528" w:rsidRDefault="00877528">
            <w:pPr>
              <w:overflowPunct w:val="0"/>
              <w:autoSpaceDE w:val="0"/>
              <w:autoSpaceDN w:val="0"/>
              <w:adjustRightInd w:val="0"/>
              <w:spacing w:line="231" w:lineRule="atLeast"/>
              <w:textAlignment w:val="baseline"/>
              <w:rPr>
                <w:rFonts w:eastAsia="Microsoft YaHei UI"/>
                <w:color w:val="000000"/>
                <w:lang w:val="en-US" w:eastAsia="zh-CN"/>
              </w:rPr>
            </w:pPr>
          </w:p>
          <w:p w14:paraId="2DA7C771"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RAN2#118e made the following agreements</w:t>
            </w:r>
          </w:p>
          <w:tbl>
            <w:tblPr>
              <w:tblpPr w:leftFromText="180" w:rightFromText="180" w:vertAnchor="text" w:horzAnchor="page" w:tblpX="139" w:tblpY="1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4"/>
            </w:tblGrid>
            <w:tr w:rsidR="00877528" w14:paraId="2AB958F9" w14:textId="77777777">
              <w:tc>
                <w:tcPr>
                  <w:tcW w:w="5000" w:type="pct"/>
                  <w:tcBorders>
                    <w:top w:val="single" w:sz="4" w:space="0" w:color="auto"/>
                    <w:left w:val="single" w:sz="4" w:space="0" w:color="auto"/>
                    <w:bottom w:val="single" w:sz="4" w:space="0" w:color="auto"/>
                    <w:right w:val="single" w:sz="4" w:space="0" w:color="auto"/>
                  </w:tcBorders>
                </w:tcPr>
                <w:p w14:paraId="189B11A5" w14:textId="77777777" w:rsidR="00877528" w:rsidRDefault="0019686F">
                  <w:pPr>
                    <w:spacing w:afterLines="50" w:after="120"/>
                    <w:rPr>
                      <w:rFonts w:eastAsia="Times New Roman"/>
                      <w:sz w:val="22"/>
                      <w:szCs w:val="22"/>
                    </w:rPr>
                  </w:pPr>
                  <w:r>
                    <w:rPr>
                      <w:sz w:val="22"/>
                      <w:szCs w:val="22"/>
                    </w:rPr>
                    <w:t>29.</w:t>
                  </w:r>
                  <w:r>
                    <w:rPr>
                      <w:sz w:val="22"/>
                      <w:szCs w:val="22"/>
                    </w:rPr>
                    <w:tab/>
                    <w:t>Clarify in the RRC field description that the paging search space is configured in an initial BWP only if that BWP includes the CD-SSB.</w:t>
                  </w:r>
                </w:p>
                <w:p w14:paraId="1000A762" w14:textId="77777777" w:rsidR="00877528" w:rsidRDefault="0019686F">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422162C" w14:textId="77777777" w:rsidR="00877528" w:rsidRDefault="0019686F">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23970AC5" w14:textId="77777777" w:rsidR="00877528" w:rsidRDefault="00877528">
            <w:pPr>
              <w:overflowPunct w:val="0"/>
              <w:autoSpaceDE w:val="0"/>
              <w:autoSpaceDN w:val="0"/>
              <w:adjustRightInd w:val="0"/>
              <w:textAlignment w:val="baseline"/>
              <w:rPr>
                <w:rFonts w:eastAsia="SimSun"/>
                <w:szCs w:val="21"/>
                <w:lang w:val="en-US" w:eastAsia="zh-CN"/>
              </w:rPr>
            </w:pPr>
          </w:p>
          <w:p w14:paraId="7484F7E3" w14:textId="77777777" w:rsidR="00877528" w:rsidRDefault="0019686F">
            <w:pPr>
              <w:rPr>
                <w:rFonts w:eastAsiaTheme="minorEastAsia"/>
                <w:lang w:val="en-US" w:eastAsia="zh-CN"/>
              </w:rPr>
            </w:pPr>
            <w:r>
              <w:rPr>
                <w:rFonts w:eastAsiaTheme="minorEastAsia"/>
                <w:lang w:val="en-US" w:eastAsia="zh-CN"/>
              </w:rPr>
              <w:t>We think the RAN2 agreements also include BWP#0 configuration option 2, and require it to contain CD-SSB if configured for paging. However, above RAN1 agreements clearly express that BWP#0 configuration option#2 can be configured for a UE with FG28-1a to monitor paging even if it does not include SSB, or for UE with FG28-1 to monitor paging if it include NCD-SSB.</w:t>
            </w:r>
          </w:p>
          <w:p w14:paraId="2C26B4E1" w14:textId="77777777" w:rsidR="00877528" w:rsidRDefault="0019686F">
            <w:pPr>
              <w:rPr>
                <w:rFonts w:eastAsiaTheme="minorEastAsia"/>
                <w:lang w:val="en-US" w:eastAsia="zh-CN"/>
              </w:rPr>
            </w:pPr>
            <w:r>
              <w:rPr>
                <w:rFonts w:eastAsiaTheme="minorEastAsia"/>
                <w:lang w:val="en-US" w:eastAsia="zh-CN"/>
              </w:rPr>
              <w:t xml:space="preserve">So decision is needed for us to follow RAN1 or RAN2 agreements. </w:t>
            </w:r>
          </w:p>
          <w:p w14:paraId="63F5E77D" w14:textId="77777777" w:rsidR="00877528" w:rsidRDefault="0019686F">
            <w:pPr>
              <w:rPr>
                <w:rFonts w:eastAsiaTheme="minorEastAsia"/>
                <w:lang w:val="en-US" w:eastAsia="zh-CN"/>
              </w:rPr>
            </w:pPr>
            <w:r>
              <w:rPr>
                <w:rFonts w:eastAsiaTheme="minorEastAsia"/>
                <w:lang w:val="en-US" w:eastAsia="zh-CN"/>
              </w:rPr>
              <w:t xml:space="preserve">If we follow RAN1 agreements, </w:t>
            </w:r>
            <w:r>
              <w:rPr>
                <w:rFonts w:eastAsiaTheme="minorEastAsia"/>
                <w:b/>
                <w:bCs/>
                <w:highlight w:val="yellow"/>
                <w:lang w:val="en-US" w:eastAsia="zh-CN"/>
              </w:rPr>
              <w:t xml:space="preserve">Proposal 2.1-1b </w:t>
            </w:r>
            <w:r>
              <w:rPr>
                <w:rFonts w:eastAsiaTheme="minorEastAsia"/>
                <w:lang w:val="en-US" w:eastAsia="zh-CN"/>
              </w:rPr>
              <w:t xml:space="preserve">can be adopted. </w:t>
            </w:r>
          </w:p>
          <w:p w14:paraId="6BBE98C0" w14:textId="77777777" w:rsidR="00877528" w:rsidRDefault="0019686F">
            <w:pPr>
              <w:rPr>
                <w:rFonts w:eastAsiaTheme="minorEastAsia"/>
                <w:b/>
                <w:bCs/>
                <w:highlight w:val="yellow"/>
                <w:lang w:val="en-US" w:eastAsia="zh-CN"/>
              </w:rPr>
            </w:pPr>
            <w:r>
              <w:rPr>
                <w:rFonts w:eastAsiaTheme="minorEastAsia"/>
                <w:lang w:val="en-US" w:eastAsia="zh-CN"/>
              </w:rPr>
              <w:t xml:space="preserve">If we follow RAN2 agreements, then the original proposal with “ </w:t>
            </w:r>
            <w:r>
              <w:rPr>
                <w:rFonts w:eastAsia="MS Mincho"/>
                <w:color w:val="FF0000"/>
                <w:u w:val="single"/>
              </w:rPr>
              <w:t>in RRC_IDLE state or in RRC_INACTIVE state</w:t>
            </w:r>
            <w:r>
              <w:rPr>
                <w:rFonts w:eastAsiaTheme="minorEastAsia"/>
                <w:lang w:val="en-US" w:eastAsia="zh-CN"/>
              </w:rPr>
              <w:t>” deleted in the following sentence is enough.</w:t>
            </w:r>
          </w:p>
          <w:p w14:paraId="09F6DEA3" w14:textId="77777777" w:rsidR="00877528" w:rsidRDefault="0019686F">
            <w:pPr>
              <w:rPr>
                <w:rFonts w:eastAsiaTheme="minorEastAsia"/>
                <w:b/>
                <w:bCs/>
                <w:highlight w:val="yellow"/>
                <w:lang w:val="en-US" w:eastAsia="zh-CN"/>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tc>
      </w:tr>
      <w:tr w:rsidR="00CA1ECD" w14:paraId="7CFCE177" w14:textId="77777777">
        <w:tc>
          <w:tcPr>
            <w:tcW w:w="1479" w:type="dxa"/>
          </w:tcPr>
          <w:p w14:paraId="7BA6E29F" w14:textId="36240DFA" w:rsidR="00CA1ECD" w:rsidRDefault="00CA1ECD">
            <w:pPr>
              <w:rPr>
                <w:rFonts w:eastAsiaTheme="minorEastAsia"/>
                <w:lang w:val="en-US" w:eastAsia="zh-CN"/>
              </w:rPr>
            </w:pPr>
            <w:r>
              <w:rPr>
                <w:rFonts w:eastAsiaTheme="minorEastAsia"/>
                <w:lang w:val="en-US" w:eastAsia="zh-CN"/>
              </w:rPr>
              <w:t>Ericsson</w:t>
            </w:r>
          </w:p>
        </w:tc>
        <w:tc>
          <w:tcPr>
            <w:tcW w:w="1372" w:type="dxa"/>
          </w:tcPr>
          <w:p w14:paraId="4C50EA98" w14:textId="2038F0B6" w:rsidR="00CA1ECD" w:rsidRDefault="00CA1ECD">
            <w:pPr>
              <w:tabs>
                <w:tab w:val="left" w:pos="551"/>
              </w:tabs>
              <w:rPr>
                <w:rFonts w:eastAsiaTheme="minorEastAsia"/>
                <w:lang w:val="en-US" w:eastAsia="zh-CN"/>
              </w:rPr>
            </w:pPr>
            <w:r>
              <w:rPr>
                <w:rFonts w:eastAsiaTheme="minorEastAsia"/>
                <w:lang w:val="en-US" w:eastAsia="zh-CN"/>
              </w:rPr>
              <w:t>Y</w:t>
            </w:r>
          </w:p>
        </w:tc>
        <w:tc>
          <w:tcPr>
            <w:tcW w:w="6780" w:type="dxa"/>
          </w:tcPr>
          <w:p w14:paraId="5744945F" w14:textId="77777777" w:rsidR="00CA1ECD" w:rsidRDefault="00CA1ECD">
            <w:pPr>
              <w:overflowPunct w:val="0"/>
              <w:autoSpaceDE w:val="0"/>
              <w:autoSpaceDN w:val="0"/>
              <w:adjustRightInd w:val="0"/>
              <w:textAlignment w:val="baseline"/>
              <w:rPr>
                <w:rFonts w:eastAsia="SimSun"/>
                <w:szCs w:val="21"/>
                <w:lang w:val="en-US" w:eastAsia="zh-CN"/>
              </w:rPr>
            </w:pPr>
          </w:p>
        </w:tc>
      </w:tr>
      <w:tr w:rsidR="00FB23A9" w14:paraId="13B22F4B" w14:textId="77777777" w:rsidTr="00427C75">
        <w:tc>
          <w:tcPr>
            <w:tcW w:w="1479" w:type="dxa"/>
          </w:tcPr>
          <w:p w14:paraId="53BD4E75" w14:textId="1AFEE8A0" w:rsidR="00FB23A9" w:rsidRDefault="00FB23A9">
            <w:pPr>
              <w:rPr>
                <w:rFonts w:eastAsiaTheme="minorEastAsia"/>
                <w:lang w:val="en-US" w:eastAsia="zh-CN"/>
              </w:rPr>
            </w:pPr>
            <w:r>
              <w:rPr>
                <w:rFonts w:eastAsiaTheme="minorEastAsia"/>
                <w:lang w:val="en-US" w:eastAsia="zh-CN"/>
              </w:rPr>
              <w:t>FL4</w:t>
            </w:r>
          </w:p>
        </w:tc>
        <w:tc>
          <w:tcPr>
            <w:tcW w:w="8152" w:type="dxa"/>
            <w:gridSpan w:val="2"/>
          </w:tcPr>
          <w:p w14:paraId="1D19BBBE" w14:textId="4A59E4C0" w:rsidR="005C160A" w:rsidRDefault="00FB23A9">
            <w:pPr>
              <w:overflowPunct w:val="0"/>
              <w:autoSpaceDE w:val="0"/>
              <w:autoSpaceDN w:val="0"/>
              <w:adjustRightInd w:val="0"/>
              <w:textAlignment w:val="baseline"/>
              <w:rPr>
                <w:rFonts w:eastAsia="SimSun"/>
                <w:szCs w:val="21"/>
                <w:lang w:val="en-US" w:eastAsia="zh-CN"/>
              </w:rPr>
            </w:pPr>
            <w:r>
              <w:rPr>
                <w:rFonts w:eastAsia="SimSun"/>
                <w:szCs w:val="21"/>
                <w:lang w:val="en-US" w:eastAsia="zh-CN"/>
              </w:rPr>
              <w:t>Based on the responses from companies,</w:t>
            </w:r>
            <w:r w:rsidR="00636675">
              <w:rPr>
                <w:rFonts w:eastAsia="SimSun"/>
                <w:szCs w:val="21"/>
                <w:lang w:val="en-US" w:eastAsia="zh-CN"/>
              </w:rPr>
              <w:t xml:space="preserve"> </w:t>
            </w:r>
            <w:r w:rsidR="00636675" w:rsidRPr="00636675">
              <w:rPr>
                <w:rFonts w:eastAsia="SimSun"/>
                <w:szCs w:val="21"/>
                <w:lang w:val="en-US" w:eastAsia="zh-CN"/>
              </w:rPr>
              <w:t xml:space="preserve">Proposal 2.1-1c </w:t>
            </w:r>
            <w:r>
              <w:rPr>
                <w:rFonts w:eastAsia="SimSun"/>
                <w:szCs w:val="21"/>
                <w:lang w:val="en-US" w:eastAsia="zh-CN"/>
              </w:rPr>
              <w:t>can be considered</w:t>
            </w:r>
            <w:r w:rsidR="00B4162D">
              <w:rPr>
                <w:rFonts w:eastAsia="SimSun"/>
                <w:szCs w:val="21"/>
                <w:lang w:val="en-US" w:eastAsia="zh-CN"/>
              </w:rPr>
              <w:t xml:space="preserve">. </w:t>
            </w:r>
            <w:r w:rsidR="00D30EA8">
              <w:rPr>
                <w:rFonts w:eastAsia="SimSun"/>
                <w:szCs w:val="21"/>
                <w:lang w:val="en-US" w:eastAsia="zh-CN"/>
              </w:rPr>
              <w:t xml:space="preserve">The main change compared to </w:t>
            </w:r>
            <w:r w:rsidR="00D44B33">
              <w:rPr>
                <w:rFonts w:eastAsia="SimSun"/>
                <w:szCs w:val="21"/>
                <w:lang w:val="en-US" w:eastAsia="zh-CN"/>
              </w:rPr>
              <w:t>previous round</w:t>
            </w:r>
            <w:r w:rsidR="00D30EA8">
              <w:rPr>
                <w:rFonts w:eastAsia="SimSun"/>
                <w:szCs w:val="21"/>
                <w:lang w:val="en-US" w:eastAsia="zh-CN"/>
              </w:rPr>
              <w:t xml:space="preserve"> is that </w:t>
            </w:r>
            <w:r w:rsidR="005C160A">
              <w:rPr>
                <w:rFonts w:eastAsia="SimSun"/>
                <w:szCs w:val="21"/>
                <w:lang w:val="en-US" w:eastAsia="zh-CN"/>
              </w:rPr>
              <w:t>the following paging-related agreement from RAN2 has been incorporated</w:t>
            </w:r>
            <w:r w:rsidR="007C0509">
              <w:rPr>
                <w:rFonts w:eastAsia="SimSun"/>
                <w:szCs w:val="21"/>
                <w:lang w:val="en-US" w:eastAsia="zh-CN"/>
              </w:rPr>
              <w:t xml:space="preserve"> in the last paragraph</w:t>
            </w:r>
            <w:r w:rsidR="005C160A">
              <w:rPr>
                <w:rFonts w:eastAsia="SimSun"/>
                <w:szCs w:val="21"/>
                <w:lang w:val="en-US" w:eastAsia="zh-CN"/>
              </w:rPr>
              <w:t>.</w:t>
            </w:r>
          </w:p>
          <w:tbl>
            <w:tblPr>
              <w:tblStyle w:val="TableGrid"/>
              <w:tblW w:w="0" w:type="auto"/>
              <w:tblLayout w:type="fixed"/>
              <w:tblLook w:val="04A0" w:firstRow="1" w:lastRow="0" w:firstColumn="1" w:lastColumn="0" w:noHBand="0" w:noVBand="1"/>
            </w:tblPr>
            <w:tblGrid>
              <w:gridCol w:w="6365"/>
            </w:tblGrid>
            <w:tr w:rsidR="005C160A" w14:paraId="6CA7004F" w14:textId="77777777" w:rsidTr="00920FCF">
              <w:trPr>
                <w:trHeight w:val="962"/>
              </w:trPr>
              <w:tc>
                <w:tcPr>
                  <w:tcW w:w="6365" w:type="dxa"/>
                </w:tcPr>
                <w:p w14:paraId="38B75790" w14:textId="77777777" w:rsidR="005C160A" w:rsidRDefault="005C160A" w:rsidP="005C160A">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7009E522" w14:textId="1838F8D9" w:rsidR="00FB23A9" w:rsidRDefault="0089580B">
            <w:pPr>
              <w:overflowPunct w:val="0"/>
              <w:autoSpaceDE w:val="0"/>
              <w:autoSpaceDN w:val="0"/>
              <w:adjustRightInd w:val="0"/>
              <w:textAlignment w:val="baseline"/>
              <w:rPr>
                <w:rFonts w:eastAsia="SimSun"/>
                <w:szCs w:val="21"/>
                <w:lang w:val="en-US" w:eastAsia="zh-CN"/>
              </w:rPr>
            </w:pPr>
            <w:r>
              <w:rPr>
                <w:rFonts w:eastAsia="SimSun"/>
                <w:szCs w:val="21"/>
                <w:lang w:val="en-US" w:eastAsia="zh-CN"/>
              </w:rPr>
              <w:t xml:space="preserve"> </w:t>
            </w:r>
          </w:p>
          <w:p w14:paraId="04A4172F" w14:textId="50D9241B" w:rsidR="00E31246" w:rsidRDefault="00E31246" w:rsidP="00E31246">
            <w:pPr>
              <w:rPr>
                <w:rFonts w:eastAsiaTheme="minorEastAsia"/>
                <w:b/>
                <w:bCs/>
                <w:lang w:val="en-US" w:eastAsia="zh-CN"/>
              </w:rPr>
            </w:pPr>
            <w:r>
              <w:rPr>
                <w:rFonts w:eastAsiaTheme="minorEastAsia"/>
                <w:b/>
                <w:bCs/>
                <w:highlight w:val="yellow"/>
                <w:lang w:val="en-US" w:eastAsia="zh-CN"/>
              </w:rPr>
              <w:t xml:space="preserve">High Priority Proposal </w:t>
            </w:r>
            <w:r w:rsidRPr="002C46DB">
              <w:rPr>
                <w:rFonts w:eastAsiaTheme="minorEastAsia"/>
                <w:b/>
                <w:bCs/>
                <w:highlight w:val="yellow"/>
                <w:lang w:val="en-US" w:eastAsia="zh-CN"/>
              </w:rPr>
              <w:t>2.1-1c</w:t>
            </w:r>
            <w:r>
              <w:rPr>
                <w:rFonts w:eastAsiaTheme="minorEastAsia"/>
                <w:b/>
                <w:bCs/>
                <w:lang w:val="en-US" w:eastAsia="zh-CN"/>
              </w:rPr>
              <w:t xml:space="preserve">: </w:t>
            </w:r>
          </w:p>
          <w:p w14:paraId="323BEBDE" w14:textId="0B127432" w:rsidR="00E31246" w:rsidRPr="00E31246" w:rsidRDefault="00E31246" w:rsidP="00E31246">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E31246" w14:paraId="184F24FD" w14:textId="77777777" w:rsidTr="00920FCF">
              <w:tc>
                <w:tcPr>
                  <w:tcW w:w="7230" w:type="dxa"/>
                </w:tcPr>
                <w:p w14:paraId="5B25EC39" w14:textId="77777777" w:rsidR="00E31246" w:rsidRDefault="00E31246" w:rsidP="00E31246">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58E436A6" w14:textId="77777777" w:rsidR="00E31246" w:rsidRPr="008350A6" w:rsidRDefault="00E31246" w:rsidP="00E31246">
                  <w:pPr>
                    <w:spacing w:line="240" w:lineRule="auto"/>
                    <w:rPr>
                      <w:rFonts w:eastAsia="MS Mincho"/>
                      <w:strike/>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 xml:space="preserve">the CORESET with index 0. </w:t>
                  </w:r>
                  <w:r w:rsidRPr="00A47CA7">
                    <w:rPr>
                      <w:rFonts w:eastAsia="MS Mincho"/>
                      <w:strike/>
                      <w:color w:val="00B0F0"/>
                    </w:rPr>
                    <w:t xml:space="preserve">If the UE </w:t>
                  </w:r>
                  <w:r w:rsidRPr="00A47CA7">
                    <w:rPr>
                      <w:rFonts w:eastAsia="MS Mincho"/>
                      <w:strike/>
                      <w:color w:val="00B0F0"/>
                      <w:u w:val="single"/>
                    </w:rPr>
                    <w:t xml:space="preserve">in RRC_IDLE state or in RRC_INACTIVE state </w:t>
                  </w:r>
                  <w:r w:rsidRPr="00A47CA7">
                    <w:rPr>
                      <w:rFonts w:eastAsia="MS Mincho"/>
                      <w:strike/>
                      <w:color w:val="00B0F0"/>
                    </w:rPr>
                    <w:t xml:space="preserve">monitors PDCCH according to Type2-PDCCH CSS set, the UE assumes that the initial DL BWP </w:t>
                  </w:r>
                  <w:r w:rsidRPr="00A47CA7">
                    <w:rPr>
                      <w:rFonts w:eastAsia="SimSun"/>
                      <w:strike/>
                      <w:color w:val="00B0F0"/>
                      <w:lang w:val="en-US"/>
                    </w:rPr>
                    <w:t xml:space="preserve">includes </w:t>
                  </w:r>
                  <w:r w:rsidRPr="00A47CA7">
                    <w:rPr>
                      <w:rFonts w:eastAsia="SimSun"/>
                      <w:strike/>
                      <w:color w:val="00B0F0"/>
                      <w:u w:val="single"/>
                      <w:lang w:val="en-US"/>
                    </w:rPr>
                    <w:t xml:space="preserve">the </w:t>
                  </w:r>
                  <w:r w:rsidRPr="00A47CA7">
                    <w:rPr>
                      <w:rFonts w:eastAsia="SimSun"/>
                      <w:strike/>
                      <w:color w:val="00B0F0"/>
                      <w:lang w:val="en-US"/>
                    </w:rPr>
                    <w:t xml:space="preserve">SS/PBCH blocks </w:t>
                  </w:r>
                  <w:r w:rsidRPr="00A47CA7">
                    <w:rPr>
                      <w:rFonts w:eastAsia="SimSun"/>
                      <w:strike/>
                      <w:color w:val="00B0F0"/>
                      <w:u w:val="single"/>
                      <w:lang w:val="en-US"/>
                    </w:rPr>
                    <w:t xml:space="preserve">that </w:t>
                  </w:r>
                  <w:r w:rsidRPr="00A47CA7">
                    <w:rPr>
                      <w:rFonts w:eastAsia="SimSun"/>
                      <w:strike/>
                      <w:color w:val="00B0F0"/>
                      <w:u w:val="single"/>
                    </w:rPr>
                    <w:t xml:space="preserve">the UE used to obtain SIB1 </w:t>
                  </w:r>
                  <w:r w:rsidRPr="00A47CA7">
                    <w:rPr>
                      <w:rFonts w:eastAsia="SimSun"/>
                      <w:strike/>
                      <w:color w:val="00B0F0"/>
                      <w:lang w:val="en-US"/>
                    </w:rPr>
                    <w:t>and</w:t>
                  </w:r>
                  <w:r w:rsidRPr="00A47CA7">
                    <w:rPr>
                      <w:rFonts w:eastAsia="SimSun"/>
                      <w:strike/>
                      <w:color w:val="00B0F0"/>
                      <w:u w:val="single"/>
                    </w:rPr>
                    <w:t>,</w:t>
                  </w:r>
                  <w:r w:rsidRPr="00A47CA7">
                    <w:rPr>
                      <w:rFonts w:eastAsia="SimSun"/>
                      <w:strike/>
                      <w:color w:val="00B0F0"/>
                      <w:u w:val="single"/>
                      <w:lang w:val="en-US"/>
                    </w:rPr>
                    <w:t xml:space="preserve"> for SS/PBCH block and CORESET multiplexing pattern 1</w:t>
                  </w:r>
                  <w:r w:rsidRPr="00A47CA7">
                    <w:rPr>
                      <w:rFonts w:eastAsia="SimSun"/>
                      <w:strike/>
                      <w:color w:val="00B0F0"/>
                      <w:u w:val="single"/>
                    </w:rPr>
                    <w:t>,</w:t>
                  </w:r>
                  <w:r w:rsidRPr="00A47CA7">
                    <w:rPr>
                      <w:rFonts w:eastAsia="SimSun"/>
                      <w:strike/>
                      <w:color w:val="00B0F0"/>
                    </w:rPr>
                    <w:t xml:space="preserve"> </w:t>
                  </w:r>
                  <w:r w:rsidRPr="00A47CA7">
                    <w:rPr>
                      <w:rFonts w:eastAsia="SimSun"/>
                      <w:strike/>
                      <w:color w:val="00B0F0"/>
                      <w:lang w:val="en-US"/>
                    </w:rPr>
                    <w:t>the CORESET with index 0.</w:t>
                  </w:r>
                  <w:r w:rsidRPr="008350A6">
                    <w:rPr>
                      <w:rFonts w:eastAsia="SimSun"/>
                      <w:strike/>
                    </w:rPr>
                    <w:t xml:space="preserve"> </w:t>
                  </w:r>
                  <w:r w:rsidRPr="008350A6">
                    <w:rPr>
                      <w:rFonts w:eastAsia="SimSun"/>
                      <w:strike/>
                      <w:color w:val="FF0000"/>
                    </w:rPr>
                    <w:t>if the UE used the SS/PBCH block to obtain SIB1</w:t>
                  </w:r>
                </w:p>
                <w:p w14:paraId="46116661" w14:textId="77777777" w:rsidR="00E31246" w:rsidRDefault="00E31246" w:rsidP="00E31246">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24917C8B" w14:textId="77777777" w:rsidR="00E31246" w:rsidRDefault="00E31246" w:rsidP="00E31246">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7C63AA26" w14:textId="77777777" w:rsidR="00E31246" w:rsidRDefault="00E31246" w:rsidP="00E31246">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68362DA" w14:textId="33BC34D7" w:rsidR="00E31246" w:rsidRDefault="00E31246" w:rsidP="00E31246">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w:t>
                  </w:r>
                  <w:r w:rsidRPr="004272A8">
                    <w:rPr>
                      <w:rFonts w:eastAsia="SimSun"/>
                      <w:iCs/>
                      <w:strike/>
                      <w:color w:val="00B0F0"/>
                      <w:u w:val="single"/>
                    </w:rPr>
                    <w:t>unless</w:t>
                  </w:r>
                  <w:r>
                    <w:rPr>
                      <w:rFonts w:eastAsia="SimSun"/>
                      <w:iCs/>
                      <w:color w:val="FF0000"/>
                      <w:u w:val="single"/>
                    </w:rPr>
                    <w:t xml:space="preserve"> </w:t>
                  </w:r>
                  <w:r w:rsidR="004272A8" w:rsidRPr="004272A8">
                    <w:rPr>
                      <w:rFonts w:eastAsia="SimSun"/>
                      <w:iCs/>
                      <w:color w:val="00B0F0"/>
                      <w:u w:val="single"/>
                    </w:rPr>
                    <w:t>if</w:t>
                  </w:r>
                  <w:r w:rsidR="004272A8">
                    <w:rPr>
                      <w:rFonts w:eastAsia="SimSun"/>
                      <w:iCs/>
                      <w:color w:val="FF0000"/>
                      <w:u w:val="single"/>
                    </w:rPr>
                    <w:t xml:space="preserve"> </w:t>
                  </w:r>
                  <w:r>
                    <w:rPr>
                      <w:rFonts w:eastAsia="SimSun"/>
                      <w:iCs/>
                      <w:color w:val="FF0000"/>
                      <w:u w:val="single"/>
                    </w:rPr>
                    <w:t xml:space="preserve">a UE </w:t>
                  </w:r>
                  <w:r w:rsidR="00526687" w:rsidRPr="00526687">
                    <w:rPr>
                      <w:rFonts w:eastAsia="SimSun"/>
                      <w:iCs/>
                      <w:color w:val="00B0F0"/>
                      <w:u w:val="single"/>
                    </w:rPr>
                    <w:t xml:space="preserve">does not </w:t>
                  </w:r>
                  <w:r>
                    <w:rPr>
                      <w:rFonts w:eastAsia="SimSun"/>
                      <w:iCs/>
                      <w:color w:val="FF0000"/>
                      <w:u w:val="single"/>
                    </w:rPr>
                    <w:t>indicate</w:t>
                  </w:r>
                  <w:r w:rsidRPr="00526687">
                    <w:rPr>
                      <w:rFonts w:eastAsia="SimSun"/>
                      <w:iCs/>
                      <w:strike/>
                      <w:color w:val="00B0F0"/>
                      <w:u w:val="single"/>
                    </w:rPr>
                    <w:t>s</w:t>
                  </w:r>
                  <w:r>
                    <w:rPr>
                      <w:rFonts w:eastAsia="SimSun"/>
                      <w:iCs/>
                      <w:color w:val="FF0000"/>
                      <w:u w:val="single"/>
                    </w:rPr>
                    <w:t xml:space="preserve"> a capability to operate in the active DL BWP without receiving an SS/PBCH block</w:t>
                  </w:r>
                  <w:r>
                    <w:rPr>
                      <w:rFonts w:eastAsia="SimSun"/>
                      <w:iCs/>
                      <w:color w:val="7030A0"/>
                      <w:u w:val="single"/>
                    </w:rPr>
                    <w:t xml:space="preserve"> </w:t>
                  </w:r>
                  <w:r w:rsidRPr="0034048A">
                    <w:rPr>
                      <w:rFonts w:eastAsia="SimSun"/>
                      <w:iCs/>
                      <w:strike/>
                      <w:color w:val="00B0F0"/>
                      <w:u w:val="single"/>
                    </w:rPr>
                    <w:t xml:space="preserve">or if a UE </w:t>
                  </w:r>
                  <w:r w:rsidRPr="0034048A">
                    <w:rPr>
                      <w:rFonts w:eastAsia="MS Mincho"/>
                      <w:strike/>
                      <w:color w:val="00B0F0"/>
                      <w:u w:val="single"/>
                    </w:rPr>
                    <w:t>monitors PDCCH according to Type2-PDCCH CSS set</w:t>
                  </w:r>
                  <w:r w:rsidRPr="004272A8">
                    <w:rPr>
                      <w:rFonts w:eastAsia="SimSun"/>
                      <w:iCs/>
                      <w:color w:val="00B0F0"/>
                      <w:u w:val="single"/>
                    </w:rPr>
                    <w: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4974002A" w14:textId="77777777" w:rsidR="00E31246" w:rsidRDefault="00E31246" w:rsidP="00E31246">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7E007F7C" w14:textId="69D67335" w:rsidR="0093507D" w:rsidRDefault="00E31246" w:rsidP="00E31246">
                  <w:pPr>
                    <w:rPr>
                      <w:rFonts w:eastAsia="MS Mincho"/>
                      <w:color w:val="FF0000"/>
                      <w:u w:val="single"/>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p w14:paraId="32D16134" w14:textId="252DF50A" w:rsidR="0093507D" w:rsidRPr="0093507D" w:rsidRDefault="0093507D" w:rsidP="0093507D">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 xml:space="preserve">[The following paragraph captures presence of SSB in </w:t>
                  </w:r>
                  <w:r w:rsidR="00CC6CF0">
                    <w:rPr>
                      <w:rFonts w:eastAsia="SimSun"/>
                      <w:i/>
                      <w:iCs/>
                      <w:color w:val="A6A6A6" w:themeColor="background1" w:themeShade="A6"/>
                      <w:lang w:eastAsia="zh-CN"/>
                    </w:rPr>
                    <w:t xml:space="preserve">all RRC states for </w:t>
                  </w:r>
                  <w:r w:rsidR="00916561">
                    <w:rPr>
                      <w:rFonts w:eastAsia="SimSun"/>
                      <w:i/>
                      <w:iCs/>
                      <w:color w:val="A6A6A6" w:themeColor="background1" w:themeShade="A6"/>
                      <w:lang w:eastAsia="zh-CN"/>
                    </w:rPr>
                    <w:t>both</w:t>
                  </w:r>
                  <w:r w:rsidR="00CC6CF0">
                    <w:rPr>
                      <w:rFonts w:eastAsia="SimSun"/>
                      <w:i/>
                      <w:iCs/>
                      <w:color w:val="A6A6A6" w:themeColor="background1" w:themeShade="A6"/>
                      <w:lang w:eastAsia="zh-CN"/>
                    </w:rPr>
                    <w:t xml:space="preserve"> </w:t>
                  </w:r>
                  <w:r>
                    <w:rPr>
                      <w:rFonts w:eastAsia="SimSun"/>
                      <w:i/>
                      <w:iCs/>
                      <w:color w:val="A6A6A6" w:themeColor="background1" w:themeShade="A6"/>
                      <w:lang w:eastAsia="zh-CN"/>
                    </w:rPr>
                    <w:t>BWP configuration option 1</w:t>
                  </w:r>
                  <w:r w:rsidR="00916561">
                    <w:rPr>
                      <w:rFonts w:eastAsia="SimSun"/>
                      <w:i/>
                      <w:iCs/>
                      <w:color w:val="A6A6A6" w:themeColor="background1" w:themeShade="A6"/>
                      <w:lang w:eastAsia="zh-CN"/>
                    </w:rPr>
                    <w:t xml:space="preserve"> and BWP configuration option 2</w:t>
                  </w:r>
                  <w:r w:rsidR="00C30C21">
                    <w:rPr>
                      <w:rFonts w:eastAsia="SimSun"/>
                      <w:i/>
                      <w:iCs/>
                      <w:color w:val="A6A6A6" w:themeColor="background1" w:themeShade="A6"/>
                      <w:lang w:eastAsia="zh-CN"/>
                    </w:rPr>
                    <w:t xml:space="preserve"> when paging is monitored</w:t>
                  </w:r>
                  <w:r>
                    <w:rPr>
                      <w:rFonts w:eastAsia="SimSun"/>
                      <w:i/>
                      <w:iCs/>
                      <w:color w:val="A6A6A6" w:themeColor="background1" w:themeShade="A6"/>
                      <w:lang w:eastAsia="zh-CN"/>
                    </w:rPr>
                    <w:t>.]</w:t>
                  </w:r>
                </w:p>
                <w:p w14:paraId="0237233A" w14:textId="1E830064" w:rsidR="000F7700" w:rsidRPr="00AE252C" w:rsidRDefault="004B7695" w:rsidP="00E31246">
                  <w:pPr>
                    <w:rPr>
                      <w:rFonts w:eastAsia="SimSun"/>
                      <w:color w:val="00B0F0"/>
                      <w:lang w:val="en-US"/>
                    </w:rPr>
                  </w:pPr>
                  <w:r w:rsidRPr="004B7695">
                    <w:rPr>
                      <w:rFonts w:eastAsia="MS Mincho"/>
                      <w:color w:val="00B0F0"/>
                    </w:rPr>
                    <w:t xml:space="preserve">For an initial DL BWP provided by </w:t>
                  </w:r>
                  <w:r w:rsidRPr="004B7695">
                    <w:rPr>
                      <w:rFonts w:eastAsia="MS Mincho"/>
                      <w:i/>
                      <w:iCs/>
                      <w:color w:val="00B0F0"/>
                    </w:rPr>
                    <w:t>initialDownlinkBWP-RedCap</w:t>
                  </w:r>
                  <w:r w:rsidRPr="004B7695">
                    <w:rPr>
                      <w:rFonts w:eastAsia="MS Mincho"/>
                      <w:color w:val="00B0F0"/>
                    </w:rPr>
                    <w:t xml:space="preserve"> in </w:t>
                  </w:r>
                  <w:r w:rsidRPr="004B7695">
                    <w:rPr>
                      <w:rFonts w:eastAsia="MS Mincho"/>
                      <w:i/>
                      <w:iCs/>
                      <w:color w:val="00B0F0"/>
                    </w:rPr>
                    <w:t>DownlinkConfigCommonSIB</w:t>
                  </w:r>
                  <w:r w:rsidRPr="004B7695">
                    <w:rPr>
                      <w:rFonts w:eastAsia="MS Mincho"/>
                      <w:color w:val="00B0F0"/>
                    </w:rPr>
                    <w:t xml:space="preserve">, </w:t>
                  </w:r>
                  <w:r w:rsidR="006C2665" w:rsidRPr="00A3750F">
                    <w:rPr>
                      <w:rFonts w:eastAsia="MS Mincho"/>
                      <w:color w:val="00B0F0"/>
                    </w:rPr>
                    <w:t>a</w:t>
                  </w:r>
                  <w:r w:rsidR="008350A6" w:rsidRPr="00A3750F">
                    <w:rPr>
                      <w:rFonts w:eastAsia="MS Mincho"/>
                      <w:color w:val="00B0F0"/>
                    </w:rPr>
                    <w:t xml:space="preserve"> UE </w:t>
                  </w:r>
                  <w:r w:rsidR="001C374F" w:rsidRPr="00A3750F">
                    <w:rPr>
                      <w:rFonts w:eastAsia="MS Mincho"/>
                      <w:color w:val="00B0F0"/>
                    </w:rPr>
                    <w:t xml:space="preserve">in RRC_IDLE state or in RRC_INACTIVE state or in </w:t>
                  </w:r>
                  <w:r w:rsidR="006C2665" w:rsidRPr="00A3750F">
                    <w:rPr>
                      <w:rFonts w:eastAsia="MS Mincho"/>
                      <w:color w:val="00B0F0"/>
                    </w:rPr>
                    <w:t>RRC_CONNECTED</w:t>
                  </w:r>
                  <w:r w:rsidR="0035721A">
                    <w:rPr>
                      <w:rFonts w:eastAsia="MS Mincho"/>
                      <w:color w:val="00B0F0"/>
                    </w:rPr>
                    <w:t xml:space="preserve"> state</w:t>
                  </w:r>
                  <w:r w:rsidR="000F7700">
                    <w:rPr>
                      <w:rFonts w:eastAsia="MS Mincho"/>
                      <w:color w:val="00B0F0"/>
                    </w:rPr>
                    <w:t xml:space="preserve"> does not </w:t>
                  </w:r>
                  <w:r w:rsidR="008350A6" w:rsidRPr="00A3750F">
                    <w:rPr>
                      <w:rFonts w:eastAsia="MS Mincho"/>
                      <w:color w:val="00B0F0"/>
                    </w:rPr>
                    <w:t xml:space="preserve">monitor PDCCH according to Type2-PDCCH CSS set </w:t>
                  </w:r>
                  <w:r w:rsidR="00D44E9C">
                    <w:rPr>
                      <w:rFonts w:eastAsia="MS Mincho"/>
                      <w:color w:val="00B0F0"/>
                    </w:rPr>
                    <w:t xml:space="preserve">if </w:t>
                  </w:r>
                  <w:r w:rsidR="008350A6" w:rsidRPr="00A3750F">
                    <w:rPr>
                      <w:rFonts w:eastAsia="MS Mincho"/>
                      <w:color w:val="00B0F0"/>
                    </w:rPr>
                    <w:t xml:space="preserve">the initial DL BWP </w:t>
                  </w:r>
                  <w:r w:rsidR="001D4441">
                    <w:rPr>
                      <w:rFonts w:eastAsia="MS Mincho"/>
                      <w:color w:val="00B0F0"/>
                    </w:rPr>
                    <w:t xml:space="preserve">does not </w:t>
                  </w:r>
                  <w:r w:rsidR="008350A6" w:rsidRPr="00A3750F">
                    <w:rPr>
                      <w:rFonts w:eastAsia="SimSun"/>
                      <w:color w:val="00B0F0"/>
                      <w:lang w:val="en-US"/>
                    </w:rPr>
                    <w:t xml:space="preserve">include the SS/PBCH blocks that </w:t>
                  </w:r>
                  <w:r w:rsidR="008350A6" w:rsidRPr="00A3750F">
                    <w:rPr>
                      <w:rFonts w:eastAsia="SimSun"/>
                      <w:color w:val="00B0F0"/>
                    </w:rPr>
                    <w:t xml:space="preserve">the UE used to obtain SIB1 </w:t>
                  </w:r>
                  <w:r w:rsidR="008350A6" w:rsidRPr="00A3750F">
                    <w:rPr>
                      <w:rFonts w:eastAsia="SimSun"/>
                      <w:color w:val="00B0F0"/>
                      <w:lang w:val="en-US"/>
                    </w:rPr>
                    <w:t>and</w:t>
                  </w:r>
                  <w:r w:rsidR="008350A6" w:rsidRPr="00A3750F">
                    <w:rPr>
                      <w:rFonts w:eastAsia="SimSun"/>
                      <w:color w:val="00B0F0"/>
                    </w:rPr>
                    <w:t xml:space="preserve"> </w:t>
                  </w:r>
                  <w:r w:rsidR="008350A6" w:rsidRPr="00A3750F">
                    <w:rPr>
                      <w:rFonts w:eastAsia="SimSun"/>
                      <w:color w:val="00B0F0"/>
                      <w:lang w:val="en-US"/>
                    </w:rPr>
                    <w:t>the CORESET with index 0.</w:t>
                  </w:r>
                </w:p>
              </w:tc>
            </w:tr>
          </w:tbl>
          <w:p w14:paraId="2EA53A16" w14:textId="121A0F23" w:rsidR="00FB23A9" w:rsidRPr="00FB23A9" w:rsidRDefault="00D37210">
            <w:pPr>
              <w:overflowPunct w:val="0"/>
              <w:autoSpaceDE w:val="0"/>
              <w:autoSpaceDN w:val="0"/>
              <w:adjustRightInd w:val="0"/>
              <w:textAlignment w:val="baseline"/>
              <w:rPr>
                <w:rFonts w:eastAsia="SimSun"/>
                <w:szCs w:val="21"/>
                <w:lang w:val="en-US" w:eastAsia="zh-CN"/>
              </w:rPr>
            </w:pPr>
            <w:r>
              <w:rPr>
                <w:rFonts w:eastAsia="SimSun"/>
                <w:szCs w:val="21"/>
                <w:lang w:val="en-US" w:eastAsia="zh-CN"/>
              </w:rPr>
              <w:t xml:space="preserve"> </w:t>
            </w:r>
          </w:p>
        </w:tc>
      </w:tr>
      <w:tr w:rsidR="00D37210" w14:paraId="42967249" w14:textId="77777777" w:rsidTr="00FE443E">
        <w:tc>
          <w:tcPr>
            <w:tcW w:w="1479" w:type="dxa"/>
            <w:shd w:val="clear" w:color="auto" w:fill="D9D9D9" w:themeFill="background1" w:themeFillShade="D9"/>
          </w:tcPr>
          <w:p w14:paraId="76BC507C" w14:textId="77777777" w:rsidR="00D37210" w:rsidRDefault="00D37210" w:rsidP="00FE443E">
            <w:pPr>
              <w:rPr>
                <w:b/>
                <w:bCs/>
                <w:lang w:val="en-US"/>
              </w:rPr>
            </w:pPr>
            <w:r>
              <w:rPr>
                <w:b/>
                <w:bCs/>
                <w:lang w:val="en-US"/>
              </w:rPr>
              <w:t>Company</w:t>
            </w:r>
          </w:p>
        </w:tc>
        <w:tc>
          <w:tcPr>
            <w:tcW w:w="1372" w:type="dxa"/>
            <w:shd w:val="clear" w:color="auto" w:fill="D9D9D9" w:themeFill="background1" w:themeFillShade="D9"/>
          </w:tcPr>
          <w:p w14:paraId="31689F7B" w14:textId="3EF9EF54" w:rsidR="00D37210" w:rsidRDefault="00D37210" w:rsidP="00FE443E">
            <w:pPr>
              <w:rPr>
                <w:b/>
                <w:bCs/>
                <w:lang w:val="en-US"/>
              </w:rPr>
            </w:pPr>
            <w:r>
              <w:rPr>
                <w:b/>
                <w:bCs/>
                <w:lang w:val="en-US"/>
              </w:rPr>
              <w:t>Y/N</w:t>
            </w:r>
          </w:p>
        </w:tc>
        <w:tc>
          <w:tcPr>
            <w:tcW w:w="6780" w:type="dxa"/>
            <w:shd w:val="clear" w:color="auto" w:fill="D9D9D9" w:themeFill="background1" w:themeFillShade="D9"/>
          </w:tcPr>
          <w:p w14:paraId="15BB0408" w14:textId="77777777" w:rsidR="00D37210" w:rsidRDefault="00D37210" w:rsidP="00FE443E">
            <w:pPr>
              <w:rPr>
                <w:b/>
                <w:bCs/>
                <w:lang w:val="en-US"/>
              </w:rPr>
            </w:pPr>
            <w:r>
              <w:rPr>
                <w:b/>
                <w:bCs/>
                <w:lang w:val="en-US"/>
              </w:rPr>
              <w:t>Comments</w:t>
            </w:r>
          </w:p>
        </w:tc>
      </w:tr>
      <w:tr w:rsidR="00D37210" w14:paraId="6B1DE56A" w14:textId="77777777" w:rsidTr="00FE443E">
        <w:tc>
          <w:tcPr>
            <w:tcW w:w="1479" w:type="dxa"/>
          </w:tcPr>
          <w:p w14:paraId="20AB2A05" w14:textId="4D883800" w:rsidR="00D37210" w:rsidRDefault="00D37210" w:rsidP="00FE443E">
            <w:pPr>
              <w:rPr>
                <w:rFonts w:eastAsiaTheme="minorEastAsia"/>
                <w:lang w:val="en-US" w:eastAsia="zh-CN"/>
              </w:rPr>
            </w:pPr>
          </w:p>
        </w:tc>
        <w:tc>
          <w:tcPr>
            <w:tcW w:w="1372" w:type="dxa"/>
          </w:tcPr>
          <w:p w14:paraId="6177D0F0" w14:textId="7F32738F" w:rsidR="00D37210" w:rsidRDefault="00D37210" w:rsidP="00FE443E">
            <w:pPr>
              <w:tabs>
                <w:tab w:val="left" w:pos="551"/>
              </w:tabs>
              <w:rPr>
                <w:rFonts w:eastAsiaTheme="minorEastAsia"/>
                <w:lang w:val="en-US" w:eastAsia="zh-CN"/>
              </w:rPr>
            </w:pPr>
          </w:p>
        </w:tc>
        <w:tc>
          <w:tcPr>
            <w:tcW w:w="6780" w:type="dxa"/>
          </w:tcPr>
          <w:p w14:paraId="4C978032" w14:textId="155F2C48" w:rsidR="00D37210" w:rsidRDefault="00D37210" w:rsidP="00FE443E">
            <w:pPr>
              <w:rPr>
                <w:rFonts w:eastAsiaTheme="minorEastAsia"/>
                <w:lang w:val="en-US" w:eastAsia="zh-CN"/>
              </w:rPr>
            </w:pPr>
          </w:p>
        </w:tc>
      </w:tr>
    </w:tbl>
    <w:p w14:paraId="30550F07" w14:textId="77777777" w:rsidR="00877528" w:rsidRDefault="00877528">
      <w:pPr>
        <w:rPr>
          <w:rFonts w:eastAsia="Yu Mincho"/>
          <w:lang w:eastAsia="ja-JP"/>
        </w:rPr>
      </w:pPr>
    </w:p>
    <w:p w14:paraId="4A2E4680"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C5376DC" w14:textId="77777777" w:rsidR="00877528" w:rsidRDefault="0019686F">
      <w:pPr>
        <w:rPr>
          <w:rFonts w:eastAsia="Yu Mincho"/>
          <w:lang w:val="en-US" w:eastAsia="ja-JP"/>
        </w:rPr>
      </w:pPr>
      <w:r>
        <w:rPr>
          <w:rFonts w:eastAsia="Yu Mincho"/>
          <w:lang w:val="en-US" w:eastAsia="ja-JP"/>
        </w:rPr>
        <w:t xml:space="preserve">As already mentioned, RAN1#109e discussed several TPs for </w:t>
      </w:r>
      <w:hyperlink r:id="rId41"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2" w:history="1">
        <w:r>
          <w:rPr>
            <w:rStyle w:val="Hyperlink"/>
            <w:rFonts w:eastAsia="Yu Mincho"/>
            <w:lang w:val="en-US" w:eastAsia="ja-JP"/>
          </w:rPr>
          <w:t>16</w:t>
        </w:r>
      </w:hyperlink>
      <w:r>
        <w:rPr>
          <w:rFonts w:eastAsia="Yu Mincho"/>
          <w:lang w:val="en-US" w:eastAsia="ja-JP"/>
        </w:rPr>
        <w:t xml:space="preserve"> (issue 1), </w:t>
      </w:r>
      <w:hyperlink r:id="rId43" w:history="1">
        <w:r>
          <w:rPr>
            <w:rStyle w:val="Hyperlink"/>
            <w:rFonts w:eastAsia="Yu Mincho"/>
            <w:lang w:val="en-US" w:eastAsia="ja-JP"/>
          </w:rPr>
          <w:t>17</w:t>
        </w:r>
      </w:hyperlink>
      <w:r>
        <w:rPr>
          <w:rFonts w:eastAsia="Yu Mincho"/>
          <w:lang w:val="en-US" w:eastAsia="ja-JP"/>
        </w:rPr>
        <w:t xml:space="preserve">, </w:t>
      </w:r>
      <w:hyperlink r:id="rId44" w:history="1">
        <w:r>
          <w:rPr>
            <w:rStyle w:val="Hyperlink"/>
            <w:rFonts w:eastAsia="Yu Mincho"/>
            <w:lang w:val="en-US" w:eastAsia="ja-JP"/>
          </w:rPr>
          <w:t>18</w:t>
        </w:r>
      </w:hyperlink>
      <w:r>
        <w:rPr>
          <w:rFonts w:eastAsia="Yu Mincho"/>
          <w:lang w:val="en-US" w:eastAsia="ja-JP"/>
        </w:rPr>
        <w:t>] propose to adopt similar changes as TP#9 in the RAN1#109e FLS [</w:t>
      </w:r>
      <w:hyperlink r:id="rId4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877528" w14:paraId="0390977F" w14:textId="77777777">
        <w:tc>
          <w:tcPr>
            <w:tcW w:w="9629" w:type="dxa"/>
          </w:tcPr>
          <w:p w14:paraId="5903D85F" w14:textId="77777777" w:rsidR="00877528" w:rsidRDefault="0019686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5D109497" w14:textId="77777777" w:rsidR="00877528" w:rsidRDefault="0019686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EA1B8FC" w14:textId="77777777">
        <w:tc>
          <w:tcPr>
            <w:tcW w:w="1479" w:type="dxa"/>
            <w:shd w:val="clear" w:color="auto" w:fill="D9D9D9" w:themeFill="background1" w:themeFillShade="D9"/>
          </w:tcPr>
          <w:p w14:paraId="60213A3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5C28C18"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3855F31" w14:textId="77777777" w:rsidR="00877528" w:rsidRDefault="0019686F">
            <w:pPr>
              <w:rPr>
                <w:b/>
                <w:bCs/>
                <w:lang w:val="en-US"/>
              </w:rPr>
            </w:pPr>
            <w:r>
              <w:rPr>
                <w:b/>
                <w:bCs/>
                <w:lang w:val="en-US"/>
              </w:rPr>
              <w:t>Comments</w:t>
            </w:r>
          </w:p>
        </w:tc>
      </w:tr>
      <w:tr w:rsidR="00877528" w14:paraId="48F78FFD" w14:textId="77777777">
        <w:tc>
          <w:tcPr>
            <w:tcW w:w="1479" w:type="dxa"/>
          </w:tcPr>
          <w:p w14:paraId="4D4281C0"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78734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6EC0E91" w14:textId="77777777" w:rsidR="00877528" w:rsidRDefault="0019686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Hyperlink"/>
                  <w:rFonts w:eastAsiaTheme="minorEastAsia"/>
                  <w:lang w:val="en-US" w:eastAsia="zh-CN"/>
                </w:rPr>
                <w:t>12</w:t>
              </w:r>
            </w:hyperlink>
            <w:r>
              <w:rPr>
                <w:rFonts w:eastAsiaTheme="minorEastAsia"/>
                <w:lang w:val="en-US" w:eastAsia="zh-CN"/>
              </w:rPr>
              <w:t>].</w:t>
            </w:r>
          </w:p>
        </w:tc>
      </w:tr>
      <w:tr w:rsidR="00877528" w14:paraId="2037CFD7" w14:textId="77777777">
        <w:tc>
          <w:tcPr>
            <w:tcW w:w="1479" w:type="dxa"/>
          </w:tcPr>
          <w:p w14:paraId="5C5BC968"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484A75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7FC866" w14:textId="77777777" w:rsidR="00877528" w:rsidRDefault="0019686F">
            <w:pPr>
              <w:rPr>
                <w:rFonts w:eastAsiaTheme="minorEastAsia"/>
                <w:lang w:val="en-US" w:eastAsia="zh-CN"/>
              </w:rPr>
            </w:pPr>
            <w:r>
              <w:rPr>
                <w:rFonts w:eastAsiaTheme="minorEastAsia"/>
                <w:lang w:val="en-US" w:eastAsia="zh-CN"/>
              </w:rPr>
              <w:t>We support the TP</w:t>
            </w:r>
          </w:p>
        </w:tc>
      </w:tr>
      <w:tr w:rsidR="00877528" w14:paraId="6066ED36" w14:textId="77777777">
        <w:tc>
          <w:tcPr>
            <w:tcW w:w="1479" w:type="dxa"/>
          </w:tcPr>
          <w:p w14:paraId="182D3C68"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1A73185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793158" w14:textId="77777777" w:rsidR="00877528" w:rsidRDefault="0019686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877528" w14:paraId="1BF28207" w14:textId="77777777">
        <w:tc>
          <w:tcPr>
            <w:tcW w:w="1479" w:type="dxa"/>
          </w:tcPr>
          <w:p w14:paraId="67A70E3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ED8B5B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ABFD246" w14:textId="77777777" w:rsidR="00877528" w:rsidRDefault="0019686F">
            <w:pPr>
              <w:rPr>
                <w:rFonts w:eastAsiaTheme="minorEastAsia"/>
                <w:lang w:val="en-US" w:eastAsia="zh-CN"/>
              </w:rPr>
            </w:pPr>
            <w:r>
              <w:rPr>
                <w:rFonts w:eastAsiaTheme="minorEastAsia"/>
                <w:lang w:val="en-US" w:eastAsia="zh-CN"/>
              </w:rPr>
              <w:t>Agree with the above comments and we also see a need to address this gap.</w:t>
            </w:r>
          </w:p>
        </w:tc>
      </w:tr>
      <w:tr w:rsidR="00877528" w14:paraId="076DEA3D" w14:textId="77777777">
        <w:trPr>
          <w:trHeight w:val="90"/>
        </w:trPr>
        <w:tc>
          <w:tcPr>
            <w:tcW w:w="1479" w:type="dxa"/>
          </w:tcPr>
          <w:p w14:paraId="4172FBA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32DA0A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878A565" w14:textId="77777777" w:rsidR="00877528" w:rsidRDefault="0019686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877528" w14:paraId="7CFFEE7D" w14:textId="77777777">
        <w:tc>
          <w:tcPr>
            <w:tcW w:w="1479" w:type="dxa"/>
          </w:tcPr>
          <w:p w14:paraId="1EBFD1C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FDF417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2DF5655" w14:textId="77777777" w:rsidR="00877528" w:rsidRDefault="0019686F">
            <w:pPr>
              <w:rPr>
                <w:rFonts w:eastAsiaTheme="minorEastAsia"/>
                <w:lang w:val="en-US" w:eastAsia="zh-CN"/>
              </w:rPr>
            </w:pPr>
            <w:r>
              <w:rPr>
                <w:rFonts w:eastAsiaTheme="minorEastAsia" w:hint="eastAsia"/>
                <w:lang w:val="en-US" w:eastAsia="zh-CN"/>
              </w:rPr>
              <w:t>And clarify that this is for operation in unpaired spectrum.</w:t>
            </w:r>
          </w:p>
        </w:tc>
      </w:tr>
      <w:tr w:rsidR="00877528" w14:paraId="1889DF1A" w14:textId="77777777">
        <w:tc>
          <w:tcPr>
            <w:tcW w:w="1479" w:type="dxa"/>
          </w:tcPr>
          <w:p w14:paraId="016D3C1B"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6A793AD" w14:textId="77777777" w:rsidR="00877528" w:rsidRDefault="00877528">
            <w:pPr>
              <w:tabs>
                <w:tab w:val="left" w:pos="551"/>
              </w:tabs>
              <w:rPr>
                <w:rFonts w:eastAsiaTheme="minorEastAsia"/>
                <w:lang w:val="en-US" w:eastAsia="zh-CN"/>
              </w:rPr>
            </w:pPr>
          </w:p>
        </w:tc>
        <w:tc>
          <w:tcPr>
            <w:tcW w:w="6780" w:type="dxa"/>
          </w:tcPr>
          <w:p w14:paraId="75D932B5" w14:textId="77777777" w:rsidR="00877528" w:rsidRDefault="0019686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287B2D69" w14:textId="77777777" w:rsidR="00877528" w:rsidRDefault="0019686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877528" w14:paraId="28685414" w14:textId="77777777">
        <w:tc>
          <w:tcPr>
            <w:tcW w:w="1479" w:type="dxa"/>
          </w:tcPr>
          <w:p w14:paraId="7C40A6A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458BE9"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22155B9D"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877528" w14:paraId="7382A6AC" w14:textId="77777777">
        <w:tc>
          <w:tcPr>
            <w:tcW w:w="1479" w:type="dxa"/>
          </w:tcPr>
          <w:p w14:paraId="456E460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2814E50" w14:textId="77777777" w:rsidR="00877528" w:rsidRDefault="0019686F">
            <w:pPr>
              <w:tabs>
                <w:tab w:val="left" w:pos="551"/>
              </w:tabs>
              <w:rPr>
                <w:rFonts w:eastAsia="Yu Mincho"/>
                <w:lang w:val="en-US" w:eastAsia="ja-JP"/>
              </w:rPr>
            </w:pPr>
            <w:r>
              <w:rPr>
                <w:rFonts w:eastAsiaTheme="minorEastAsia"/>
                <w:lang w:val="en-US" w:eastAsia="zh-CN"/>
              </w:rPr>
              <w:t>3</w:t>
            </w:r>
          </w:p>
        </w:tc>
        <w:tc>
          <w:tcPr>
            <w:tcW w:w="6780" w:type="dxa"/>
          </w:tcPr>
          <w:p w14:paraId="25A62FC0" w14:textId="77777777" w:rsidR="00877528" w:rsidRDefault="0019686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877528" w14:paraId="1AA66312" w14:textId="77777777">
        <w:tc>
          <w:tcPr>
            <w:tcW w:w="1479" w:type="dxa"/>
          </w:tcPr>
          <w:p w14:paraId="76411116"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39397BE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D52C041"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61D226BE" w14:textId="77777777">
        <w:tc>
          <w:tcPr>
            <w:tcW w:w="1479" w:type="dxa"/>
          </w:tcPr>
          <w:p w14:paraId="7C335AEA"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933B7BF"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01CF43A" w14:textId="77777777" w:rsidR="00877528" w:rsidRDefault="0019686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877528" w14:paraId="64F0A6B3" w14:textId="77777777">
        <w:tc>
          <w:tcPr>
            <w:tcW w:w="1479" w:type="dxa"/>
          </w:tcPr>
          <w:p w14:paraId="56252069"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695950BB"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27B080D"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714204FE" w14:textId="77777777">
        <w:tc>
          <w:tcPr>
            <w:tcW w:w="1479" w:type="dxa"/>
          </w:tcPr>
          <w:p w14:paraId="7F3801E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2AE1C2A"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C7B4CE8" w14:textId="77777777" w:rsidR="00877528" w:rsidRDefault="00877528">
            <w:pPr>
              <w:rPr>
                <w:rFonts w:eastAsiaTheme="minorEastAsia"/>
                <w:lang w:val="en-US" w:eastAsia="zh-CN"/>
              </w:rPr>
            </w:pPr>
          </w:p>
        </w:tc>
      </w:tr>
      <w:tr w:rsidR="00877528" w14:paraId="0AFA2C48" w14:textId="77777777">
        <w:tc>
          <w:tcPr>
            <w:tcW w:w="1479" w:type="dxa"/>
          </w:tcPr>
          <w:p w14:paraId="0CC684A1"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6DACDCF"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03165652"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877528" w14:paraId="31F5E6A9" w14:textId="77777777">
        <w:tc>
          <w:tcPr>
            <w:tcW w:w="1479" w:type="dxa"/>
          </w:tcPr>
          <w:p w14:paraId="3A818B3E" w14:textId="77777777" w:rsidR="00877528" w:rsidRDefault="0019686F">
            <w:pPr>
              <w:rPr>
                <w:rFonts w:eastAsia="Yu Mincho"/>
                <w:lang w:val="en-US" w:eastAsia="ja-JP"/>
              </w:rPr>
            </w:pPr>
            <w:r>
              <w:rPr>
                <w:rFonts w:eastAsia="Yu Mincho"/>
                <w:lang w:val="en-US" w:eastAsia="ja-JP"/>
              </w:rPr>
              <w:t>OPPO</w:t>
            </w:r>
          </w:p>
        </w:tc>
        <w:tc>
          <w:tcPr>
            <w:tcW w:w="1372" w:type="dxa"/>
          </w:tcPr>
          <w:p w14:paraId="16C7A621"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043CF7AA" w14:textId="77777777" w:rsidR="00877528" w:rsidRDefault="00877528">
            <w:pPr>
              <w:rPr>
                <w:rFonts w:eastAsia="Yu Mincho"/>
                <w:lang w:val="en-US" w:eastAsia="ja-JP"/>
              </w:rPr>
            </w:pPr>
          </w:p>
        </w:tc>
      </w:tr>
      <w:tr w:rsidR="00877528" w14:paraId="14D560F0" w14:textId="77777777">
        <w:tc>
          <w:tcPr>
            <w:tcW w:w="1479" w:type="dxa"/>
          </w:tcPr>
          <w:p w14:paraId="419EBA2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1598049"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19B1083"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877528" w14:paraId="6CB003FD" w14:textId="77777777">
        <w:tc>
          <w:tcPr>
            <w:tcW w:w="1479" w:type="dxa"/>
          </w:tcPr>
          <w:p w14:paraId="58F492FB"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B77F13"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F92D837"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877528" w14:paraId="1DC14B73" w14:textId="77777777">
              <w:tc>
                <w:tcPr>
                  <w:tcW w:w="7536" w:type="dxa"/>
                </w:tcPr>
                <w:p w14:paraId="4F7D876D"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1B782F01"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 xml:space="preserve"> </w:t>
            </w:r>
          </w:p>
        </w:tc>
      </w:tr>
      <w:tr w:rsidR="00877528" w14:paraId="7B793F52" w14:textId="77777777">
        <w:tc>
          <w:tcPr>
            <w:tcW w:w="1479" w:type="dxa"/>
          </w:tcPr>
          <w:p w14:paraId="3795FDD1"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0370CFA"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2AF98254"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1098A23" w14:textId="77777777" w:rsidR="00877528" w:rsidRDefault="0019686F">
            <w:pPr>
              <w:spacing w:after="0" w:line="240" w:lineRule="auto"/>
              <w:jc w:val="left"/>
              <w:rPr>
                <w:rFonts w:ascii="Times" w:eastAsia="DengXian" w:hAnsi="Times"/>
                <w:szCs w:val="24"/>
                <w:lang w:val="en-US" w:eastAsia="zh-CN"/>
              </w:rPr>
            </w:pPr>
            <w:r>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877528" w14:paraId="2FCFA057" w14:textId="77777777">
              <w:tc>
                <w:tcPr>
                  <w:tcW w:w="7342" w:type="dxa"/>
                  <w:shd w:val="clear" w:color="auto" w:fill="auto"/>
                </w:tcPr>
                <w:p w14:paraId="26052E58" w14:textId="77777777" w:rsidR="00877528" w:rsidRDefault="0019686F">
                  <w:pPr>
                    <w:spacing w:after="0"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4B46F030" w14:textId="77777777" w:rsidR="00877528" w:rsidRDefault="0019686F">
            <w:pPr>
              <w:spacing w:after="0" w:line="240" w:lineRule="auto"/>
              <w:jc w:val="left"/>
              <w:rPr>
                <w:rFonts w:ascii="Times" w:hAnsi="Times"/>
                <w:szCs w:val="24"/>
                <w:lang w:val="en-US"/>
              </w:rPr>
            </w:pPr>
            <w:r>
              <w:rPr>
                <w:rFonts w:ascii="Times" w:hAnsi="Times"/>
                <w:szCs w:val="24"/>
                <w:lang w:val="en-US"/>
              </w:rPr>
              <w:t xml:space="preserve"> </w:t>
            </w:r>
          </w:p>
        </w:tc>
      </w:tr>
    </w:tbl>
    <w:p w14:paraId="757F1D7A" w14:textId="77777777" w:rsidR="00877528" w:rsidRDefault="00877528">
      <w:pPr>
        <w:rPr>
          <w:lang w:val="en-US" w:eastAsia="ja-JP"/>
        </w:rPr>
      </w:pPr>
    </w:p>
    <w:p w14:paraId="289AD8B8"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5778C703" w14:textId="77777777" w:rsidR="00877528" w:rsidRDefault="0019686F">
      <w:pPr>
        <w:rPr>
          <w:rFonts w:eastAsia="Yu Mincho"/>
          <w:lang w:val="en-US" w:eastAsia="ja-JP"/>
        </w:rPr>
      </w:pPr>
      <w:r>
        <w:rPr>
          <w:rFonts w:eastAsia="Yu Mincho"/>
          <w:lang w:val="en-US" w:eastAsia="ja-JP"/>
        </w:rPr>
        <w:t>Contributions [</w:t>
      </w:r>
      <w:hyperlink r:id="rId47" w:history="1">
        <w:r>
          <w:rPr>
            <w:rStyle w:val="Hyperlink"/>
            <w:rFonts w:cs="Arial"/>
            <w:szCs w:val="22"/>
          </w:rPr>
          <w:t>16</w:t>
        </w:r>
      </w:hyperlink>
      <w:r>
        <w:rPr>
          <w:rFonts w:cs="Arial"/>
          <w:szCs w:val="22"/>
        </w:rPr>
        <w:t xml:space="preserve"> (issue 5), </w:t>
      </w:r>
      <w:hyperlink r:id="rId48" w:history="1">
        <w:r>
          <w:rPr>
            <w:rStyle w:val="Hyperlink"/>
            <w:rFonts w:cs="Arial"/>
            <w:szCs w:val="22"/>
          </w:rPr>
          <w:t>45</w:t>
        </w:r>
      </w:hyperlink>
      <w:r>
        <w:rPr>
          <w:rFonts w:eastAsia="Yu Mincho"/>
          <w:lang w:val="en-US" w:eastAsia="ja-JP"/>
        </w:rPr>
        <w:t xml:space="preserve">] propose some clarifications related to the maximum bandwidth in </w:t>
      </w:r>
      <w:hyperlink r:id="rId49" w:history="1">
        <w:r>
          <w:rPr>
            <w:rStyle w:val="Hyperlink"/>
            <w:rFonts w:eastAsia="Yu Mincho"/>
            <w:lang w:val="en-US" w:eastAsia="ja-JP"/>
          </w:rPr>
          <w:t>38.213</w:t>
        </w:r>
      </w:hyperlink>
      <w:r>
        <w:rPr>
          <w:rFonts w:eastAsia="Yu Mincho"/>
          <w:lang w:val="en-US" w:eastAsia="ja-JP"/>
        </w:rPr>
        <w:t xml:space="preserve"> clause 17.1.</w:t>
      </w:r>
    </w:p>
    <w:p w14:paraId="4F779275" w14:textId="77777777" w:rsidR="00877528" w:rsidRDefault="0019686F">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7FFAB010" w14:textId="77777777">
        <w:tc>
          <w:tcPr>
            <w:tcW w:w="1479" w:type="dxa"/>
            <w:shd w:val="clear" w:color="auto" w:fill="D9D9D9" w:themeFill="background1" w:themeFillShade="D9"/>
          </w:tcPr>
          <w:p w14:paraId="393A809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4635AB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29C4472" w14:textId="77777777" w:rsidR="00877528" w:rsidRDefault="0019686F">
            <w:pPr>
              <w:rPr>
                <w:b/>
                <w:bCs/>
                <w:lang w:val="en-US"/>
              </w:rPr>
            </w:pPr>
            <w:r>
              <w:rPr>
                <w:b/>
                <w:bCs/>
                <w:lang w:val="en-US"/>
              </w:rPr>
              <w:t>Comments</w:t>
            </w:r>
          </w:p>
        </w:tc>
      </w:tr>
      <w:tr w:rsidR="00877528" w14:paraId="6FF903C0" w14:textId="77777777">
        <w:tc>
          <w:tcPr>
            <w:tcW w:w="1479" w:type="dxa"/>
          </w:tcPr>
          <w:p w14:paraId="4F41502B"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7AD734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2CA669" w14:textId="77777777" w:rsidR="00877528" w:rsidRDefault="0019686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877528" w14:paraId="32C80D35" w14:textId="77777777">
        <w:tc>
          <w:tcPr>
            <w:tcW w:w="1479" w:type="dxa"/>
          </w:tcPr>
          <w:p w14:paraId="3F11D576"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A36DB52"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1588AF42" w14:textId="77777777" w:rsidR="00877528" w:rsidRDefault="0019686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37B841FB" w14:textId="77777777" w:rsidR="00877528" w:rsidRDefault="0019686F">
            <w:pPr>
              <w:rPr>
                <w:rFonts w:eastAsiaTheme="minorEastAsia"/>
                <w:lang w:val="en-US" w:eastAsia="zh-CN"/>
              </w:rPr>
            </w:pPr>
            <w:r>
              <w:rPr>
                <w:rFonts w:eastAsiaTheme="minorEastAsia"/>
                <w:lang w:val="en-US" w:eastAsia="zh-CN"/>
              </w:rPr>
              <w:t>[45] We OK with clarification, but it is not of highest priority</w:t>
            </w:r>
          </w:p>
        </w:tc>
      </w:tr>
      <w:tr w:rsidR="00877528" w14:paraId="4E4E8304" w14:textId="77777777">
        <w:tc>
          <w:tcPr>
            <w:tcW w:w="1479" w:type="dxa"/>
            <w:tcBorders>
              <w:top w:val="single" w:sz="4" w:space="0" w:color="auto"/>
              <w:left w:val="single" w:sz="4" w:space="0" w:color="auto"/>
              <w:bottom w:val="single" w:sz="4" w:space="0" w:color="auto"/>
              <w:right w:val="single" w:sz="4" w:space="0" w:color="auto"/>
            </w:tcBorders>
          </w:tcPr>
          <w:p w14:paraId="3FAF679F" w14:textId="77777777" w:rsidR="00877528" w:rsidRDefault="0019686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47270F89"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408BCD44" w14:textId="77777777" w:rsidR="00877528" w:rsidRDefault="0019686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877528" w14:paraId="35D4BC99" w14:textId="77777777">
        <w:tc>
          <w:tcPr>
            <w:tcW w:w="1479" w:type="dxa"/>
          </w:tcPr>
          <w:p w14:paraId="35051E1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05F8EC7"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0CF533E6" w14:textId="77777777" w:rsidR="00877528" w:rsidRDefault="0019686F">
            <w:pPr>
              <w:rPr>
                <w:rFonts w:eastAsiaTheme="minorEastAsia"/>
                <w:lang w:val="en-US" w:eastAsia="zh-CN"/>
              </w:rPr>
            </w:pPr>
            <w:r>
              <w:rPr>
                <w:rFonts w:eastAsiaTheme="minorEastAsia"/>
                <w:lang w:val="en-US" w:eastAsia="zh-CN"/>
              </w:rPr>
              <w:t>Same view as Nordic.</w:t>
            </w:r>
          </w:p>
        </w:tc>
      </w:tr>
      <w:tr w:rsidR="00877528" w14:paraId="52317E42" w14:textId="77777777">
        <w:tc>
          <w:tcPr>
            <w:tcW w:w="1479" w:type="dxa"/>
          </w:tcPr>
          <w:p w14:paraId="3D53FC58"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5A048F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C0B2258" w14:textId="77777777" w:rsidR="00877528" w:rsidRDefault="00877528">
            <w:pPr>
              <w:rPr>
                <w:rFonts w:eastAsiaTheme="minorEastAsia"/>
                <w:lang w:val="en-US" w:eastAsia="zh-CN"/>
              </w:rPr>
            </w:pPr>
          </w:p>
        </w:tc>
      </w:tr>
      <w:tr w:rsidR="00877528" w14:paraId="06F80CF4" w14:textId="77777777">
        <w:tc>
          <w:tcPr>
            <w:tcW w:w="1479" w:type="dxa"/>
          </w:tcPr>
          <w:p w14:paraId="4FC58038"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6D4C0C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AF57E39" w14:textId="77777777" w:rsidR="00877528" w:rsidRDefault="00877528">
            <w:pPr>
              <w:rPr>
                <w:rFonts w:eastAsiaTheme="minorEastAsia"/>
                <w:lang w:val="en-US" w:eastAsia="zh-CN"/>
              </w:rPr>
            </w:pPr>
          </w:p>
        </w:tc>
      </w:tr>
      <w:tr w:rsidR="00877528" w14:paraId="2766CFFC" w14:textId="77777777">
        <w:tc>
          <w:tcPr>
            <w:tcW w:w="1479" w:type="dxa"/>
          </w:tcPr>
          <w:p w14:paraId="7515A19D"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9E5EDFC"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4E7B064" w14:textId="77777777" w:rsidR="00877528" w:rsidRDefault="0019686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877528" w14:paraId="6C259A24" w14:textId="77777777">
        <w:tc>
          <w:tcPr>
            <w:tcW w:w="1479" w:type="dxa"/>
          </w:tcPr>
          <w:p w14:paraId="2E45C0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11350"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6F7EBD00" w14:textId="77777777" w:rsidR="00877528" w:rsidRDefault="0019686F">
            <w:pPr>
              <w:rPr>
                <w:rFonts w:eastAsiaTheme="minorEastAsia"/>
                <w:lang w:val="en-US" w:eastAsia="zh-CN"/>
              </w:rPr>
            </w:pPr>
            <w:r>
              <w:rPr>
                <w:rFonts w:eastAsia="Yu Mincho"/>
                <w:lang w:val="en-US" w:eastAsia="ja-JP"/>
              </w:rPr>
              <w:t>Agree with the proposed clarifications.</w:t>
            </w:r>
          </w:p>
        </w:tc>
      </w:tr>
      <w:tr w:rsidR="00877528" w14:paraId="73402F26" w14:textId="77777777">
        <w:tc>
          <w:tcPr>
            <w:tcW w:w="1479" w:type="dxa"/>
          </w:tcPr>
          <w:p w14:paraId="79973BB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9DA667F"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0A9AE497" w14:textId="77777777" w:rsidR="00877528" w:rsidRDefault="00877528">
            <w:pPr>
              <w:rPr>
                <w:rFonts w:eastAsia="Yu Mincho"/>
                <w:lang w:val="en-US" w:eastAsia="ja-JP"/>
              </w:rPr>
            </w:pPr>
          </w:p>
        </w:tc>
      </w:tr>
      <w:tr w:rsidR="00877528" w14:paraId="7E8275F2" w14:textId="77777777">
        <w:tc>
          <w:tcPr>
            <w:tcW w:w="1479" w:type="dxa"/>
          </w:tcPr>
          <w:p w14:paraId="005DAAC9"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46D9C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C22CF96" w14:textId="77777777" w:rsidR="00877528" w:rsidRDefault="0019686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877528" w14:paraId="55448423" w14:textId="77777777">
        <w:tc>
          <w:tcPr>
            <w:tcW w:w="1479" w:type="dxa"/>
          </w:tcPr>
          <w:p w14:paraId="6DF3B78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9D5992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2605909" w14:textId="77777777" w:rsidR="00877528" w:rsidRDefault="0019686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877528" w14:paraId="223E1B01" w14:textId="77777777">
        <w:tc>
          <w:tcPr>
            <w:tcW w:w="1479" w:type="dxa"/>
          </w:tcPr>
          <w:p w14:paraId="408E12B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5702AA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212966" w14:textId="77777777" w:rsidR="00877528" w:rsidRDefault="00877528">
            <w:pPr>
              <w:rPr>
                <w:rFonts w:eastAsiaTheme="minorEastAsia"/>
                <w:lang w:val="en-US" w:eastAsia="zh-CN"/>
              </w:rPr>
            </w:pPr>
          </w:p>
        </w:tc>
      </w:tr>
      <w:tr w:rsidR="00877528" w14:paraId="0B7C6AC1" w14:textId="77777777">
        <w:tc>
          <w:tcPr>
            <w:tcW w:w="1479" w:type="dxa"/>
          </w:tcPr>
          <w:p w14:paraId="439EACE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95B4AC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E512EC6" w14:textId="77777777" w:rsidR="00877528" w:rsidRDefault="00877528">
            <w:pPr>
              <w:rPr>
                <w:rFonts w:eastAsiaTheme="minorEastAsia"/>
                <w:lang w:val="en-US" w:eastAsia="zh-CN"/>
              </w:rPr>
            </w:pPr>
          </w:p>
        </w:tc>
      </w:tr>
      <w:tr w:rsidR="00877528" w14:paraId="12757A4C" w14:textId="77777777">
        <w:tc>
          <w:tcPr>
            <w:tcW w:w="1479" w:type="dxa"/>
          </w:tcPr>
          <w:p w14:paraId="3F18154D"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9F604BD"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0E20915E" w14:textId="77777777" w:rsidR="00877528" w:rsidRDefault="00877528">
            <w:pPr>
              <w:rPr>
                <w:rFonts w:eastAsiaTheme="minorEastAsia"/>
                <w:lang w:val="en-US" w:eastAsia="zh-CN"/>
              </w:rPr>
            </w:pPr>
          </w:p>
        </w:tc>
      </w:tr>
      <w:tr w:rsidR="00877528" w14:paraId="5DBDC067" w14:textId="77777777">
        <w:tc>
          <w:tcPr>
            <w:tcW w:w="1479" w:type="dxa"/>
          </w:tcPr>
          <w:p w14:paraId="3FE18376" w14:textId="77777777" w:rsidR="00877528" w:rsidRDefault="0019686F">
            <w:pPr>
              <w:rPr>
                <w:rFonts w:eastAsia="Yu Mincho"/>
                <w:lang w:val="en-US" w:eastAsia="ja-JP"/>
              </w:rPr>
            </w:pPr>
            <w:r>
              <w:rPr>
                <w:rFonts w:eastAsia="Yu Mincho"/>
                <w:lang w:val="en-US" w:eastAsia="ja-JP"/>
              </w:rPr>
              <w:t>OPPO</w:t>
            </w:r>
          </w:p>
        </w:tc>
        <w:tc>
          <w:tcPr>
            <w:tcW w:w="1372" w:type="dxa"/>
          </w:tcPr>
          <w:p w14:paraId="497D1524"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5EA0E6A9" w14:textId="77777777" w:rsidR="00877528" w:rsidRDefault="00877528">
            <w:pPr>
              <w:rPr>
                <w:rFonts w:eastAsiaTheme="minorEastAsia"/>
                <w:lang w:val="en-US" w:eastAsia="zh-CN"/>
              </w:rPr>
            </w:pPr>
          </w:p>
        </w:tc>
      </w:tr>
      <w:tr w:rsidR="00877528" w14:paraId="6D695B24" w14:textId="77777777">
        <w:tc>
          <w:tcPr>
            <w:tcW w:w="1479" w:type="dxa"/>
          </w:tcPr>
          <w:p w14:paraId="538B158B"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9C6657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2E61C3"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7DDA6418" w14:textId="77777777" w:rsidR="00877528" w:rsidRDefault="00877528">
      <w:pPr>
        <w:rPr>
          <w:lang w:val="en-US" w:eastAsia="ja-JP"/>
        </w:rPr>
      </w:pPr>
    </w:p>
    <w:p w14:paraId="3E3EDBD6"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0C8488F9" w14:textId="77777777" w:rsidR="00877528" w:rsidRDefault="0019686F">
      <w:pPr>
        <w:rPr>
          <w:lang w:val="en-US" w:eastAsia="ja-JP"/>
        </w:rPr>
      </w:pPr>
      <w:r>
        <w:rPr>
          <w:lang w:val="en-US" w:eastAsia="ja-JP"/>
        </w:rPr>
        <w:t>Contributions [</w:t>
      </w:r>
      <w:hyperlink r:id="rId50" w:history="1">
        <w:r>
          <w:rPr>
            <w:rStyle w:val="Hyperlink"/>
            <w:lang w:val="en-US" w:eastAsia="ja-JP"/>
          </w:rPr>
          <w:t>31</w:t>
        </w:r>
      </w:hyperlink>
      <w:r>
        <w:rPr>
          <w:lang w:val="en-US" w:eastAsia="ja-JP"/>
        </w:rPr>
        <w:t xml:space="preserve">, </w:t>
      </w:r>
      <w:hyperlink r:id="rId51" w:history="1">
        <w:r>
          <w:rPr>
            <w:rStyle w:val="Hyperlink"/>
            <w:lang w:val="en-US" w:eastAsia="ja-JP"/>
          </w:rPr>
          <w:t>44</w:t>
        </w:r>
      </w:hyperlink>
      <w:r>
        <w:rPr>
          <w:lang w:val="en-US" w:eastAsia="ja-JP"/>
        </w:rPr>
        <w:t xml:space="preserve">] propose to clarify the common PUCCH resource set index determination in </w:t>
      </w:r>
      <w:hyperlink r:id="rId52" w:history="1">
        <w:r>
          <w:rPr>
            <w:rStyle w:val="Hyperlink"/>
            <w:lang w:val="en-US" w:eastAsia="ja-JP"/>
          </w:rPr>
          <w:t>38.213</w:t>
        </w:r>
      </w:hyperlink>
      <w:r>
        <w:rPr>
          <w:lang w:val="en-US" w:eastAsia="ja-JP"/>
        </w:rPr>
        <w:t xml:space="preserve"> clause 17.1 and to send an LS to ask RAN2 to clarify in </w:t>
      </w:r>
      <w:hyperlink r:id="rId53" w:history="1">
        <w:r>
          <w:rPr>
            <w:rStyle w:val="Hyperlink"/>
            <w:lang w:val="en-US" w:eastAsia="ja-JP"/>
          </w:rPr>
          <w:t>38.331</w:t>
        </w:r>
      </w:hyperlink>
      <w:r>
        <w:rPr>
          <w:lang w:val="en-US" w:eastAsia="ja-JP"/>
        </w:rPr>
        <w:t xml:space="preserve"> that RedCap-specific common PUCCH resource is always provided for a RedCap-specific initial UL BWP.</w:t>
      </w:r>
    </w:p>
    <w:p w14:paraId="53875EF8" w14:textId="77777777" w:rsidR="00877528" w:rsidRDefault="0019686F">
      <w:pPr>
        <w:rPr>
          <w:lang w:val="en-US" w:eastAsia="ja-JP"/>
        </w:rPr>
      </w:pPr>
      <w:r>
        <w:rPr>
          <w:lang w:val="en-US" w:eastAsia="ja-JP"/>
        </w:rPr>
        <w:t>Contributions [</w:t>
      </w:r>
      <w:hyperlink r:id="rId54" w:history="1">
        <w:r>
          <w:rPr>
            <w:rStyle w:val="Hyperlink"/>
            <w:lang w:val="en-US" w:eastAsia="ja-JP"/>
          </w:rPr>
          <w:t>36</w:t>
        </w:r>
      </w:hyperlink>
      <w:r>
        <w:rPr>
          <w:lang w:val="en-US" w:eastAsia="ja-JP"/>
        </w:rPr>
        <w:t xml:space="preserve"> (section 4), </w:t>
      </w:r>
      <w:hyperlink r:id="rId55" w:history="1">
        <w:r>
          <w:rPr>
            <w:rStyle w:val="Hyperlink"/>
            <w:lang w:val="en-US" w:eastAsia="ja-JP"/>
          </w:rPr>
          <w:t>41</w:t>
        </w:r>
      </w:hyperlink>
      <w:r>
        <w:rPr>
          <w:lang w:val="en-US" w:eastAsia="ja-JP"/>
        </w:rPr>
        <w:t xml:space="preserve">] propose a correction of the PUCCH PRB offset parameter name in </w:t>
      </w:r>
      <w:hyperlink r:id="rId56" w:history="1">
        <w:r>
          <w:rPr>
            <w:rStyle w:val="Hyperlink"/>
            <w:lang w:val="en-US" w:eastAsia="ja-JP"/>
          </w:rPr>
          <w:t>38.213</w:t>
        </w:r>
      </w:hyperlink>
      <w:r>
        <w:rPr>
          <w:lang w:val="en-US" w:eastAsia="ja-JP"/>
        </w:rPr>
        <w:t xml:space="preserve"> clause 17.1.</w:t>
      </w:r>
    </w:p>
    <w:p w14:paraId="0B5337DF" w14:textId="77777777" w:rsidR="00877528" w:rsidRDefault="0019686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3552E74" w14:textId="77777777">
        <w:tc>
          <w:tcPr>
            <w:tcW w:w="1479" w:type="dxa"/>
            <w:shd w:val="clear" w:color="auto" w:fill="D9D9D9" w:themeFill="background1" w:themeFillShade="D9"/>
          </w:tcPr>
          <w:p w14:paraId="12932F7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8FDC3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FF0AFC" w14:textId="77777777" w:rsidR="00877528" w:rsidRDefault="0019686F">
            <w:pPr>
              <w:rPr>
                <w:b/>
                <w:bCs/>
                <w:lang w:val="en-US"/>
              </w:rPr>
            </w:pPr>
            <w:r>
              <w:rPr>
                <w:b/>
                <w:bCs/>
                <w:lang w:val="en-US"/>
              </w:rPr>
              <w:t>Comments</w:t>
            </w:r>
          </w:p>
        </w:tc>
      </w:tr>
      <w:tr w:rsidR="00877528" w14:paraId="714FC221" w14:textId="77777777">
        <w:tc>
          <w:tcPr>
            <w:tcW w:w="1479" w:type="dxa"/>
          </w:tcPr>
          <w:p w14:paraId="35E3E7DE"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0342ED52"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9702B6" w14:textId="77777777" w:rsidR="00877528" w:rsidRDefault="0019686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877528" w14:paraId="1B55E385" w14:textId="77777777">
        <w:tc>
          <w:tcPr>
            <w:tcW w:w="1479" w:type="dxa"/>
          </w:tcPr>
          <w:p w14:paraId="1BD75DC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367E6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59B2136" w14:textId="77777777" w:rsidR="00877528" w:rsidRDefault="0019686F">
            <w:pPr>
              <w:rPr>
                <w:rFonts w:eastAsiaTheme="minorEastAsia"/>
                <w:lang w:val="en-US" w:eastAsia="zh-CN"/>
              </w:rPr>
            </w:pPr>
            <w:r>
              <w:rPr>
                <w:rFonts w:eastAsiaTheme="minorEastAsia"/>
                <w:lang w:val="en-US" w:eastAsia="zh-CN"/>
              </w:rPr>
              <w:t>We think it is a high priority issue.</w:t>
            </w:r>
          </w:p>
        </w:tc>
      </w:tr>
      <w:tr w:rsidR="00877528" w14:paraId="3DD23B58" w14:textId="77777777">
        <w:tc>
          <w:tcPr>
            <w:tcW w:w="1479" w:type="dxa"/>
          </w:tcPr>
          <w:p w14:paraId="4906230F"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B7BC3B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60F8E4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4CFA6586" w14:textId="77777777">
        <w:tc>
          <w:tcPr>
            <w:tcW w:w="1479" w:type="dxa"/>
          </w:tcPr>
          <w:p w14:paraId="453B7AF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5E9CB2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522393B" w14:textId="77777777" w:rsidR="00877528" w:rsidRDefault="0019686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877528" w14:paraId="715F8E28" w14:textId="77777777">
        <w:tc>
          <w:tcPr>
            <w:tcW w:w="1479" w:type="dxa"/>
          </w:tcPr>
          <w:p w14:paraId="3D159E6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016A64EF"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9AEC8F0" w14:textId="77777777" w:rsidR="00877528" w:rsidRDefault="0019686F">
            <w:pPr>
              <w:rPr>
                <w:rFonts w:eastAsiaTheme="minorEastAsia"/>
                <w:lang w:val="en-US" w:eastAsia="zh-CN"/>
              </w:rPr>
            </w:pPr>
            <w:r>
              <w:rPr>
                <w:rFonts w:eastAsiaTheme="minorEastAsia" w:hint="eastAsia"/>
                <w:lang w:val="en-US" w:eastAsia="zh-CN"/>
              </w:rPr>
              <w:t>Fine to have a clear conclusion.</w:t>
            </w:r>
          </w:p>
        </w:tc>
      </w:tr>
      <w:tr w:rsidR="00877528" w14:paraId="196A6542" w14:textId="77777777">
        <w:tc>
          <w:tcPr>
            <w:tcW w:w="1479" w:type="dxa"/>
          </w:tcPr>
          <w:p w14:paraId="79DD7A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40A62FD3"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42859322" w14:textId="77777777" w:rsidR="00877528" w:rsidRDefault="0019686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877528" w14:paraId="2BD1491D" w14:textId="77777777">
        <w:tc>
          <w:tcPr>
            <w:tcW w:w="1479" w:type="dxa"/>
          </w:tcPr>
          <w:p w14:paraId="21BB49A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0559BF" w14:textId="77777777" w:rsidR="00877528" w:rsidRDefault="0019686F">
            <w:pPr>
              <w:tabs>
                <w:tab w:val="left" w:pos="551"/>
              </w:tabs>
              <w:rPr>
                <w:rFonts w:eastAsiaTheme="minorEastAsia"/>
                <w:lang w:val="en-US" w:eastAsia="zh-CN"/>
              </w:rPr>
            </w:pPr>
            <w:r>
              <w:rPr>
                <w:rFonts w:eastAsia="Yu Mincho"/>
                <w:lang w:val="en-US" w:eastAsia="ja-JP"/>
              </w:rPr>
              <w:t>3</w:t>
            </w:r>
          </w:p>
        </w:tc>
        <w:tc>
          <w:tcPr>
            <w:tcW w:w="6780" w:type="dxa"/>
          </w:tcPr>
          <w:p w14:paraId="4D50B234" w14:textId="77777777" w:rsidR="00877528" w:rsidRDefault="0019686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877528" w14:paraId="68A3B9B0" w14:textId="77777777">
        <w:tc>
          <w:tcPr>
            <w:tcW w:w="1479" w:type="dxa"/>
          </w:tcPr>
          <w:p w14:paraId="16EE974F"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5A2F66E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78B5E0B" w14:textId="77777777" w:rsidR="00877528" w:rsidRDefault="0019686F">
            <w:pPr>
              <w:rPr>
                <w:rFonts w:eastAsiaTheme="minorEastAsia"/>
                <w:lang w:val="en-US" w:eastAsia="zh-CN"/>
              </w:rPr>
            </w:pPr>
            <w:r>
              <w:rPr>
                <w:rFonts w:eastAsiaTheme="minorEastAsia"/>
                <w:lang w:val="en-US" w:eastAsia="zh-CN"/>
              </w:rPr>
              <w:t>Ok to discuss</w:t>
            </w:r>
          </w:p>
        </w:tc>
      </w:tr>
      <w:tr w:rsidR="00877528" w14:paraId="77EC7CEE" w14:textId="77777777">
        <w:tc>
          <w:tcPr>
            <w:tcW w:w="1479" w:type="dxa"/>
          </w:tcPr>
          <w:p w14:paraId="6C17922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F4E5CEC"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5C4FAEA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19857024" w14:textId="77777777">
        <w:tc>
          <w:tcPr>
            <w:tcW w:w="1479" w:type="dxa"/>
          </w:tcPr>
          <w:p w14:paraId="4681BA1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79CDA38D"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1086131" w14:textId="77777777" w:rsidR="00877528" w:rsidRDefault="00877528">
            <w:pPr>
              <w:rPr>
                <w:rFonts w:eastAsiaTheme="minorEastAsia"/>
                <w:lang w:val="en-US" w:eastAsia="zh-CN"/>
              </w:rPr>
            </w:pPr>
          </w:p>
        </w:tc>
      </w:tr>
      <w:tr w:rsidR="00877528" w14:paraId="30D871F8" w14:textId="77777777">
        <w:tc>
          <w:tcPr>
            <w:tcW w:w="1479" w:type="dxa"/>
          </w:tcPr>
          <w:p w14:paraId="2F2BD8AA"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4023C57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75AC8DC" w14:textId="77777777" w:rsidR="00877528" w:rsidRDefault="00877528">
            <w:pPr>
              <w:rPr>
                <w:rFonts w:eastAsiaTheme="minorEastAsia"/>
                <w:lang w:val="en-US" w:eastAsia="zh-CN"/>
              </w:rPr>
            </w:pPr>
          </w:p>
        </w:tc>
      </w:tr>
      <w:tr w:rsidR="00877528" w14:paraId="4A988D64" w14:textId="77777777">
        <w:tc>
          <w:tcPr>
            <w:tcW w:w="1479" w:type="dxa"/>
          </w:tcPr>
          <w:p w14:paraId="7A990CF5"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931959"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2405F66" w14:textId="77777777" w:rsidR="00877528" w:rsidRDefault="00877528">
            <w:pPr>
              <w:rPr>
                <w:rFonts w:eastAsiaTheme="minorEastAsia"/>
                <w:lang w:val="en-US" w:eastAsia="zh-CN"/>
              </w:rPr>
            </w:pPr>
          </w:p>
        </w:tc>
      </w:tr>
      <w:tr w:rsidR="00877528" w14:paraId="215FC812" w14:textId="77777777">
        <w:tc>
          <w:tcPr>
            <w:tcW w:w="1479" w:type="dxa"/>
          </w:tcPr>
          <w:p w14:paraId="59751E27" w14:textId="77777777" w:rsidR="00877528" w:rsidRDefault="0019686F">
            <w:pPr>
              <w:rPr>
                <w:rFonts w:eastAsia="Yu Mincho"/>
                <w:lang w:val="en-US" w:eastAsia="ja-JP"/>
              </w:rPr>
            </w:pPr>
            <w:r>
              <w:rPr>
                <w:rFonts w:eastAsia="Yu Mincho"/>
                <w:lang w:val="en-US" w:eastAsia="ja-JP"/>
              </w:rPr>
              <w:t>OPPO</w:t>
            </w:r>
          </w:p>
        </w:tc>
        <w:tc>
          <w:tcPr>
            <w:tcW w:w="1372" w:type="dxa"/>
          </w:tcPr>
          <w:p w14:paraId="7D129C6D"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4E07EEC5" w14:textId="77777777" w:rsidR="00877528" w:rsidRDefault="00877528">
            <w:pPr>
              <w:rPr>
                <w:rFonts w:eastAsiaTheme="minorEastAsia"/>
                <w:lang w:val="en-US" w:eastAsia="zh-CN"/>
              </w:rPr>
            </w:pPr>
          </w:p>
        </w:tc>
      </w:tr>
      <w:tr w:rsidR="00877528" w14:paraId="739B80CA" w14:textId="77777777">
        <w:tc>
          <w:tcPr>
            <w:tcW w:w="1479" w:type="dxa"/>
          </w:tcPr>
          <w:p w14:paraId="728B1F78"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4342F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56DE29D"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877528" w14:paraId="12D9019E" w14:textId="77777777">
        <w:tc>
          <w:tcPr>
            <w:tcW w:w="1479" w:type="dxa"/>
          </w:tcPr>
          <w:p w14:paraId="2FA8CAD5"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797A142F"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5B6541DD"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14:paraId="569C9F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7"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51A42C31"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22402BB2"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8"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5F7E81D2" w14:textId="77777777">
        <w:tc>
          <w:tcPr>
            <w:tcW w:w="1479" w:type="dxa"/>
          </w:tcPr>
          <w:p w14:paraId="2A1FB57C"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821A89"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2340ADFF"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035FDA45"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9"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0F453940"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6DB1F7DB"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60"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4717FFB2" w14:textId="77777777">
        <w:tc>
          <w:tcPr>
            <w:tcW w:w="1479" w:type="dxa"/>
          </w:tcPr>
          <w:p w14:paraId="13473979"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E7484D1" w14:textId="77777777" w:rsidR="00877528" w:rsidRDefault="0019686F">
            <w:pPr>
              <w:rPr>
                <w:rFonts w:eastAsiaTheme="minorEastAsia"/>
                <w:lang w:val="en-US" w:eastAsia="zh-CN"/>
              </w:rPr>
            </w:pPr>
            <w:r>
              <w:rPr>
                <w:rFonts w:eastAsiaTheme="minorEastAsia"/>
                <w:lang w:val="en-US" w:eastAsia="zh-CN"/>
              </w:rPr>
              <w:t>Y</w:t>
            </w:r>
          </w:p>
        </w:tc>
      </w:tr>
      <w:tr w:rsidR="00877528" w14:paraId="6D6CE3B7" w14:textId="77777777">
        <w:tc>
          <w:tcPr>
            <w:tcW w:w="1479" w:type="dxa"/>
          </w:tcPr>
          <w:p w14:paraId="7EB92B3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0BC2890"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877528" w14:paraId="08CBBE53" w14:textId="77777777">
        <w:tc>
          <w:tcPr>
            <w:tcW w:w="1479" w:type="dxa"/>
          </w:tcPr>
          <w:p w14:paraId="0568E7A8"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248BDB65"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We are OK to update the parameter name as </w:t>
            </w:r>
            <w:r>
              <w:rPr>
                <w:rFonts w:eastAsiaTheme="minorEastAsia"/>
                <w:b/>
                <w:bCs/>
                <w:i/>
                <w:iCs/>
                <w:lang w:val="en-US" w:eastAsia="zh-CN"/>
              </w:rPr>
              <w:t>additionalPRBOffset</w:t>
            </w:r>
            <w:r>
              <w:rPr>
                <w:rFonts w:eastAsiaTheme="minorEastAsia"/>
                <w:lang w:val="en-US" w:eastAsia="zh-CN"/>
              </w:rPr>
              <w:t xml:space="preserve"> in 38.213.</w:t>
            </w:r>
          </w:p>
          <w:p w14:paraId="246C707C"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CR </w:t>
            </w:r>
            <w:hyperlink r:id="rId61" w:history="1">
              <w:r>
                <w:rPr>
                  <w:rStyle w:val="FollowedHyperlink"/>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r>
              <w:rPr>
                <w:rFonts w:eastAsia="MS Mincho"/>
                <w:i/>
                <w:iCs/>
              </w:rPr>
              <w:t>pucch-ResourceCommon</w:t>
            </w:r>
            <w:r>
              <w:rPr>
                <w:rFonts w:eastAsia="MS Mincho"/>
              </w:rPr>
              <w:t xml:space="preserve"> if </w:t>
            </w:r>
            <w:r>
              <w:rPr>
                <w:rFonts w:eastAsia="MS Mincho"/>
                <w:i/>
                <w:iCs/>
              </w:rPr>
              <w:t>pucch-ResourceCommon-RedCap</w:t>
            </w:r>
            <w:r>
              <w:rPr>
                <w:rFonts w:eastAsia="MS Mincho"/>
              </w:rPr>
              <w:t xml:space="preserve"> is absent</w:t>
            </w:r>
            <w:r>
              <w:rPr>
                <w:rFonts w:eastAsia="SimSun" w:hint="eastAsia"/>
                <w:lang w:val="en-US" w:eastAsia="zh-CN"/>
              </w:rPr>
              <w:t>, which should be decided by RAN2.</w:t>
            </w:r>
          </w:p>
          <w:p w14:paraId="6F2400C3"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533E3020" w14:textId="77777777" w:rsidR="00877528" w:rsidRDefault="0019686F">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13C91C10" w14:textId="77777777" w:rsidR="00877528" w:rsidRDefault="0019686F">
            <w:pPr>
              <w:rPr>
                <w:rFonts w:eastAsiaTheme="minorEastAsia"/>
                <w:lang w:val="en-US" w:eastAsia="zh-CN"/>
              </w:rPr>
            </w:pPr>
            <w:r>
              <w:rPr>
                <w:rFonts w:eastAsiaTheme="minorEastAsia" w:hint="eastAsia"/>
                <w:lang w:val="en-US" w:eastAsia="zh-CN"/>
              </w:rPr>
              <w:t xml:space="preserve">As for how to configure the PUCCH resource, e.g., based on  </w:t>
            </w:r>
            <w:r>
              <w:rPr>
                <w:rFonts w:eastAsia="MS Mincho"/>
                <w:i/>
                <w:iCs/>
              </w:rPr>
              <w:t>pucch-ResourceCommon</w:t>
            </w:r>
            <w:r>
              <w:rPr>
                <w:rFonts w:eastAsia="MS Mincho"/>
              </w:rPr>
              <w:t xml:space="preserve"> </w:t>
            </w:r>
            <w:r>
              <w:rPr>
                <w:rFonts w:eastAsia="SimSun" w:hint="eastAsia"/>
                <w:lang w:val="en-US" w:eastAsia="zh-CN"/>
              </w:rPr>
              <w:t xml:space="preserve">or </w:t>
            </w:r>
            <w:r>
              <w:rPr>
                <w:rFonts w:eastAsia="MS Mincho"/>
                <w:i/>
                <w:iCs/>
              </w:rPr>
              <w:t>pucch-ResourceCommon-RedCap</w:t>
            </w:r>
            <w:r>
              <w:rPr>
                <w:rFonts w:eastAsiaTheme="minorEastAsia" w:hint="eastAsia"/>
                <w:lang w:val="en-US" w:eastAsia="zh-CN"/>
              </w:rPr>
              <w:t>, it depends on RAN2 discussion.</w:t>
            </w:r>
          </w:p>
          <w:p w14:paraId="25463C86" w14:textId="77777777" w:rsidR="00877528" w:rsidRDefault="0019686F">
            <w:pPr>
              <w:rPr>
                <w:rFonts w:eastAsiaTheme="minorEastAsia"/>
                <w:lang w:val="en-US" w:eastAsia="zh-CN"/>
              </w:rPr>
            </w:pPr>
            <w:r>
              <w:rPr>
                <w:rFonts w:eastAsiaTheme="minorEastAsia" w:hint="eastAsia"/>
                <w:lang w:val="en-US" w:eastAsia="zh-CN"/>
              </w:rPr>
              <w:t>So, our suggestion would be try to agree the following proposal and send the LS to RAN2 inform them the proposal</w:t>
            </w:r>
          </w:p>
          <w:p w14:paraId="128CA8B0" w14:textId="77777777" w:rsidR="00877528" w:rsidRDefault="0019686F">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393030C5" w14:textId="77777777" w:rsidR="00877528" w:rsidRDefault="00877528">
            <w:pPr>
              <w:rPr>
                <w:rFonts w:eastAsiaTheme="minorEastAsia"/>
                <w:lang w:val="en-US" w:eastAsia="zh-CN"/>
              </w:rPr>
            </w:pPr>
          </w:p>
        </w:tc>
      </w:tr>
      <w:tr w:rsidR="00877528" w14:paraId="1EF21A67" w14:textId="77777777">
        <w:tc>
          <w:tcPr>
            <w:tcW w:w="1479" w:type="dxa"/>
          </w:tcPr>
          <w:p w14:paraId="0B5137F1"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45DBDE75" w14:textId="77777777" w:rsidR="00877528" w:rsidRDefault="0019686F">
            <w:pPr>
              <w:rPr>
                <w:rFonts w:eastAsiaTheme="minorEastAsia"/>
                <w:lang w:val="en-US" w:eastAsia="zh-CN"/>
              </w:rPr>
            </w:pPr>
            <w:r>
              <w:rPr>
                <w:rFonts w:eastAsia="Yu Mincho" w:hint="eastAsia"/>
                <w:lang w:val="en-US" w:eastAsia="ja-JP"/>
              </w:rPr>
              <w:t>Y</w:t>
            </w:r>
          </w:p>
        </w:tc>
      </w:tr>
      <w:tr w:rsidR="00877528" w14:paraId="22CBA630" w14:textId="77777777">
        <w:tc>
          <w:tcPr>
            <w:tcW w:w="1479" w:type="dxa"/>
          </w:tcPr>
          <w:p w14:paraId="48EBAA79"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13F7C19F" w14:textId="77777777" w:rsidR="00877528" w:rsidRDefault="0019686F">
            <w:pPr>
              <w:rPr>
                <w:rFonts w:eastAsia="Yu Mincho"/>
                <w:lang w:val="en-US" w:eastAsia="ja-JP"/>
              </w:rPr>
            </w:pPr>
            <w:r>
              <w:rPr>
                <w:rFonts w:eastAsia="Yu Mincho"/>
                <w:lang w:val="en-US" w:eastAsia="ja-JP"/>
              </w:rPr>
              <w:t>Y</w:t>
            </w:r>
          </w:p>
        </w:tc>
      </w:tr>
      <w:tr w:rsidR="00877528" w14:paraId="2C7E3E24" w14:textId="77777777">
        <w:tc>
          <w:tcPr>
            <w:tcW w:w="1479" w:type="dxa"/>
          </w:tcPr>
          <w:p w14:paraId="79B34677"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6DA34AEC" w14:textId="77777777" w:rsidR="00877528" w:rsidRDefault="0019686F">
            <w:pPr>
              <w:rPr>
                <w:rFonts w:eastAsiaTheme="minorEastAsia"/>
                <w:lang w:val="en-US" w:eastAsia="zh-CN"/>
              </w:rPr>
            </w:pPr>
            <w:r>
              <w:rPr>
                <w:rFonts w:eastAsiaTheme="minorEastAsia" w:hint="eastAsia"/>
                <w:lang w:val="en-US" w:eastAsia="zh-CN"/>
              </w:rPr>
              <w:t>Y</w:t>
            </w:r>
          </w:p>
        </w:tc>
      </w:tr>
      <w:tr w:rsidR="00877528" w14:paraId="6886E050" w14:textId="77777777">
        <w:tc>
          <w:tcPr>
            <w:tcW w:w="1479" w:type="dxa"/>
          </w:tcPr>
          <w:p w14:paraId="0222AF0B"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7A1E2CF" w14:textId="77777777" w:rsidR="00877528" w:rsidRDefault="0019686F">
            <w:pPr>
              <w:rPr>
                <w:rFonts w:eastAsiaTheme="minorEastAsia"/>
                <w:lang w:val="en-US" w:eastAsia="zh-CN"/>
              </w:rPr>
            </w:pPr>
            <w:r>
              <w:rPr>
                <w:rFonts w:eastAsiaTheme="minorEastAsia"/>
                <w:lang w:val="en-US" w:eastAsia="zh-CN"/>
              </w:rPr>
              <w:t>Y</w:t>
            </w:r>
          </w:p>
        </w:tc>
      </w:tr>
      <w:tr w:rsidR="00877528" w14:paraId="7EE5A120" w14:textId="77777777">
        <w:tc>
          <w:tcPr>
            <w:tcW w:w="1479" w:type="dxa"/>
          </w:tcPr>
          <w:p w14:paraId="195847FA"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ACE1417" w14:textId="77777777" w:rsidR="00877528" w:rsidRDefault="0019686F">
            <w:pPr>
              <w:rPr>
                <w:rFonts w:eastAsiaTheme="minorEastAsia"/>
                <w:lang w:val="en-US" w:eastAsia="zh-CN"/>
              </w:rPr>
            </w:pPr>
            <w:r>
              <w:rPr>
                <w:rFonts w:eastAsiaTheme="minorEastAsia"/>
                <w:lang w:val="en-US" w:eastAsia="zh-CN"/>
              </w:rPr>
              <w:t>Y</w:t>
            </w:r>
          </w:p>
        </w:tc>
      </w:tr>
      <w:tr w:rsidR="00877528" w14:paraId="322E342A" w14:textId="77777777">
        <w:tc>
          <w:tcPr>
            <w:tcW w:w="1479" w:type="dxa"/>
          </w:tcPr>
          <w:p w14:paraId="4A6342AF"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5D02095E" w14:textId="77777777" w:rsidR="00877528" w:rsidRDefault="0019686F">
            <w:pPr>
              <w:rPr>
                <w:rFonts w:eastAsiaTheme="minorEastAsia"/>
                <w:lang w:val="en-US" w:eastAsia="zh-CN"/>
              </w:rPr>
            </w:pPr>
            <w:r>
              <w:rPr>
                <w:rFonts w:eastAsiaTheme="minorEastAsia"/>
                <w:lang w:val="en-US" w:eastAsia="zh-CN"/>
              </w:rPr>
              <w:t>Y</w:t>
            </w:r>
          </w:p>
        </w:tc>
      </w:tr>
      <w:tr w:rsidR="003E7A4A" w14:paraId="5A4291C8" w14:textId="77777777">
        <w:tc>
          <w:tcPr>
            <w:tcW w:w="1479" w:type="dxa"/>
          </w:tcPr>
          <w:p w14:paraId="3A950B65" w14:textId="0A73D986"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02E304FA" w14:textId="196C9C8F" w:rsidR="003E7A4A" w:rsidRPr="003E7A4A" w:rsidRDefault="003E7A4A">
            <w:pPr>
              <w:rPr>
                <w:rFonts w:eastAsia="Yu Mincho"/>
                <w:lang w:val="en-US" w:eastAsia="ja-JP"/>
              </w:rPr>
            </w:pPr>
            <w:r>
              <w:rPr>
                <w:rFonts w:eastAsia="Yu Mincho" w:hint="eastAsia"/>
                <w:lang w:val="en-US" w:eastAsia="ja-JP"/>
              </w:rPr>
              <w:t>Y</w:t>
            </w:r>
          </w:p>
        </w:tc>
      </w:tr>
      <w:tr w:rsidR="00B6128B" w14:paraId="1B08A689" w14:textId="77777777" w:rsidTr="00B6128B">
        <w:tc>
          <w:tcPr>
            <w:tcW w:w="1479" w:type="dxa"/>
          </w:tcPr>
          <w:p w14:paraId="778F77FD" w14:textId="6B2CFB90" w:rsidR="00B6128B" w:rsidRDefault="00B6128B" w:rsidP="00920FCF">
            <w:pPr>
              <w:rPr>
                <w:rFonts w:eastAsiaTheme="minorEastAsia"/>
                <w:lang w:val="en-US" w:eastAsia="zh-CN"/>
              </w:rPr>
            </w:pPr>
            <w:r>
              <w:rPr>
                <w:rFonts w:eastAsiaTheme="minorEastAsia"/>
                <w:lang w:val="en-US" w:eastAsia="zh-CN"/>
              </w:rPr>
              <w:t>Ericsson</w:t>
            </w:r>
          </w:p>
        </w:tc>
        <w:tc>
          <w:tcPr>
            <w:tcW w:w="8152" w:type="dxa"/>
            <w:gridSpan w:val="2"/>
          </w:tcPr>
          <w:p w14:paraId="55FB0C03" w14:textId="77777777" w:rsidR="00B6128B" w:rsidRDefault="00B6128B" w:rsidP="00920FCF">
            <w:pPr>
              <w:overflowPunct w:val="0"/>
              <w:autoSpaceDE w:val="0"/>
              <w:autoSpaceDN w:val="0"/>
              <w:adjustRightInd w:val="0"/>
              <w:textAlignment w:val="baseline"/>
              <w:rPr>
                <w:rFonts w:eastAsia="SimSun"/>
                <w:szCs w:val="21"/>
                <w:lang w:val="en-US" w:eastAsia="zh-CN"/>
              </w:rPr>
            </w:pPr>
            <w:r>
              <w:rPr>
                <w:rFonts w:eastAsia="SimSun"/>
                <w:szCs w:val="21"/>
                <w:lang w:val="en-US" w:eastAsia="zh-CN"/>
              </w:rPr>
              <w:t>Yes, we are fine with the draft CR, the parameter name correction, and sending an LS to RAN2.</w:t>
            </w:r>
          </w:p>
        </w:tc>
      </w:tr>
      <w:tr w:rsidR="00BA3D03" w14:paraId="0B6857C8" w14:textId="77777777" w:rsidTr="00BA3D03">
        <w:tc>
          <w:tcPr>
            <w:tcW w:w="1479" w:type="dxa"/>
          </w:tcPr>
          <w:p w14:paraId="68B14907" w14:textId="34CBDA54" w:rsidR="00BA3D03" w:rsidRDefault="00BA3D03" w:rsidP="00920FCF">
            <w:pPr>
              <w:rPr>
                <w:rFonts w:eastAsiaTheme="minorEastAsia"/>
                <w:lang w:val="en-US" w:eastAsia="zh-CN"/>
              </w:rPr>
            </w:pPr>
            <w:r>
              <w:rPr>
                <w:rFonts w:eastAsiaTheme="minorEastAsia"/>
                <w:lang w:val="en-US" w:eastAsia="zh-CN"/>
              </w:rPr>
              <w:t>FL4</w:t>
            </w:r>
          </w:p>
        </w:tc>
        <w:tc>
          <w:tcPr>
            <w:tcW w:w="8152" w:type="dxa"/>
            <w:gridSpan w:val="2"/>
          </w:tcPr>
          <w:p w14:paraId="744B7EC9" w14:textId="1244AA50" w:rsidR="00BA3D03" w:rsidRDefault="00D44B33" w:rsidP="00920FCF">
            <w:pPr>
              <w:rPr>
                <w:rFonts w:eastAsiaTheme="minorEastAsia"/>
                <w:lang w:val="en-US" w:eastAsia="zh-CN"/>
              </w:rPr>
            </w:pPr>
            <w:r>
              <w:rPr>
                <w:rFonts w:eastAsiaTheme="minorEastAsia"/>
                <w:lang w:val="en-US" w:eastAsia="zh-CN"/>
              </w:rPr>
              <w:t>Based on the responses from companies, the following proposal can be considered:</w:t>
            </w:r>
          </w:p>
          <w:p w14:paraId="6F78A53E" w14:textId="77777777" w:rsidR="00B02A2F" w:rsidRDefault="00B02A2F" w:rsidP="00B02A2F">
            <w:pPr>
              <w:jc w:val="left"/>
              <w:rPr>
                <w:rFonts w:eastAsiaTheme="minorEastAsia"/>
                <w:b/>
                <w:bCs/>
                <w:lang w:val="en-US" w:eastAsia="zh-CN"/>
              </w:rPr>
            </w:pPr>
            <w:r w:rsidRPr="00B02A2F">
              <w:rPr>
                <w:rFonts w:eastAsiaTheme="minorEastAsia"/>
                <w:b/>
                <w:bCs/>
                <w:highlight w:val="yellow"/>
                <w:lang w:val="en-US" w:eastAsia="zh-CN"/>
              </w:rPr>
              <w:t xml:space="preserve">High Priority Proposal </w:t>
            </w:r>
            <w:r w:rsidR="00BA3D03" w:rsidRPr="00B02A2F">
              <w:rPr>
                <w:rFonts w:eastAsiaTheme="minorEastAsia"/>
                <w:b/>
                <w:bCs/>
                <w:highlight w:val="yellow"/>
                <w:lang w:val="en-US" w:eastAsia="zh-CN"/>
              </w:rPr>
              <w:t>2.4-1</w:t>
            </w:r>
            <w:r w:rsidRPr="00B02A2F">
              <w:rPr>
                <w:rFonts w:eastAsiaTheme="minorEastAsia"/>
                <w:b/>
                <w:bCs/>
                <w:highlight w:val="yellow"/>
                <w:lang w:val="en-US" w:eastAsia="zh-CN"/>
              </w:rPr>
              <w:t>c</w:t>
            </w:r>
            <w:r w:rsidR="00BA3D03">
              <w:rPr>
                <w:rFonts w:eastAsiaTheme="minorEastAsia"/>
                <w:b/>
                <w:bCs/>
                <w:lang w:val="en-US" w:eastAsia="zh-CN"/>
              </w:rPr>
              <w:t xml:space="preserve">: </w:t>
            </w:r>
          </w:p>
          <w:p w14:paraId="6CAE5893" w14:textId="1B824408" w:rsidR="00BA3D03" w:rsidRPr="00B02A2F" w:rsidRDefault="00BA3D03" w:rsidP="00B02A2F">
            <w:pPr>
              <w:pStyle w:val="ListParagraph"/>
              <w:numPr>
                <w:ilvl w:val="0"/>
                <w:numId w:val="25"/>
              </w:numPr>
              <w:jc w:val="left"/>
              <w:rPr>
                <w:rFonts w:eastAsiaTheme="minorEastAsia"/>
                <w:b/>
                <w:bCs/>
                <w:sz w:val="20"/>
                <w:szCs w:val="20"/>
                <w:lang w:val="en-US" w:eastAsia="zh-CN"/>
              </w:rPr>
            </w:pPr>
            <w:r w:rsidRPr="00B02A2F">
              <w:rPr>
                <w:rFonts w:eastAsiaTheme="minorEastAsia"/>
                <w:b/>
                <w:bCs/>
                <w:sz w:val="20"/>
                <w:szCs w:val="20"/>
                <w:lang w:val="en-US" w:eastAsia="zh-CN"/>
              </w:rPr>
              <w:t xml:space="preserve">Agree the draft CR for 38.213 clause 17.1 in </w:t>
            </w:r>
            <w:hyperlink r:id="rId62" w:history="1">
              <w:r w:rsidRPr="00B02A2F">
                <w:rPr>
                  <w:rStyle w:val="Hyperlink"/>
                  <w:rFonts w:eastAsiaTheme="minorEastAsia"/>
                  <w:b/>
                  <w:bCs/>
                  <w:sz w:val="20"/>
                  <w:szCs w:val="20"/>
                  <w:lang w:val="en-US" w:eastAsia="zh-CN"/>
                </w:rPr>
                <w:t>R1-2207000</w:t>
              </w:r>
            </w:hyperlink>
            <w:r w:rsidRPr="00B02A2F">
              <w:rPr>
                <w:rFonts w:eastAsiaTheme="minorEastAsia"/>
                <w:b/>
                <w:bCs/>
                <w:sz w:val="20"/>
                <w:szCs w:val="20"/>
                <w:lang w:val="en-US" w:eastAsia="zh-CN"/>
              </w:rPr>
              <w:t xml:space="preserve"> in principle.</w:t>
            </w:r>
          </w:p>
          <w:p w14:paraId="7788E8E6" w14:textId="77777777" w:rsidR="00BA3D03" w:rsidRDefault="00BA3D03" w:rsidP="00920FC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5A5BB62A" w14:textId="307B5199" w:rsidR="00BA3D03" w:rsidRDefault="0009772D" w:rsidP="00920FC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S</w:t>
            </w:r>
            <w:r w:rsidR="00BA3D03">
              <w:rPr>
                <w:rFonts w:eastAsiaTheme="minorEastAsia"/>
                <w:b/>
                <w:bCs/>
                <w:sz w:val="20"/>
                <w:szCs w:val="20"/>
                <w:lang w:val="en-US" w:eastAsia="zh-CN"/>
              </w:rPr>
              <w:t xml:space="preserve">end an LS to RAN2 to clarify that </w:t>
            </w:r>
            <w:r w:rsidR="00BA3D03">
              <w:rPr>
                <w:rFonts w:eastAsiaTheme="minorEastAsia"/>
                <w:b/>
                <w:bCs/>
                <w:i/>
                <w:iCs/>
                <w:sz w:val="20"/>
                <w:szCs w:val="20"/>
                <w:lang w:val="en-US" w:eastAsia="zh-CN"/>
              </w:rPr>
              <w:t>pucch-ResourceCommon-RedCap-r17</w:t>
            </w:r>
            <w:r w:rsidR="00BA3D03">
              <w:rPr>
                <w:rFonts w:eastAsiaTheme="minorEastAsia"/>
                <w:b/>
                <w:bCs/>
                <w:sz w:val="20"/>
                <w:szCs w:val="20"/>
                <w:lang w:val="en-US" w:eastAsia="zh-CN"/>
              </w:rPr>
              <w:t xml:space="preserve"> is always provided in a RedCap-specific initial UL BWP and to ask RAN2 to clarify this in 38.331 as proposed in </w:t>
            </w:r>
            <w:hyperlink r:id="rId63" w:history="1">
              <w:r w:rsidR="00BA3D03">
                <w:rPr>
                  <w:rStyle w:val="Hyperlink"/>
                  <w:rFonts w:eastAsiaTheme="minorEastAsia"/>
                  <w:b/>
                  <w:bCs/>
                  <w:sz w:val="20"/>
                  <w:szCs w:val="20"/>
                  <w:lang w:val="en-US" w:eastAsia="zh-CN"/>
                </w:rPr>
                <w:t>R1-2207494</w:t>
              </w:r>
            </w:hyperlink>
            <w:r w:rsidR="00BA3D03">
              <w:rPr>
                <w:rFonts w:eastAsiaTheme="minorEastAsia"/>
                <w:b/>
                <w:bCs/>
                <w:sz w:val="20"/>
                <w:szCs w:val="20"/>
                <w:lang w:val="en-US" w:eastAsia="zh-CN"/>
              </w:rPr>
              <w:t>.</w:t>
            </w:r>
          </w:p>
        </w:tc>
      </w:tr>
      <w:tr w:rsidR="00665B94" w14:paraId="7913472C" w14:textId="77777777" w:rsidTr="00CF5C32">
        <w:tc>
          <w:tcPr>
            <w:tcW w:w="1479" w:type="dxa"/>
            <w:shd w:val="clear" w:color="auto" w:fill="D9D9D9" w:themeFill="background1" w:themeFillShade="D9"/>
          </w:tcPr>
          <w:p w14:paraId="7ED93EAA" w14:textId="77777777" w:rsidR="00665B94" w:rsidRDefault="00665B94" w:rsidP="00CF5C32">
            <w:pPr>
              <w:rPr>
                <w:b/>
                <w:bCs/>
                <w:lang w:val="en-US"/>
              </w:rPr>
            </w:pPr>
            <w:r>
              <w:rPr>
                <w:b/>
                <w:bCs/>
                <w:lang w:val="en-US"/>
              </w:rPr>
              <w:t>Company</w:t>
            </w:r>
          </w:p>
        </w:tc>
        <w:tc>
          <w:tcPr>
            <w:tcW w:w="1372" w:type="dxa"/>
            <w:shd w:val="clear" w:color="auto" w:fill="D9D9D9" w:themeFill="background1" w:themeFillShade="D9"/>
          </w:tcPr>
          <w:p w14:paraId="6F45FE89" w14:textId="77777777" w:rsidR="00665B94" w:rsidRDefault="00665B94" w:rsidP="00CF5C32">
            <w:pPr>
              <w:rPr>
                <w:b/>
                <w:bCs/>
                <w:lang w:val="en-US"/>
              </w:rPr>
            </w:pPr>
            <w:r>
              <w:rPr>
                <w:b/>
                <w:bCs/>
                <w:lang w:val="en-US"/>
              </w:rPr>
              <w:t>Y/N</w:t>
            </w:r>
          </w:p>
        </w:tc>
        <w:tc>
          <w:tcPr>
            <w:tcW w:w="6780" w:type="dxa"/>
            <w:shd w:val="clear" w:color="auto" w:fill="D9D9D9" w:themeFill="background1" w:themeFillShade="D9"/>
          </w:tcPr>
          <w:p w14:paraId="6B42B47E" w14:textId="77777777" w:rsidR="00665B94" w:rsidRDefault="00665B94" w:rsidP="00CF5C32">
            <w:pPr>
              <w:rPr>
                <w:b/>
                <w:bCs/>
                <w:lang w:val="en-US"/>
              </w:rPr>
            </w:pPr>
            <w:r>
              <w:rPr>
                <w:b/>
                <w:bCs/>
                <w:lang w:val="en-US"/>
              </w:rPr>
              <w:t>Comments</w:t>
            </w:r>
          </w:p>
        </w:tc>
      </w:tr>
      <w:tr w:rsidR="00665B94" w14:paraId="421B15AB" w14:textId="77777777" w:rsidTr="00CF5C32">
        <w:tc>
          <w:tcPr>
            <w:tcW w:w="1479" w:type="dxa"/>
          </w:tcPr>
          <w:p w14:paraId="739E577F" w14:textId="77777777" w:rsidR="00665B94" w:rsidRDefault="00665B94" w:rsidP="00CF5C32">
            <w:pPr>
              <w:rPr>
                <w:rFonts w:eastAsiaTheme="minorEastAsia"/>
                <w:lang w:val="en-US" w:eastAsia="zh-CN"/>
              </w:rPr>
            </w:pPr>
          </w:p>
        </w:tc>
        <w:tc>
          <w:tcPr>
            <w:tcW w:w="1372" w:type="dxa"/>
          </w:tcPr>
          <w:p w14:paraId="1C8F8E5D" w14:textId="77777777" w:rsidR="00665B94" w:rsidRDefault="00665B94" w:rsidP="00CF5C32">
            <w:pPr>
              <w:tabs>
                <w:tab w:val="left" w:pos="551"/>
              </w:tabs>
              <w:rPr>
                <w:rFonts w:eastAsiaTheme="minorEastAsia"/>
                <w:lang w:val="en-US" w:eastAsia="zh-CN"/>
              </w:rPr>
            </w:pPr>
          </w:p>
        </w:tc>
        <w:tc>
          <w:tcPr>
            <w:tcW w:w="6780" w:type="dxa"/>
          </w:tcPr>
          <w:p w14:paraId="4A553690" w14:textId="77777777" w:rsidR="00665B94" w:rsidRDefault="00665B94" w:rsidP="00CF5C32">
            <w:pPr>
              <w:rPr>
                <w:rFonts w:eastAsiaTheme="minorEastAsia"/>
                <w:lang w:val="en-US" w:eastAsia="zh-CN"/>
              </w:rPr>
            </w:pPr>
          </w:p>
        </w:tc>
      </w:tr>
    </w:tbl>
    <w:p w14:paraId="31940101" w14:textId="77777777" w:rsidR="00877528" w:rsidRPr="00BA3D03" w:rsidRDefault="00877528">
      <w:pPr>
        <w:rPr>
          <w:rFonts w:eastAsia="Yu Mincho"/>
          <w:lang w:val="en-US" w:eastAsia="ja-JP"/>
        </w:rPr>
      </w:pPr>
    </w:p>
    <w:p w14:paraId="15F763B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4EB97A4F" w14:textId="77777777" w:rsidR="00877528" w:rsidRDefault="0019686F">
      <w:pPr>
        <w:rPr>
          <w:lang w:val="en-US" w:eastAsia="ja-JP"/>
        </w:rPr>
      </w:pPr>
      <w:r>
        <w:rPr>
          <w:lang w:val="en-US" w:eastAsia="ja-JP"/>
        </w:rPr>
        <w:t>Contributions [</w:t>
      </w:r>
      <w:hyperlink r:id="rId64" w:history="1">
        <w:r>
          <w:rPr>
            <w:rStyle w:val="Hyperlink"/>
            <w:lang w:val="en-US" w:eastAsia="ja-JP"/>
          </w:rPr>
          <w:t>21</w:t>
        </w:r>
      </w:hyperlink>
      <w:r>
        <w:rPr>
          <w:lang w:val="en-US" w:eastAsia="ja-JP"/>
        </w:rPr>
        <w:t xml:space="preserve">, </w:t>
      </w:r>
      <w:hyperlink r:id="rId65" w:history="1">
        <w:r>
          <w:rPr>
            <w:rStyle w:val="Hyperlink"/>
            <w:lang w:val="en-US" w:eastAsia="ja-JP"/>
          </w:rPr>
          <w:t>22</w:t>
        </w:r>
      </w:hyperlink>
      <w:r>
        <w:rPr>
          <w:lang w:val="en-US" w:eastAsia="ja-JP"/>
        </w:rPr>
        <w:t xml:space="preserve">, </w:t>
      </w:r>
      <w:hyperlink r:id="rId66" w:history="1">
        <w:r>
          <w:rPr>
            <w:rStyle w:val="Hyperlink"/>
            <w:lang w:val="en-US"/>
          </w:rPr>
          <w:t>32</w:t>
        </w:r>
      </w:hyperlink>
      <w:r>
        <w:rPr>
          <w:lang w:val="en-US"/>
        </w:rPr>
        <w:t xml:space="preserve"> (section 2.3), </w:t>
      </w:r>
      <w:hyperlink r:id="rId67" w:history="1">
        <w:r>
          <w:rPr>
            <w:rStyle w:val="Hyperlink"/>
            <w:lang w:val="en-US" w:eastAsia="ja-JP"/>
          </w:rPr>
          <w:t>34</w:t>
        </w:r>
      </w:hyperlink>
      <w:r>
        <w:rPr>
          <w:lang w:val="en-US" w:eastAsia="ja-JP"/>
        </w:rPr>
        <w:t xml:space="preserve">, </w:t>
      </w:r>
      <w:hyperlink r:id="rId68" w:history="1">
        <w:r>
          <w:rPr>
            <w:rStyle w:val="Hyperlink"/>
            <w:lang w:val="en-US" w:eastAsia="ja-JP"/>
          </w:rPr>
          <w:t>40</w:t>
        </w:r>
      </w:hyperlink>
      <w:r>
        <w:rPr>
          <w:lang w:val="en-US" w:eastAsia="ja-JP"/>
        </w:rPr>
        <w:t xml:space="preserve">] propose to clarify the relation between PUSCH and NCD-SSB in various subclauses to </w:t>
      </w:r>
      <w:hyperlink r:id="rId69" w:history="1">
        <w:r>
          <w:rPr>
            <w:rStyle w:val="Hyperlink"/>
            <w:lang w:val="en-US" w:eastAsia="ja-JP"/>
          </w:rPr>
          <w:t>38.214</w:t>
        </w:r>
      </w:hyperlink>
      <w:r>
        <w:rPr>
          <w:lang w:val="en-US" w:eastAsia="ja-JP"/>
        </w:rPr>
        <w:t xml:space="preserve"> clause 6.1, whereas contribution [</w:t>
      </w:r>
      <w:hyperlink r:id="rId70" w:history="1">
        <w:r>
          <w:rPr>
            <w:rStyle w:val="Hyperlink"/>
            <w:lang w:val="en-US" w:eastAsia="ja-JP"/>
          </w:rPr>
          <w:t>39</w:t>
        </w:r>
      </w:hyperlink>
      <w:r>
        <w:rPr>
          <w:lang w:val="en-US" w:eastAsia="ja-JP"/>
        </w:rPr>
        <w:t xml:space="preserve">] proposes to clarify this in </w:t>
      </w:r>
      <w:hyperlink r:id="rId71" w:history="1">
        <w:r>
          <w:rPr>
            <w:rStyle w:val="Hyperlink"/>
            <w:lang w:val="en-US" w:eastAsia="ja-JP"/>
          </w:rPr>
          <w:t>38.213</w:t>
        </w:r>
      </w:hyperlink>
      <w:r>
        <w:rPr>
          <w:lang w:val="en-US" w:eastAsia="ja-JP"/>
        </w:rPr>
        <w:t xml:space="preserve"> clause 17.1.</w:t>
      </w:r>
    </w:p>
    <w:p w14:paraId="3C961B31" w14:textId="77777777" w:rsidR="00877528" w:rsidRDefault="0019686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71"/>
        <w:gridCol w:w="1580"/>
        <w:gridCol w:w="6780"/>
      </w:tblGrid>
      <w:tr w:rsidR="00877528" w14:paraId="7CC6AFD5" w14:textId="77777777" w:rsidTr="00D608DE">
        <w:tc>
          <w:tcPr>
            <w:tcW w:w="1271" w:type="dxa"/>
            <w:shd w:val="clear" w:color="auto" w:fill="D9D9D9" w:themeFill="background1" w:themeFillShade="D9"/>
          </w:tcPr>
          <w:p w14:paraId="659DEF41" w14:textId="77777777" w:rsidR="00877528" w:rsidRDefault="0019686F">
            <w:pPr>
              <w:rPr>
                <w:b/>
                <w:bCs/>
                <w:lang w:val="en-US"/>
              </w:rPr>
            </w:pPr>
            <w:r>
              <w:rPr>
                <w:b/>
                <w:bCs/>
                <w:lang w:val="en-US"/>
              </w:rPr>
              <w:t>Company</w:t>
            </w:r>
          </w:p>
        </w:tc>
        <w:tc>
          <w:tcPr>
            <w:tcW w:w="1580" w:type="dxa"/>
            <w:shd w:val="clear" w:color="auto" w:fill="D9D9D9" w:themeFill="background1" w:themeFillShade="D9"/>
          </w:tcPr>
          <w:p w14:paraId="76F08340"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3E82B02" w14:textId="77777777" w:rsidR="00877528" w:rsidRDefault="0019686F">
            <w:pPr>
              <w:rPr>
                <w:b/>
                <w:bCs/>
                <w:lang w:val="en-US"/>
              </w:rPr>
            </w:pPr>
            <w:r>
              <w:rPr>
                <w:b/>
                <w:bCs/>
                <w:lang w:val="en-US"/>
              </w:rPr>
              <w:t>Comments</w:t>
            </w:r>
          </w:p>
        </w:tc>
      </w:tr>
      <w:tr w:rsidR="00877528" w14:paraId="0887D7F1" w14:textId="77777777" w:rsidTr="00D608DE">
        <w:tc>
          <w:tcPr>
            <w:tcW w:w="1271" w:type="dxa"/>
          </w:tcPr>
          <w:p w14:paraId="6D5482D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80" w:type="dxa"/>
          </w:tcPr>
          <w:p w14:paraId="5E2CC46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7884B4" w14:textId="77777777" w:rsidR="00877528" w:rsidRDefault="0019686F">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877528" w14:paraId="11EAEE8F" w14:textId="77777777" w:rsidTr="00D608DE">
        <w:tc>
          <w:tcPr>
            <w:tcW w:w="1271" w:type="dxa"/>
          </w:tcPr>
          <w:p w14:paraId="5E73F76A" w14:textId="77777777" w:rsidR="00877528" w:rsidRDefault="0019686F">
            <w:pPr>
              <w:rPr>
                <w:rFonts w:eastAsiaTheme="minorEastAsia"/>
                <w:lang w:val="en-US" w:eastAsia="zh-CN"/>
              </w:rPr>
            </w:pPr>
            <w:r>
              <w:rPr>
                <w:rFonts w:eastAsiaTheme="minorEastAsia"/>
                <w:lang w:val="en-US" w:eastAsia="zh-CN"/>
              </w:rPr>
              <w:t>Nordic</w:t>
            </w:r>
          </w:p>
        </w:tc>
        <w:tc>
          <w:tcPr>
            <w:tcW w:w="1580" w:type="dxa"/>
          </w:tcPr>
          <w:p w14:paraId="21E7868F" w14:textId="77777777" w:rsidR="00877528" w:rsidRDefault="00877528">
            <w:pPr>
              <w:tabs>
                <w:tab w:val="left" w:pos="551"/>
              </w:tabs>
              <w:rPr>
                <w:rFonts w:eastAsiaTheme="minorEastAsia"/>
                <w:lang w:val="en-US" w:eastAsia="zh-CN"/>
              </w:rPr>
            </w:pPr>
          </w:p>
        </w:tc>
        <w:tc>
          <w:tcPr>
            <w:tcW w:w="6780" w:type="dxa"/>
          </w:tcPr>
          <w:p w14:paraId="4A21E8C0" w14:textId="77777777" w:rsidR="00877528" w:rsidRDefault="0019686F">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877528" w14:paraId="5F3C61E0" w14:textId="77777777" w:rsidTr="00D608DE">
        <w:tc>
          <w:tcPr>
            <w:tcW w:w="1271" w:type="dxa"/>
          </w:tcPr>
          <w:p w14:paraId="7CCEB17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0" w:type="dxa"/>
          </w:tcPr>
          <w:p w14:paraId="207C554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CDFDC8E" w14:textId="77777777" w:rsidR="00877528" w:rsidRDefault="0019686F">
            <w:pPr>
              <w:rPr>
                <w:rFonts w:eastAsiaTheme="minorEastAsia"/>
                <w:lang w:val="en-US" w:eastAsia="zh-CN"/>
              </w:rPr>
            </w:pPr>
            <w:r>
              <w:rPr>
                <w:rFonts w:eastAsiaTheme="minorEastAsia"/>
                <w:lang w:val="en-US" w:eastAsia="zh-CN"/>
              </w:rPr>
              <w:t xml:space="preserve">It is necessary to clarify that the SSB should include NCD-SSB. </w:t>
            </w:r>
          </w:p>
          <w:p w14:paraId="131D1F09" w14:textId="77777777" w:rsidR="00877528" w:rsidRDefault="0019686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2812D9EE" w14:textId="77777777" w:rsidTr="00D608DE">
        <w:tc>
          <w:tcPr>
            <w:tcW w:w="1271" w:type="dxa"/>
          </w:tcPr>
          <w:p w14:paraId="2A83C4C3" w14:textId="77777777" w:rsidR="00877528" w:rsidRDefault="0019686F">
            <w:pPr>
              <w:rPr>
                <w:rFonts w:eastAsiaTheme="minorEastAsia"/>
                <w:lang w:val="en-US" w:eastAsia="zh-CN"/>
              </w:rPr>
            </w:pPr>
            <w:r>
              <w:rPr>
                <w:rFonts w:eastAsiaTheme="minorEastAsia"/>
                <w:lang w:val="en-US" w:eastAsia="zh-CN"/>
              </w:rPr>
              <w:t>Intel</w:t>
            </w:r>
          </w:p>
        </w:tc>
        <w:tc>
          <w:tcPr>
            <w:tcW w:w="1580" w:type="dxa"/>
          </w:tcPr>
          <w:p w14:paraId="1C204662"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D38D367" w14:textId="77777777" w:rsidR="00877528" w:rsidRDefault="0019686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877528" w14:paraId="157041C0" w14:textId="77777777" w:rsidTr="00D608DE">
        <w:tc>
          <w:tcPr>
            <w:tcW w:w="1271" w:type="dxa"/>
          </w:tcPr>
          <w:p w14:paraId="763F4C2F" w14:textId="77777777" w:rsidR="00877528" w:rsidRDefault="0019686F">
            <w:pPr>
              <w:rPr>
                <w:rFonts w:eastAsiaTheme="minorEastAsia"/>
                <w:lang w:val="en-US" w:eastAsia="zh-CN"/>
              </w:rPr>
            </w:pPr>
            <w:r>
              <w:rPr>
                <w:rFonts w:eastAsiaTheme="minorEastAsia"/>
                <w:lang w:val="en-US" w:eastAsia="zh-CN"/>
              </w:rPr>
              <w:t>Qualcomm</w:t>
            </w:r>
          </w:p>
        </w:tc>
        <w:tc>
          <w:tcPr>
            <w:tcW w:w="1580" w:type="dxa"/>
          </w:tcPr>
          <w:p w14:paraId="755AA74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1D0208A" w14:textId="77777777" w:rsidR="00877528" w:rsidRDefault="0019686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187D2E91" w14:textId="77777777" w:rsidR="00877528" w:rsidRDefault="0019686F">
            <w:pPr>
              <w:numPr>
                <w:ilvl w:val="0"/>
                <w:numId w:val="20"/>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a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rsidR="00877528" w14:paraId="69F7FB17" w14:textId="77777777" w:rsidTr="00D608DE">
        <w:tc>
          <w:tcPr>
            <w:tcW w:w="1271" w:type="dxa"/>
          </w:tcPr>
          <w:p w14:paraId="0E972AC2" w14:textId="77777777" w:rsidR="00877528" w:rsidRDefault="0019686F">
            <w:pPr>
              <w:rPr>
                <w:rFonts w:eastAsiaTheme="minorEastAsia"/>
                <w:lang w:val="en-US" w:eastAsia="zh-CN"/>
              </w:rPr>
            </w:pPr>
            <w:r>
              <w:rPr>
                <w:rFonts w:eastAsiaTheme="minorEastAsia" w:hint="eastAsia"/>
                <w:lang w:val="en-US" w:eastAsia="zh-CN"/>
              </w:rPr>
              <w:t>CATT</w:t>
            </w:r>
          </w:p>
        </w:tc>
        <w:tc>
          <w:tcPr>
            <w:tcW w:w="1580" w:type="dxa"/>
          </w:tcPr>
          <w:p w14:paraId="58501D4E"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14812875" w14:textId="77777777" w:rsidR="00877528" w:rsidRDefault="0019686F">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877528" w14:paraId="266DBD11" w14:textId="77777777">
              <w:tc>
                <w:tcPr>
                  <w:tcW w:w="6549" w:type="dxa"/>
                </w:tcPr>
                <w:p w14:paraId="39F9D24B"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14:paraId="40054D28" w14:textId="77777777" w:rsidR="00877528" w:rsidRDefault="0019686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5AFAFE3B" w14:textId="77777777" w:rsidR="00877528" w:rsidRDefault="00877528">
            <w:pPr>
              <w:rPr>
                <w:rFonts w:eastAsiaTheme="minorEastAsia"/>
                <w:lang w:val="en-US" w:eastAsia="zh-CN"/>
              </w:rPr>
            </w:pPr>
          </w:p>
        </w:tc>
      </w:tr>
      <w:tr w:rsidR="00877528" w14:paraId="55797CE8" w14:textId="77777777" w:rsidTr="00D608DE">
        <w:tc>
          <w:tcPr>
            <w:tcW w:w="1271" w:type="dxa"/>
          </w:tcPr>
          <w:p w14:paraId="6968A381" w14:textId="77777777" w:rsidR="00877528" w:rsidRDefault="0019686F">
            <w:pPr>
              <w:rPr>
                <w:rFonts w:eastAsiaTheme="minorEastAsia"/>
                <w:lang w:val="en-US" w:eastAsia="zh-CN"/>
              </w:rPr>
            </w:pPr>
            <w:r>
              <w:rPr>
                <w:rFonts w:eastAsiaTheme="minorEastAsia" w:hint="eastAsia"/>
                <w:lang w:val="en-US" w:eastAsia="zh-CN"/>
              </w:rPr>
              <w:t>ZTE, Sanechips</w:t>
            </w:r>
          </w:p>
        </w:tc>
        <w:tc>
          <w:tcPr>
            <w:tcW w:w="1580" w:type="dxa"/>
          </w:tcPr>
          <w:p w14:paraId="6E557942"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019BA4F" w14:textId="77777777" w:rsidR="00877528" w:rsidRDefault="0019686F">
            <w:pPr>
              <w:rPr>
                <w:rFonts w:eastAsiaTheme="minorEastAsia"/>
                <w:lang w:val="en-US" w:eastAsia="zh-CN"/>
              </w:rPr>
            </w:pPr>
            <w:r>
              <w:rPr>
                <w:rFonts w:eastAsiaTheme="minorEastAsia" w:hint="eastAsia"/>
                <w:lang w:val="en-US" w:eastAsia="zh-CN"/>
              </w:rPr>
              <w:t xml:space="preserve">NCD-SSB related issues need to be addressed together. </w:t>
            </w:r>
          </w:p>
          <w:p w14:paraId="560D40BD" w14:textId="77777777" w:rsidR="00877528" w:rsidRDefault="0019686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877528" w14:paraId="3EB5A102" w14:textId="77777777" w:rsidTr="00D608DE">
        <w:tc>
          <w:tcPr>
            <w:tcW w:w="1271" w:type="dxa"/>
          </w:tcPr>
          <w:p w14:paraId="30B9BFD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580" w:type="dxa"/>
          </w:tcPr>
          <w:p w14:paraId="6101D36D"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1E18F682"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877528" w14:paraId="32EC96A6" w14:textId="77777777" w:rsidTr="00D608DE">
        <w:tc>
          <w:tcPr>
            <w:tcW w:w="1271" w:type="dxa"/>
          </w:tcPr>
          <w:p w14:paraId="58EEA404" w14:textId="77777777" w:rsidR="00877528" w:rsidRDefault="0019686F">
            <w:pPr>
              <w:rPr>
                <w:rFonts w:eastAsia="Yu Mincho"/>
                <w:lang w:val="en-US" w:eastAsia="ja-JP"/>
              </w:rPr>
            </w:pPr>
            <w:r>
              <w:rPr>
                <w:rFonts w:eastAsiaTheme="minorEastAsia"/>
                <w:lang w:val="en-US" w:eastAsia="zh-CN"/>
              </w:rPr>
              <w:t>Samsung</w:t>
            </w:r>
          </w:p>
        </w:tc>
        <w:tc>
          <w:tcPr>
            <w:tcW w:w="1580" w:type="dxa"/>
          </w:tcPr>
          <w:p w14:paraId="56170292" w14:textId="77777777" w:rsidR="00877528" w:rsidRDefault="0019686F">
            <w:pPr>
              <w:tabs>
                <w:tab w:val="left" w:pos="551"/>
              </w:tabs>
              <w:rPr>
                <w:rFonts w:eastAsia="Yu Mincho"/>
                <w:lang w:val="en-US" w:eastAsia="ja-JP"/>
              </w:rPr>
            </w:pPr>
            <w:r>
              <w:rPr>
                <w:rFonts w:eastAsiaTheme="minorEastAsia"/>
                <w:lang w:val="en-US" w:eastAsia="zh-CN"/>
              </w:rPr>
              <w:t>2</w:t>
            </w:r>
          </w:p>
        </w:tc>
        <w:tc>
          <w:tcPr>
            <w:tcW w:w="6780" w:type="dxa"/>
          </w:tcPr>
          <w:p w14:paraId="4BCA8211" w14:textId="77777777" w:rsidR="00877528" w:rsidRDefault="0019686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877528" w14:paraId="0DDB64D8" w14:textId="77777777" w:rsidTr="00D608DE">
        <w:tc>
          <w:tcPr>
            <w:tcW w:w="1271" w:type="dxa"/>
          </w:tcPr>
          <w:p w14:paraId="395C3B4B" w14:textId="77777777" w:rsidR="00877528" w:rsidRDefault="0019686F">
            <w:pPr>
              <w:rPr>
                <w:rFonts w:eastAsiaTheme="minorEastAsia"/>
                <w:lang w:val="en-US" w:eastAsia="zh-CN"/>
              </w:rPr>
            </w:pPr>
            <w:r>
              <w:rPr>
                <w:rFonts w:eastAsiaTheme="minorEastAsia"/>
                <w:lang w:val="en-US" w:eastAsia="zh-CN"/>
              </w:rPr>
              <w:t>CMCC</w:t>
            </w:r>
          </w:p>
        </w:tc>
        <w:tc>
          <w:tcPr>
            <w:tcW w:w="1580" w:type="dxa"/>
          </w:tcPr>
          <w:p w14:paraId="225B6FA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8D85256" w14:textId="77777777" w:rsidR="00877528" w:rsidRDefault="0019686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877528" w14:paraId="53E69236" w14:textId="77777777" w:rsidTr="00D608DE">
        <w:tc>
          <w:tcPr>
            <w:tcW w:w="1271" w:type="dxa"/>
          </w:tcPr>
          <w:p w14:paraId="34B85D67" w14:textId="77777777" w:rsidR="00877528" w:rsidRDefault="0019686F">
            <w:pPr>
              <w:rPr>
                <w:rFonts w:eastAsiaTheme="minorEastAsia"/>
                <w:lang w:val="en-US" w:eastAsia="zh-CN"/>
              </w:rPr>
            </w:pPr>
            <w:r>
              <w:rPr>
                <w:rFonts w:eastAsiaTheme="minorEastAsia"/>
                <w:lang w:val="en-US" w:eastAsia="zh-CN"/>
              </w:rPr>
              <w:t>Nokia, NSB</w:t>
            </w:r>
          </w:p>
        </w:tc>
        <w:tc>
          <w:tcPr>
            <w:tcW w:w="1580" w:type="dxa"/>
          </w:tcPr>
          <w:p w14:paraId="1FE4155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C131A59" w14:textId="77777777" w:rsidR="00877528" w:rsidRDefault="0019686F">
            <w:pPr>
              <w:rPr>
                <w:rFonts w:eastAsiaTheme="minorEastAsia"/>
                <w:lang w:val="en-US" w:eastAsia="zh-CN"/>
              </w:rPr>
            </w:pPr>
            <w:r>
              <w:rPr>
                <w:rFonts w:eastAsiaTheme="minorEastAsia"/>
                <w:lang w:val="en-US" w:eastAsia="zh-CN"/>
              </w:rPr>
              <w:t>Agree with ZTE, all related NCD-SSB issues should be discussed together.</w:t>
            </w:r>
          </w:p>
        </w:tc>
      </w:tr>
      <w:tr w:rsidR="00877528" w14:paraId="628B3706" w14:textId="77777777" w:rsidTr="00D608DE">
        <w:tc>
          <w:tcPr>
            <w:tcW w:w="1271" w:type="dxa"/>
          </w:tcPr>
          <w:p w14:paraId="4F83FF34" w14:textId="77777777" w:rsidR="00877528" w:rsidRDefault="0019686F">
            <w:pPr>
              <w:rPr>
                <w:rFonts w:eastAsiaTheme="minorEastAsia"/>
                <w:lang w:val="en-US" w:eastAsia="zh-CN"/>
              </w:rPr>
            </w:pPr>
            <w:r>
              <w:rPr>
                <w:rFonts w:eastAsiaTheme="minorEastAsia"/>
                <w:lang w:val="en-US" w:eastAsia="zh-CN"/>
              </w:rPr>
              <w:t>Ericsson</w:t>
            </w:r>
          </w:p>
        </w:tc>
        <w:tc>
          <w:tcPr>
            <w:tcW w:w="1580" w:type="dxa"/>
          </w:tcPr>
          <w:p w14:paraId="15E242B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4260B46" w14:textId="77777777" w:rsidR="00877528" w:rsidRDefault="00877528">
            <w:pPr>
              <w:rPr>
                <w:rFonts w:eastAsiaTheme="minorEastAsia"/>
                <w:lang w:val="en-US" w:eastAsia="zh-CN"/>
              </w:rPr>
            </w:pPr>
          </w:p>
        </w:tc>
      </w:tr>
      <w:tr w:rsidR="00877528" w14:paraId="3AECAF29" w14:textId="77777777" w:rsidTr="00D608DE">
        <w:tc>
          <w:tcPr>
            <w:tcW w:w="1271" w:type="dxa"/>
          </w:tcPr>
          <w:p w14:paraId="11CABCAC"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80" w:type="dxa"/>
          </w:tcPr>
          <w:p w14:paraId="29B4BDA5"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5DC2E66"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877528" w14:paraId="2220EC20" w14:textId="77777777" w:rsidTr="00D608DE">
        <w:tc>
          <w:tcPr>
            <w:tcW w:w="1271" w:type="dxa"/>
          </w:tcPr>
          <w:p w14:paraId="250882E6" w14:textId="77777777" w:rsidR="00877528" w:rsidRDefault="0019686F">
            <w:pPr>
              <w:rPr>
                <w:rFonts w:eastAsia="Yu Mincho"/>
                <w:lang w:val="en-US" w:eastAsia="ja-JP"/>
              </w:rPr>
            </w:pPr>
            <w:r>
              <w:rPr>
                <w:rFonts w:eastAsia="Yu Mincho"/>
                <w:lang w:val="en-US" w:eastAsia="ja-JP"/>
              </w:rPr>
              <w:t>OPPO</w:t>
            </w:r>
          </w:p>
        </w:tc>
        <w:tc>
          <w:tcPr>
            <w:tcW w:w="1580" w:type="dxa"/>
          </w:tcPr>
          <w:p w14:paraId="52928493"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59F4DF21" w14:textId="77777777" w:rsidR="00877528" w:rsidRDefault="0019686F">
            <w:pPr>
              <w:rPr>
                <w:rFonts w:eastAsia="Yu Mincho"/>
                <w:lang w:val="en-US" w:eastAsia="ja-JP"/>
              </w:rPr>
            </w:pPr>
            <w:r>
              <w:rPr>
                <w:rFonts w:eastAsia="Yu Mincho"/>
                <w:lang w:val="en-US" w:eastAsia="ja-JP"/>
              </w:rPr>
              <w:t>We also think NCD-SSB issue to be treated together.</w:t>
            </w:r>
          </w:p>
        </w:tc>
      </w:tr>
      <w:tr w:rsidR="00877528" w14:paraId="747D670D" w14:textId="77777777" w:rsidTr="00D608DE">
        <w:tc>
          <w:tcPr>
            <w:tcW w:w="1271" w:type="dxa"/>
          </w:tcPr>
          <w:p w14:paraId="640F5A1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80" w:type="dxa"/>
          </w:tcPr>
          <w:p w14:paraId="3C01309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4B1650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877528" w14:paraId="4B0D1C98" w14:textId="77777777" w:rsidTr="00D608DE">
        <w:tc>
          <w:tcPr>
            <w:tcW w:w="1271" w:type="dxa"/>
          </w:tcPr>
          <w:p w14:paraId="09E74FB1" w14:textId="77777777" w:rsidR="00877528" w:rsidRDefault="0019686F">
            <w:pPr>
              <w:rPr>
                <w:rFonts w:eastAsiaTheme="minorEastAsia"/>
                <w:lang w:val="en-US" w:eastAsia="zh-CN"/>
              </w:rPr>
            </w:pPr>
            <w:r>
              <w:rPr>
                <w:rFonts w:eastAsiaTheme="minorEastAsia"/>
                <w:lang w:val="en-US" w:eastAsia="zh-CN"/>
              </w:rPr>
              <w:t>FL2</w:t>
            </w:r>
          </w:p>
        </w:tc>
        <w:tc>
          <w:tcPr>
            <w:tcW w:w="8360" w:type="dxa"/>
            <w:gridSpan w:val="2"/>
          </w:tcPr>
          <w:p w14:paraId="09E8F76C"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9688D9A"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hyperlink r:id="rId72" w:history="1">
              <w:r>
                <w:rPr>
                  <w:rStyle w:val="Hyperlink"/>
                  <w:rFonts w:eastAsiaTheme="minorEastAsia"/>
                  <w:b/>
                  <w:bCs/>
                  <w:lang w:val="en-US" w:eastAsia="zh-CN"/>
                </w:rPr>
                <w:t>R1-2207274</w:t>
              </w:r>
            </w:hyperlink>
            <w:r>
              <w:rPr>
                <w:rFonts w:eastAsiaTheme="minorEastAsia"/>
                <w:b/>
                <w:bCs/>
                <w:lang w:val="en-US" w:eastAsia="zh-CN"/>
              </w:rPr>
              <w:t>.</w:t>
            </w:r>
          </w:p>
        </w:tc>
      </w:tr>
      <w:tr w:rsidR="00877528" w14:paraId="704EEDCF" w14:textId="77777777" w:rsidTr="00D608DE">
        <w:tc>
          <w:tcPr>
            <w:tcW w:w="1271" w:type="dxa"/>
          </w:tcPr>
          <w:p w14:paraId="510ED047" w14:textId="77777777" w:rsidR="00877528" w:rsidRDefault="0019686F">
            <w:pPr>
              <w:rPr>
                <w:rFonts w:eastAsiaTheme="minorEastAsia"/>
                <w:lang w:val="en-US" w:eastAsia="zh-CN"/>
              </w:rPr>
            </w:pPr>
            <w:r>
              <w:rPr>
                <w:rFonts w:eastAsiaTheme="minorEastAsia"/>
                <w:lang w:val="en-US" w:eastAsia="zh-CN"/>
              </w:rPr>
              <w:t>FL3</w:t>
            </w:r>
          </w:p>
        </w:tc>
        <w:tc>
          <w:tcPr>
            <w:tcW w:w="8360" w:type="dxa"/>
            <w:gridSpan w:val="2"/>
          </w:tcPr>
          <w:p w14:paraId="4059248F"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6DC69F3"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40D96D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3" w:history="1">
              <w:r>
                <w:rPr>
                  <w:rStyle w:val="Hyperlink"/>
                  <w:rFonts w:eastAsiaTheme="minorEastAsia"/>
                  <w:b/>
                  <w:bCs/>
                  <w:sz w:val="20"/>
                  <w:szCs w:val="22"/>
                  <w:lang w:val="en-US" w:eastAsia="zh-CN"/>
                </w:rPr>
                <w:t>R1-2207274</w:t>
              </w:r>
            </w:hyperlink>
            <w:r>
              <w:rPr>
                <w:rFonts w:eastAsiaTheme="minorEastAsia"/>
                <w:b/>
                <w:bCs/>
                <w:sz w:val="20"/>
                <w:szCs w:val="22"/>
                <w:lang w:val="en-US" w:eastAsia="zh-CN"/>
              </w:rPr>
              <w:t>.</w:t>
            </w:r>
          </w:p>
        </w:tc>
      </w:tr>
      <w:tr w:rsidR="00877528" w14:paraId="2B7F6B6F" w14:textId="77777777" w:rsidTr="00D608DE">
        <w:tc>
          <w:tcPr>
            <w:tcW w:w="1271" w:type="dxa"/>
          </w:tcPr>
          <w:p w14:paraId="1F060CDF" w14:textId="77777777" w:rsidR="00877528" w:rsidRDefault="0019686F">
            <w:pPr>
              <w:rPr>
                <w:rFonts w:eastAsiaTheme="minorEastAsia"/>
                <w:lang w:val="en-US" w:eastAsia="zh-CN"/>
              </w:rPr>
            </w:pPr>
            <w:r>
              <w:rPr>
                <w:rFonts w:eastAsiaTheme="minorEastAsia"/>
                <w:lang w:val="en-US" w:eastAsia="zh-CN"/>
              </w:rPr>
              <w:t>Qualcomm</w:t>
            </w:r>
          </w:p>
        </w:tc>
        <w:tc>
          <w:tcPr>
            <w:tcW w:w="8360" w:type="dxa"/>
            <w:gridSpan w:val="2"/>
          </w:tcPr>
          <w:p w14:paraId="4628856D" w14:textId="77777777" w:rsidR="00877528" w:rsidRDefault="0019686F">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14:paraId="1B938C34" w14:textId="77777777" w:rsidR="00877528" w:rsidRDefault="0019686F">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14:paraId="0676660F" w14:textId="77777777" w:rsidR="00877528" w:rsidRDefault="0019686F">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073605A6"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sz w:val="20"/>
                <w:szCs w:val="22"/>
                <w:lang w:val="en-US" w:eastAsia="zh-CN"/>
              </w:rPr>
              <w:t xml:space="preserve">Procedures for a RedCap UE are same as described for a UE in all other clauses of this document unless stated otherwise. </w:t>
            </w:r>
            <w:r w:rsidRPr="00FB23A9">
              <w:rPr>
                <w:color w:val="00B0F0"/>
                <w:sz w:val="20"/>
                <w:szCs w:val="22"/>
                <w:u w:val="single"/>
                <w:lang w:val="en-US" w:eastAsia="zh-CN"/>
              </w:rPr>
              <w:t xml:space="preserve">For a RedCap UE </w:t>
            </w:r>
            <w:r w:rsidRPr="00FB23A9">
              <w:rPr>
                <w:rFonts w:eastAsia="MS Mincho"/>
                <w:color w:val="00B0F0"/>
                <w:sz w:val="20"/>
                <w:szCs w:val="22"/>
                <w:u w:val="single"/>
                <w:lang w:val="en-US"/>
              </w:rPr>
              <w:t>indicated presence of SS/PBCH blocks within an active DL BWP by</w:t>
            </w:r>
            <w:r w:rsidRPr="00FB23A9">
              <w:rPr>
                <w:rFonts w:eastAsia="MS Mincho"/>
                <w:i/>
                <w:color w:val="00B0F0"/>
                <w:sz w:val="20"/>
                <w:szCs w:val="22"/>
                <w:u w:val="single"/>
                <w:lang w:val="en-US"/>
              </w:rPr>
              <w:t xml:space="preserve"> NonCellDefiningSSB</w:t>
            </w:r>
            <w:r w:rsidRPr="00FB23A9">
              <w:rPr>
                <w:color w:val="00B0F0"/>
                <w:sz w:val="20"/>
                <w:szCs w:val="22"/>
                <w:u w:val="single"/>
                <w:lang w:val="en-US" w:eastAsia="zh-CN"/>
              </w:rPr>
              <w:t xml:space="preserve"> in unpaired spectrum, collision handling between uplink transmissions and the SS/PBCH blocks are same as described for a UE </w:t>
            </w:r>
            <w:r w:rsidRPr="00FB23A9">
              <w:rPr>
                <w:rFonts w:eastAsia="MS Mincho"/>
                <w:color w:val="00B0F0"/>
                <w:sz w:val="20"/>
                <w:szCs w:val="22"/>
                <w:u w:val="single"/>
                <w:lang w:val="en-US"/>
              </w:rPr>
              <w:t>indicated presence of SS/PBCH blocks</w:t>
            </w:r>
            <w:r w:rsidRPr="00FB23A9">
              <w:rPr>
                <w:color w:val="00B0F0"/>
                <w:sz w:val="20"/>
                <w:szCs w:val="22"/>
                <w:u w:val="single"/>
                <w:lang w:val="en-US" w:eastAsia="zh-CN"/>
              </w:rPr>
              <w:t xml:space="preserve"> by </w:t>
            </w:r>
            <w:r w:rsidRPr="00FB23A9">
              <w:rPr>
                <w:rFonts w:eastAsia="MS Mincho"/>
                <w:i/>
                <w:color w:val="00B0F0"/>
                <w:sz w:val="20"/>
                <w:szCs w:val="22"/>
                <w:u w:val="single"/>
                <w:lang w:val="en-US"/>
              </w:rPr>
              <w:t>ssb-PositionsInBurst</w:t>
            </w:r>
            <w:r w:rsidRPr="00FB23A9">
              <w:rPr>
                <w:rFonts w:eastAsia="MS Mincho"/>
                <w:color w:val="00B0F0"/>
                <w:sz w:val="20"/>
                <w:szCs w:val="22"/>
                <w:u w:val="single"/>
                <w:lang w:val="en-US"/>
              </w:rPr>
              <w:t xml:space="preserve"> </w:t>
            </w:r>
            <w:r>
              <w:rPr>
                <w:rFonts w:eastAsia="MS Mincho"/>
                <w:color w:val="00B0F0"/>
                <w:sz w:val="20"/>
                <w:szCs w:val="22"/>
                <w:u w:val="single"/>
                <w:lang w:val="en-US"/>
              </w:rPr>
              <w:t xml:space="preserve">in </w:t>
            </w:r>
            <w:r w:rsidRPr="00FB23A9">
              <w:rPr>
                <w:rFonts w:eastAsia="MS Mincho"/>
                <w:i/>
                <w:color w:val="00B0F0"/>
                <w:sz w:val="20"/>
                <w:szCs w:val="22"/>
                <w:u w:val="single"/>
                <w:lang w:val="en-US"/>
              </w:rPr>
              <w:t>SIB1</w:t>
            </w:r>
            <w:r w:rsidRPr="00FB23A9">
              <w:rPr>
                <w:rFonts w:eastAsia="MS Mincho"/>
                <w:color w:val="00B0F0"/>
                <w:sz w:val="20"/>
                <w:szCs w:val="22"/>
                <w:u w:val="single"/>
                <w:lang w:val="en-US"/>
              </w:rPr>
              <w:t xml:space="preserve"> or </w:t>
            </w:r>
            <w:r>
              <w:rPr>
                <w:rFonts w:eastAsia="MS Mincho"/>
                <w:color w:val="00B0F0"/>
                <w:sz w:val="20"/>
                <w:szCs w:val="22"/>
                <w:u w:val="single"/>
                <w:lang w:val="en-US"/>
              </w:rPr>
              <w:t xml:space="preserve">in </w:t>
            </w:r>
            <w:r w:rsidRPr="00FB23A9">
              <w:rPr>
                <w:rFonts w:eastAsia="MS Mincho"/>
                <w:i/>
                <w:color w:val="00B0F0"/>
                <w:sz w:val="20"/>
                <w:szCs w:val="22"/>
                <w:u w:val="single"/>
                <w:lang w:val="en-US"/>
              </w:rPr>
              <w:t>ServingCellConfigCommon</w:t>
            </w:r>
            <w:r w:rsidRPr="00FB23A9">
              <w:rPr>
                <w:rFonts w:eastAsia="MS Mincho"/>
                <w:color w:val="00B0F0"/>
                <w:sz w:val="20"/>
                <w:szCs w:val="22"/>
                <w:u w:val="single"/>
                <w:lang w:val="en-US"/>
              </w:rPr>
              <w:t xml:space="preserve"> </w:t>
            </w:r>
            <w:r w:rsidRPr="00FB23A9">
              <w:rPr>
                <w:color w:val="00B0F0"/>
                <w:sz w:val="20"/>
                <w:szCs w:val="22"/>
                <w:u w:val="single"/>
                <w:lang w:val="en-US" w:eastAsia="zh-CN"/>
              </w:rPr>
              <w:t>described in all other clauses</w:t>
            </w:r>
            <w:r w:rsidRPr="00FB23A9">
              <w:rPr>
                <w:sz w:val="20"/>
                <w:szCs w:val="22"/>
                <w:lang w:val="en-US" w:eastAsia="zh-CN"/>
              </w:rPr>
              <w:t xml:space="preserve">. </w:t>
            </w:r>
          </w:p>
          <w:p w14:paraId="3E836D9F"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a RedCap UE does not expect the set of symbols indicated as uplink by </w:t>
            </w:r>
            <w:r w:rsidRPr="00FB23A9">
              <w:rPr>
                <w:i/>
                <w:iCs/>
                <w:color w:val="FF0000"/>
                <w:sz w:val="20"/>
                <w:szCs w:val="22"/>
                <w:u w:val="single"/>
                <w:lang w:val="en-US" w:eastAsia="zh-CN"/>
              </w:rPr>
              <w:t xml:space="preserve">tdd-UL-DL-ConfigurationCommon </w:t>
            </w:r>
            <w:r w:rsidRPr="00FB23A9">
              <w:rPr>
                <w:color w:val="FF0000"/>
                <w:sz w:val="20"/>
                <w:szCs w:val="22"/>
                <w:u w:val="single"/>
                <w:lang w:val="en-US" w:eastAsia="zh-CN"/>
              </w:rPr>
              <w:t xml:space="preserve">and </w:t>
            </w:r>
            <w:r w:rsidRPr="00FB23A9">
              <w:rPr>
                <w:i/>
                <w:iCs/>
                <w:color w:val="FF0000"/>
                <w:sz w:val="20"/>
                <w:szCs w:val="22"/>
                <w:u w:val="single"/>
                <w:lang w:val="en-US" w:eastAsia="zh-CN"/>
              </w:rPr>
              <w:t xml:space="preserve">tdd-UL-DL-ConfigurationDedicated </w:t>
            </w:r>
            <w:r w:rsidRPr="00FB23A9">
              <w:rPr>
                <w:color w:val="FF0000"/>
                <w:sz w:val="20"/>
                <w:szCs w:val="22"/>
                <w:u w:val="single"/>
                <w:lang w:val="en-US" w:eastAsia="zh-CN"/>
              </w:rPr>
              <w:t xml:space="preserve">to overlap with the set of symbols indicated presence of SS/PBCH blocks by </w:t>
            </w:r>
            <w:r w:rsidRPr="00FB23A9">
              <w:rPr>
                <w:rFonts w:eastAsia="MS Mincho"/>
                <w:i/>
                <w:color w:val="FF0000"/>
                <w:sz w:val="20"/>
                <w:szCs w:val="22"/>
                <w:u w:val="single"/>
                <w:lang w:val="en-US"/>
              </w:rPr>
              <w:t>NonCellDefiningSSB</w:t>
            </w:r>
            <w:r w:rsidRPr="00FB23A9">
              <w:rPr>
                <w:color w:val="FF0000"/>
                <w:sz w:val="20"/>
                <w:szCs w:val="22"/>
                <w:u w:val="single"/>
                <w:lang w:val="en-US" w:eastAsia="zh-CN"/>
              </w:rPr>
              <w:t xml:space="preserve"> within an active DL BWP</w:t>
            </w:r>
            <w:r w:rsidRPr="00FB23A9">
              <w:rPr>
                <w:i/>
                <w:iCs/>
                <w:color w:val="FF0000"/>
                <w:sz w:val="20"/>
                <w:szCs w:val="22"/>
                <w:lang w:val="en-US" w:eastAsia="zh-CN"/>
              </w:rPr>
              <w:t>.</w:t>
            </w:r>
            <w:r w:rsidRPr="00FB23A9">
              <w:rPr>
                <w:sz w:val="20"/>
                <w:szCs w:val="22"/>
                <w:lang w:val="en-US" w:eastAsia="zh-CN"/>
              </w:rPr>
              <w:t xml:space="preserve"> </w:t>
            </w:r>
          </w:p>
          <w:p w14:paraId="53114F11"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if a RedCap UE is configured with PRACH resources in an active UL BWP, which are associated with </w:t>
            </w:r>
            <w:r w:rsidRPr="00FB23A9">
              <w:rPr>
                <w:rFonts w:eastAsia="MS Mincho"/>
                <w:color w:val="FF0000"/>
                <w:sz w:val="20"/>
                <w:szCs w:val="22"/>
                <w:u w:val="single"/>
                <w:lang w:val="en-US"/>
              </w:rPr>
              <w:t xml:space="preserve">SS/PBCH blocks indicated by </w:t>
            </w:r>
            <w:r w:rsidRPr="00FB23A9">
              <w:rPr>
                <w:rFonts w:eastAsia="MS Mincho"/>
                <w:i/>
                <w:color w:val="FF0000"/>
                <w:sz w:val="20"/>
                <w:szCs w:val="22"/>
                <w:u w:val="single"/>
                <w:lang w:val="en-US"/>
              </w:rPr>
              <w:t>NonCellDefiningSSB</w:t>
            </w:r>
            <w:r w:rsidRPr="00FB23A9">
              <w:rPr>
                <w:color w:val="FF0000"/>
                <w:sz w:val="20"/>
                <w:szCs w:val="22"/>
                <w:u w:val="single"/>
                <w:lang w:val="en-US" w:eastAsia="zh-CN"/>
              </w:rPr>
              <w:t xml:space="preserve"> in an active DL BWP, a valid PRACH occasion for RedCap UE does not precede a SS/PBCH block indicated by </w:t>
            </w:r>
            <w:r w:rsidRPr="00FB23A9">
              <w:rPr>
                <w:i/>
                <w:iCs/>
                <w:color w:val="FF0000"/>
                <w:sz w:val="20"/>
                <w:szCs w:val="22"/>
                <w:u w:val="single"/>
                <w:lang w:val="en-US" w:eastAsia="zh-CN"/>
              </w:rPr>
              <w:t>NonCellDefiningSSB</w:t>
            </w:r>
            <w:r w:rsidRPr="00FB23A9">
              <w:rPr>
                <w:color w:val="FF0000"/>
                <w:sz w:val="20"/>
                <w:szCs w:val="22"/>
                <w:u w:val="single"/>
                <w:lang w:val="en-US" w:eastAsia="zh-CN"/>
              </w:rPr>
              <w:t xml:space="preserve"> in the PRACH slot and starts at least </w:t>
            </w:r>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r w:rsidRPr="00FB23A9">
              <w:rPr>
                <w:color w:val="FF0000"/>
                <w:sz w:val="20"/>
                <w:szCs w:val="22"/>
                <w:u w:val="single"/>
                <w:lang w:val="en-US" w:eastAsia="zh-CN"/>
              </w:rPr>
              <w:t xml:space="preserve"> symbols after a last SS/PBCH block symbol indicated by </w:t>
            </w:r>
            <w:r w:rsidRPr="00FB23A9">
              <w:rPr>
                <w:i/>
                <w:iCs/>
                <w:color w:val="FF0000"/>
                <w:sz w:val="20"/>
                <w:szCs w:val="22"/>
                <w:u w:val="single"/>
                <w:lang w:val="en-US" w:eastAsia="zh-CN"/>
              </w:rPr>
              <w:t>NonCellDefiningSSB</w:t>
            </w:r>
            <w:r w:rsidRPr="00FB23A9">
              <w:rPr>
                <w:color w:val="FF0000"/>
                <w:sz w:val="20"/>
                <w:szCs w:val="22"/>
                <w:u w:val="single"/>
                <w:lang w:val="en-US" w:eastAsia="zh-CN"/>
              </w:rPr>
              <w:t xml:space="preserve">, where </w:t>
            </w:r>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r w:rsidRPr="00FB23A9">
              <w:rPr>
                <w:color w:val="FF0000"/>
                <w:sz w:val="20"/>
                <w:szCs w:val="22"/>
                <w:u w:val="single"/>
                <w:lang w:val="en-US" w:eastAsia="zh-CN"/>
              </w:rPr>
              <w:t xml:space="preserve"> is provided in Clause 8.1 of TS 38.213.</w:t>
            </w:r>
            <w:r w:rsidRPr="00FB23A9">
              <w:rPr>
                <w:color w:val="FF0000"/>
                <w:sz w:val="20"/>
                <w:szCs w:val="22"/>
                <w:lang w:val="en-US" w:eastAsia="zh-CN"/>
              </w:rPr>
              <w:t xml:space="preserve"> </w:t>
            </w:r>
          </w:p>
          <w:p w14:paraId="5A132501" w14:textId="77777777" w:rsidR="00877528" w:rsidRDefault="00877528">
            <w:pPr>
              <w:jc w:val="left"/>
              <w:rPr>
                <w:rFonts w:eastAsiaTheme="minorEastAsia"/>
                <w:lang w:eastAsia="zh-CN"/>
              </w:rPr>
            </w:pPr>
          </w:p>
        </w:tc>
      </w:tr>
      <w:tr w:rsidR="00877528" w14:paraId="0002F202" w14:textId="77777777" w:rsidTr="00D608DE">
        <w:tc>
          <w:tcPr>
            <w:tcW w:w="1271" w:type="dxa"/>
          </w:tcPr>
          <w:p w14:paraId="52495385"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60" w:type="dxa"/>
            <w:gridSpan w:val="2"/>
          </w:tcPr>
          <w:p w14:paraId="6215F91E" w14:textId="77777777" w:rsidR="00877528" w:rsidRDefault="0019686F">
            <w:pPr>
              <w:rPr>
                <w:rFonts w:eastAsiaTheme="minorEastAsia"/>
                <w:lang w:val="en-US" w:eastAsia="zh-CN"/>
              </w:rPr>
            </w:pPr>
            <w:r>
              <w:rPr>
                <w:rFonts w:eastAsiaTheme="minorEastAsia"/>
                <w:lang w:val="en-US" w:eastAsia="zh-CN"/>
              </w:rPr>
              <w:t xml:space="preserve">About the correction of </w:t>
            </w:r>
            <w:hyperlink r:id="rId74" w:history="1">
              <w:r>
                <w:rPr>
                  <w:rStyle w:val="Hyperlink"/>
                  <w:rFonts w:eastAsiaTheme="minorEastAsia"/>
                  <w:b/>
                  <w:bCs/>
                  <w:szCs w:val="22"/>
                  <w:lang w:val="en-US" w:eastAsia="zh-CN"/>
                </w:rPr>
                <w:t>R1-2207274</w:t>
              </w:r>
            </w:hyperlink>
            <w:r>
              <w:rPr>
                <w:rStyle w:val="Hyperlink"/>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32059844" w14:textId="77777777" w:rsidTr="00D608DE">
        <w:tc>
          <w:tcPr>
            <w:tcW w:w="1271" w:type="dxa"/>
          </w:tcPr>
          <w:p w14:paraId="0C0ADEBE" w14:textId="77777777" w:rsidR="00877528" w:rsidRDefault="0019686F">
            <w:pPr>
              <w:rPr>
                <w:rFonts w:eastAsiaTheme="minorEastAsia"/>
                <w:lang w:val="en-US" w:eastAsia="zh-CN"/>
              </w:rPr>
            </w:pPr>
            <w:r>
              <w:rPr>
                <w:rFonts w:eastAsiaTheme="minorEastAsia" w:hint="eastAsia"/>
                <w:lang w:val="en-US" w:eastAsia="zh-CN"/>
              </w:rPr>
              <w:t>ZTE, Sanechips</w:t>
            </w:r>
          </w:p>
        </w:tc>
        <w:tc>
          <w:tcPr>
            <w:tcW w:w="8360" w:type="dxa"/>
            <w:gridSpan w:val="2"/>
          </w:tcPr>
          <w:p w14:paraId="180FD25A" w14:textId="77777777" w:rsidR="00877528" w:rsidRDefault="0019686F">
            <w:pPr>
              <w:rPr>
                <w:rFonts w:eastAsiaTheme="minorEastAsia"/>
                <w:lang w:val="en-US" w:eastAsia="zh-CN"/>
              </w:rPr>
            </w:pPr>
            <w:r>
              <w:rPr>
                <w:rFonts w:eastAsiaTheme="minorEastAsia" w:hint="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r w:rsidR="00877528" w14:paraId="1C21182B" w14:textId="77777777" w:rsidTr="00D608DE">
        <w:tc>
          <w:tcPr>
            <w:tcW w:w="1271" w:type="dxa"/>
          </w:tcPr>
          <w:p w14:paraId="1BAF33B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60" w:type="dxa"/>
            <w:gridSpan w:val="2"/>
          </w:tcPr>
          <w:p w14:paraId="2B5F79C7" w14:textId="77777777" w:rsidR="00877528" w:rsidRDefault="0019686F">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14:paraId="08CF84AA" w14:textId="77777777" w:rsidR="00877528" w:rsidRDefault="0019686F">
            <w:pPr>
              <w:rPr>
                <w:rFonts w:eastAsiaTheme="minorEastAsia"/>
                <w:lang w:val="en-US" w:eastAsia="zh-CN"/>
              </w:rPr>
            </w:pPr>
            <w:r>
              <w:rPr>
                <w:rFonts w:eastAsia="Yu Mincho"/>
                <w:lang w:val="en-US" w:eastAsia="ja-JP"/>
              </w:rPr>
              <w:t xml:space="preserve">Regarding vivo’s comments, the correction of </w:t>
            </w:r>
            <w:hyperlink r:id="rId75" w:history="1">
              <w:r>
                <w:rPr>
                  <w:rStyle w:val="Hyperlink"/>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877528" w14:paraId="2F39C909" w14:textId="77777777" w:rsidTr="00D608DE">
        <w:tc>
          <w:tcPr>
            <w:tcW w:w="1271" w:type="dxa"/>
          </w:tcPr>
          <w:p w14:paraId="3CA8FC1E" w14:textId="77777777" w:rsidR="00877528" w:rsidRDefault="0019686F">
            <w:pPr>
              <w:rPr>
                <w:rFonts w:eastAsia="Yu Mincho"/>
                <w:lang w:val="en-US" w:eastAsia="ja-JP"/>
              </w:rPr>
            </w:pPr>
            <w:r>
              <w:rPr>
                <w:rFonts w:eastAsia="Yu Mincho"/>
                <w:lang w:val="en-US" w:eastAsia="ja-JP"/>
              </w:rPr>
              <w:t xml:space="preserve">Nordic </w:t>
            </w:r>
          </w:p>
        </w:tc>
        <w:tc>
          <w:tcPr>
            <w:tcW w:w="8360" w:type="dxa"/>
            <w:gridSpan w:val="2"/>
          </w:tcPr>
          <w:p w14:paraId="39DCE437" w14:textId="77777777" w:rsidR="00877528" w:rsidRDefault="0019686F">
            <w:pPr>
              <w:rPr>
                <w:rFonts w:eastAsia="Yu Mincho"/>
                <w:lang w:val="en-US" w:eastAsia="ja-JP"/>
              </w:rPr>
            </w:pPr>
            <w:r>
              <w:rPr>
                <w:rFonts w:eastAsia="Yu Mincho"/>
                <w:lang w:val="en-US" w:eastAsia="ja-JP"/>
              </w:rPr>
              <w:t xml:space="preserve">Would be covered by </w:t>
            </w:r>
          </w:p>
          <w:p w14:paraId="6A2BD93C"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877528" w14:paraId="2180AFA2" w14:textId="77777777" w:rsidTr="00D608DE">
        <w:tc>
          <w:tcPr>
            <w:tcW w:w="1271" w:type="dxa"/>
          </w:tcPr>
          <w:p w14:paraId="56E229DF" w14:textId="77777777" w:rsidR="00877528" w:rsidRDefault="0019686F">
            <w:pPr>
              <w:rPr>
                <w:rFonts w:eastAsiaTheme="minorEastAsia"/>
                <w:lang w:val="en-US" w:eastAsia="zh-CN"/>
              </w:rPr>
            </w:pPr>
            <w:r>
              <w:rPr>
                <w:rFonts w:eastAsiaTheme="minorEastAsia" w:hint="eastAsia"/>
                <w:lang w:val="en-US" w:eastAsia="zh-CN"/>
              </w:rPr>
              <w:t>CATT</w:t>
            </w:r>
          </w:p>
        </w:tc>
        <w:tc>
          <w:tcPr>
            <w:tcW w:w="8360" w:type="dxa"/>
            <w:gridSpan w:val="2"/>
          </w:tcPr>
          <w:p w14:paraId="3D6D346B" w14:textId="77777777" w:rsidR="00877528" w:rsidRDefault="0019686F">
            <w:pPr>
              <w:rPr>
                <w:rFonts w:eastAsiaTheme="minorEastAsia"/>
                <w:lang w:val="en-US" w:eastAsia="zh-CN"/>
              </w:rPr>
            </w:pPr>
            <w:r>
              <w:rPr>
                <w:rFonts w:eastAsiaTheme="minorEastAsia" w:hint="eastAsia"/>
                <w:lang w:val="en-US" w:eastAsia="zh-CN"/>
              </w:rPr>
              <w:t>We have similar view as vivo and ZTE, and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DL  (even if the BWP does not contain CD-SSB, this rule still holds). But NCD-SSB seems more close to CSI-RS in this regard and not at the same level with CD-SSB.</w:t>
            </w:r>
          </w:p>
        </w:tc>
      </w:tr>
      <w:tr w:rsidR="00877528" w14:paraId="7120CEB3" w14:textId="77777777" w:rsidTr="00D608DE">
        <w:tc>
          <w:tcPr>
            <w:tcW w:w="1271" w:type="dxa"/>
          </w:tcPr>
          <w:p w14:paraId="60DEAD9F" w14:textId="77777777" w:rsidR="00877528" w:rsidRDefault="0019686F">
            <w:pPr>
              <w:rPr>
                <w:rFonts w:eastAsiaTheme="minorEastAsia"/>
                <w:lang w:val="en-US" w:eastAsia="zh-CN"/>
              </w:rPr>
            </w:pPr>
            <w:r>
              <w:rPr>
                <w:rFonts w:eastAsiaTheme="minorEastAsia"/>
                <w:lang w:val="en-US" w:eastAsia="zh-CN"/>
              </w:rPr>
              <w:t>Intel</w:t>
            </w:r>
          </w:p>
        </w:tc>
        <w:tc>
          <w:tcPr>
            <w:tcW w:w="8360" w:type="dxa"/>
            <w:gridSpan w:val="2"/>
          </w:tcPr>
          <w:p w14:paraId="59B78972" w14:textId="77777777" w:rsidR="00877528" w:rsidRDefault="0019686F">
            <w:pPr>
              <w:rPr>
                <w:rFonts w:eastAsiaTheme="minorEastAsia"/>
                <w:lang w:val="en-US" w:eastAsia="zh-CN"/>
              </w:rPr>
            </w:pPr>
            <w:r>
              <w:rPr>
                <w:rFonts w:eastAsiaTheme="minorEastAsia"/>
                <w:lang w:val="en-US" w:eastAsia="zh-CN"/>
              </w:rPr>
              <w:t>We’d prefer to capture the handling consistent with the current specs to keep the references similar to current specs. However, we can also accept a compact statement in Section 17.1 of that’s the majority view.</w:t>
            </w:r>
          </w:p>
        </w:tc>
      </w:tr>
      <w:tr w:rsidR="00877528" w14:paraId="42740051" w14:textId="77777777" w:rsidTr="00D608DE">
        <w:tc>
          <w:tcPr>
            <w:tcW w:w="1271" w:type="dxa"/>
          </w:tcPr>
          <w:p w14:paraId="12A6A5A3" w14:textId="77777777" w:rsidR="00877528" w:rsidRDefault="0019686F">
            <w:pPr>
              <w:rPr>
                <w:rFonts w:eastAsiaTheme="minorEastAsia"/>
                <w:lang w:val="en-US" w:eastAsia="zh-CN"/>
              </w:rPr>
            </w:pPr>
            <w:r>
              <w:rPr>
                <w:rFonts w:eastAsiaTheme="minorEastAsia"/>
                <w:lang w:val="en-US" w:eastAsia="zh-CN"/>
              </w:rPr>
              <w:t>CMCC</w:t>
            </w:r>
          </w:p>
        </w:tc>
        <w:tc>
          <w:tcPr>
            <w:tcW w:w="8360" w:type="dxa"/>
            <w:gridSpan w:val="2"/>
          </w:tcPr>
          <w:p w14:paraId="1E2D1464" w14:textId="77777777" w:rsidR="00877528" w:rsidRDefault="0019686F">
            <w:pPr>
              <w:rPr>
                <w:rFonts w:eastAsiaTheme="minorEastAsia"/>
                <w:lang w:val="en-US" w:eastAsia="zh-CN"/>
              </w:rPr>
            </w:pPr>
            <w:r>
              <w:rPr>
                <w:rFonts w:eastAsiaTheme="minorEastAsia"/>
                <w:lang w:val="en-US" w:eastAsia="zh-CN"/>
              </w:rPr>
              <w:t>Generally fine with the TP, we are not sure whether the additional two cases proposed by Qualcomm can also be covered by the first paragraph.</w:t>
            </w:r>
          </w:p>
        </w:tc>
      </w:tr>
      <w:tr w:rsidR="0019686F" w14:paraId="7A7C407B" w14:textId="77777777" w:rsidTr="00D608DE">
        <w:tc>
          <w:tcPr>
            <w:tcW w:w="1271" w:type="dxa"/>
          </w:tcPr>
          <w:p w14:paraId="773D01E8" w14:textId="77777777" w:rsidR="0019686F"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360" w:type="dxa"/>
            <w:gridSpan w:val="2"/>
          </w:tcPr>
          <w:p w14:paraId="7A7F235B" w14:textId="77777777" w:rsidR="0019686F"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Sharp’s explanation. We are fine with </w:t>
            </w:r>
            <w:r>
              <w:rPr>
                <w:rFonts w:eastAsia="Yu Mincho"/>
                <w:lang w:val="en-US" w:eastAsia="ja-JP"/>
              </w:rPr>
              <w:t>TP and the additions proposed from Qualcomm.</w:t>
            </w:r>
          </w:p>
        </w:tc>
      </w:tr>
      <w:tr w:rsidR="005A676E" w14:paraId="5A27E786" w14:textId="77777777" w:rsidTr="00D608DE">
        <w:tc>
          <w:tcPr>
            <w:tcW w:w="1271" w:type="dxa"/>
          </w:tcPr>
          <w:p w14:paraId="23FCBB8D" w14:textId="0309FEBD" w:rsidR="005A676E" w:rsidRDefault="005A676E" w:rsidP="00920FCF">
            <w:pPr>
              <w:rPr>
                <w:rFonts w:eastAsiaTheme="minorEastAsia"/>
                <w:lang w:val="en-US" w:eastAsia="zh-CN"/>
              </w:rPr>
            </w:pPr>
            <w:r>
              <w:rPr>
                <w:rFonts w:eastAsiaTheme="minorEastAsia"/>
                <w:lang w:val="en-US" w:eastAsia="zh-CN"/>
              </w:rPr>
              <w:t>Ericsson</w:t>
            </w:r>
          </w:p>
        </w:tc>
        <w:tc>
          <w:tcPr>
            <w:tcW w:w="8360" w:type="dxa"/>
            <w:gridSpan w:val="2"/>
          </w:tcPr>
          <w:p w14:paraId="31B3CF63" w14:textId="77777777" w:rsidR="005A676E" w:rsidRDefault="005A676E" w:rsidP="00920FCF">
            <w:pPr>
              <w:rPr>
                <w:rFonts w:eastAsiaTheme="minorEastAsia"/>
                <w:lang w:val="en-US" w:eastAsia="zh-CN"/>
              </w:rPr>
            </w:pPr>
            <w:r>
              <w:rPr>
                <w:rFonts w:eastAsiaTheme="minorEastAsia"/>
                <w:lang w:val="en-US" w:eastAsia="zh-CN"/>
              </w:rPr>
              <w:t>We are fine with the TP in general. We propose a minor update:</w:t>
            </w:r>
            <w:r>
              <w:rPr>
                <w:rFonts w:eastAsiaTheme="minorEastAsia"/>
                <w:lang w:val="en-US" w:eastAsia="zh-CN"/>
              </w:rPr>
              <w:br/>
            </w:r>
            <w:r w:rsidRPr="00F85724">
              <w:rPr>
                <w:rFonts w:eastAsia="SimSun"/>
                <w:color w:val="FF0000"/>
                <w:lang w:eastAsia="zh-CN"/>
              </w:rPr>
              <w:t xml:space="preserve">For a RedCap UE </w:t>
            </w:r>
            <w:r w:rsidRPr="00F85724">
              <w:rPr>
                <w:color w:val="FF0000"/>
              </w:rPr>
              <w:t>indicated presence of SS/PBCH blocks within an active DL BWP by</w:t>
            </w:r>
            <w:r w:rsidRPr="00F85724">
              <w:rPr>
                <w:i/>
                <w:color w:val="FF0000"/>
              </w:rPr>
              <w:t xml:space="preserve"> NonCellDefiningSSB</w:t>
            </w:r>
            <w:r w:rsidRPr="00F85724">
              <w:rPr>
                <w:rFonts w:eastAsia="SimSun"/>
                <w:color w:val="FF0000"/>
                <w:lang w:eastAsia="zh-CN"/>
              </w:rPr>
              <w:t xml:space="preserve"> in unpaired spectrum, collision handling between uplink transmissions and the SS/PBCH blocks are same as described for a UE </w:t>
            </w:r>
            <w:r w:rsidRPr="00F85724">
              <w:rPr>
                <w:color w:val="FF0000"/>
              </w:rPr>
              <w:t>indicated presence of SS/PBCH blocks</w:t>
            </w:r>
            <w:r w:rsidRPr="00F85724">
              <w:rPr>
                <w:rFonts w:eastAsia="SimSun"/>
                <w:color w:val="FF0000"/>
                <w:lang w:eastAsia="zh-CN"/>
              </w:rPr>
              <w:t xml:space="preserve"> by </w:t>
            </w:r>
            <w:r w:rsidRPr="00F85724">
              <w:rPr>
                <w:i/>
                <w:color w:val="FF0000"/>
              </w:rPr>
              <w:t>ssb-PositionsInBurst</w:t>
            </w:r>
            <w:r w:rsidRPr="00F85724">
              <w:rPr>
                <w:color w:val="FF0000"/>
              </w:rPr>
              <w:t xml:space="preserve"> </w:t>
            </w:r>
            <w:r w:rsidRPr="00F85724">
              <w:rPr>
                <w:color w:val="FF0000"/>
                <w:lang w:val="en-US"/>
              </w:rPr>
              <w:t xml:space="preserve">in </w:t>
            </w:r>
            <w:r w:rsidRPr="00F85724">
              <w:rPr>
                <w:i/>
                <w:color w:val="FF0000"/>
              </w:rPr>
              <w:t>SIB1</w:t>
            </w:r>
            <w:r w:rsidRPr="00F85724">
              <w:rPr>
                <w:color w:val="FF0000"/>
              </w:rPr>
              <w:t xml:space="preserve"> or </w:t>
            </w:r>
            <w:r w:rsidRPr="00F85724">
              <w:rPr>
                <w:color w:val="FF0000"/>
                <w:lang w:val="en-US"/>
              </w:rPr>
              <w:t xml:space="preserve">in </w:t>
            </w:r>
            <w:r w:rsidRPr="00F85724">
              <w:rPr>
                <w:i/>
                <w:color w:val="FF0000"/>
              </w:rPr>
              <w:t>ServingCellConfigCommon</w:t>
            </w:r>
            <w:r w:rsidRPr="00F85724">
              <w:rPr>
                <w:color w:val="FF0000"/>
              </w:rPr>
              <w:t xml:space="preserve"> </w:t>
            </w:r>
            <w:r w:rsidRPr="00F85724">
              <w:rPr>
                <w:rFonts w:eastAsia="SimSun"/>
                <w:color w:val="FF0000"/>
                <w:lang w:eastAsia="zh-CN"/>
              </w:rPr>
              <w:t>described in all other clauses</w:t>
            </w:r>
            <w:r w:rsidRPr="00726717">
              <w:rPr>
                <w:rFonts w:eastAsia="SimSun"/>
                <w:color w:val="00B050"/>
                <w:lang w:eastAsia="zh-CN"/>
              </w:rPr>
              <w:t xml:space="preserve">, unless otherwise stated. </w:t>
            </w:r>
          </w:p>
        </w:tc>
      </w:tr>
      <w:tr w:rsidR="00960423" w14:paraId="0CA2988A" w14:textId="77777777" w:rsidTr="00D608DE">
        <w:tc>
          <w:tcPr>
            <w:tcW w:w="1271" w:type="dxa"/>
          </w:tcPr>
          <w:p w14:paraId="6B9DEF3D" w14:textId="503BAAF0" w:rsidR="00960423" w:rsidRDefault="00960423" w:rsidP="00920FCF">
            <w:pPr>
              <w:rPr>
                <w:rFonts w:eastAsiaTheme="minorEastAsia"/>
                <w:lang w:val="en-US" w:eastAsia="zh-CN"/>
              </w:rPr>
            </w:pPr>
            <w:r>
              <w:rPr>
                <w:rFonts w:eastAsiaTheme="minorEastAsia"/>
                <w:lang w:val="en-US" w:eastAsia="zh-CN"/>
              </w:rPr>
              <w:t>FL</w:t>
            </w:r>
            <w:r w:rsidR="00245BEE">
              <w:rPr>
                <w:rFonts w:eastAsiaTheme="minorEastAsia"/>
                <w:lang w:val="en-US" w:eastAsia="zh-CN"/>
              </w:rPr>
              <w:t>4</w:t>
            </w:r>
          </w:p>
        </w:tc>
        <w:tc>
          <w:tcPr>
            <w:tcW w:w="8360" w:type="dxa"/>
            <w:gridSpan w:val="2"/>
          </w:tcPr>
          <w:p w14:paraId="24EFE7EE" w14:textId="6031F15F" w:rsidR="00960423" w:rsidRDefault="00944785" w:rsidP="00920FCF">
            <w:pPr>
              <w:rPr>
                <w:rFonts w:eastAsiaTheme="minorEastAsia"/>
                <w:lang w:val="en-US" w:eastAsia="zh-CN"/>
              </w:rPr>
            </w:pPr>
            <w:r>
              <w:rPr>
                <w:rFonts w:eastAsiaTheme="minorEastAsia"/>
                <w:lang w:val="en-US" w:eastAsia="zh-CN"/>
              </w:rPr>
              <w:t>Based on the comments from the previous round, the following proposal ca</w:t>
            </w:r>
            <w:r w:rsidR="00E92708">
              <w:rPr>
                <w:rFonts w:eastAsiaTheme="minorEastAsia"/>
                <w:lang w:val="en-US" w:eastAsia="zh-CN"/>
              </w:rPr>
              <w:t>n be considered</w:t>
            </w:r>
            <w:r w:rsidR="00295EF5">
              <w:rPr>
                <w:rFonts w:eastAsiaTheme="minorEastAsia"/>
                <w:lang w:val="en-US" w:eastAsia="zh-CN"/>
              </w:rPr>
              <w:t xml:space="preserve">. The updates </w:t>
            </w:r>
            <w:r w:rsidR="005E0993">
              <w:rPr>
                <w:rFonts w:eastAsiaTheme="minorEastAsia"/>
                <w:lang w:val="en-US" w:eastAsia="zh-CN"/>
              </w:rPr>
              <w:t>proposed by</w:t>
            </w:r>
            <w:r w:rsidR="00295EF5">
              <w:rPr>
                <w:rFonts w:eastAsiaTheme="minorEastAsia"/>
                <w:lang w:val="en-US" w:eastAsia="zh-CN"/>
              </w:rPr>
              <w:t xml:space="preserve"> Qualcomm related </w:t>
            </w:r>
            <w:r w:rsidR="00A227FF">
              <w:rPr>
                <w:rFonts w:eastAsiaTheme="minorEastAsia"/>
                <w:lang w:val="en-US" w:eastAsia="zh-CN"/>
              </w:rPr>
              <w:t xml:space="preserve">to </w:t>
            </w:r>
            <w:r w:rsidR="00295EF5">
              <w:rPr>
                <w:rFonts w:eastAsiaTheme="minorEastAsia"/>
                <w:lang w:val="en-US" w:eastAsia="zh-CN"/>
              </w:rPr>
              <w:t>PRACH, PUCCH and SRS</w:t>
            </w:r>
            <w:r w:rsidR="00A227FF">
              <w:rPr>
                <w:rFonts w:eastAsiaTheme="minorEastAsia"/>
                <w:lang w:val="en-US" w:eastAsia="zh-CN"/>
              </w:rPr>
              <w:t xml:space="preserve"> is </w:t>
            </w:r>
            <w:r w:rsidR="007D05A1">
              <w:rPr>
                <w:rFonts w:eastAsiaTheme="minorEastAsia"/>
                <w:lang w:val="en-US" w:eastAsia="zh-CN"/>
              </w:rPr>
              <w:t>posed as a new qu</w:t>
            </w:r>
            <w:r w:rsidR="00CD0BB9">
              <w:rPr>
                <w:rFonts w:eastAsiaTheme="minorEastAsia"/>
                <w:lang w:val="en-US" w:eastAsia="zh-CN"/>
              </w:rPr>
              <w:t xml:space="preserve">estion in </w:t>
            </w:r>
            <w:r w:rsidR="00CD0BB9" w:rsidRPr="00FD1AD3">
              <w:rPr>
                <w:rFonts w:eastAsiaTheme="minorEastAsia"/>
                <w:lang w:val="en-US" w:eastAsia="zh-CN"/>
              </w:rPr>
              <w:t>Q</w:t>
            </w:r>
            <w:r w:rsidR="00774419">
              <w:rPr>
                <w:rFonts w:eastAsiaTheme="minorEastAsia"/>
                <w:lang w:val="en-US" w:eastAsia="zh-CN"/>
              </w:rPr>
              <w:t xml:space="preserve">uestion </w:t>
            </w:r>
            <w:r w:rsidR="00CD0BB9" w:rsidRPr="00FD1AD3">
              <w:rPr>
                <w:rFonts w:eastAsiaTheme="minorEastAsia"/>
                <w:lang w:val="en-US" w:eastAsia="zh-CN"/>
              </w:rPr>
              <w:t>2</w:t>
            </w:r>
            <w:r w:rsidR="00CD0BB9">
              <w:rPr>
                <w:rFonts w:eastAsiaTheme="minorEastAsia"/>
                <w:lang w:val="en-US" w:eastAsia="zh-CN"/>
              </w:rPr>
              <w:t>.5-2a.</w:t>
            </w:r>
          </w:p>
          <w:p w14:paraId="22A1572D" w14:textId="1F80205E" w:rsidR="00960423" w:rsidRDefault="00944785" w:rsidP="00920FCF">
            <w:pPr>
              <w:jc w:val="left"/>
              <w:rPr>
                <w:rFonts w:eastAsiaTheme="minorEastAsia"/>
                <w:b/>
                <w:bCs/>
                <w:lang w:val="en-US" w:eastAsia="zh-CN"/>
              </w:rPr>
            </w:pPr>
            <w:r w:rsidRPr="00944785">
              <w:rPr>
                <w:rFonts w:eastAsiaTheme="minorEastAsia"/>
                <w:b/>
                <w:bCs/>
                <w:highlight w:val="yellow"/>
                <w:lang w:val="en-US" w:eastAsia="zh-CN"/>
              </w:rPr>
              <w:t>High</w:t>
            </w:r>
            <w:r w:rsidR="00960423" w:rsidRPr="00944785">
              <w:rPr>
                <w:rFonts w:eastAsiaTheme="minorEastAsia"/>
                <w:b/>
                <w:bCs/>
                <w:highlight w:val="yellow"/>
                <w:lang w:val="en-US" w:eastAsia="zh-CN"/>
              </w:rPr>
              <w:t xml:space="preserve"> Priority </w:t>
            </w:r>
            <w:r w:rsidR="00E92708">
              <w:rPr>
                <w:rFonts w:eastAsiaTheme="minorEastAsia"/>
                <w:b/>
                <w:bCs/>
                <w:highlight w:val="yellow"/>
                <w:lang w:val="en-US" w:eastAsia="zh-CN"/>
              </w:rPr>
              <w:t>Proposal</w:t>
            </w:r>
            <w:r w:rsidR="00960423" w:rsidRPr="00944785">
              <w:rPr>
                <w:rFonts w:eastAsiaTheme="minorEastAsia"/>
                <w:b/>
                <w:bCs/>
                <w:highlight w:val="yellow"/>
                <w:lang w:val="en-US" w:eastAsia="zh-CN"/>
              </w:rPr>
              <w:t xml:space="preserve"> 2.5-1</w:t>
            </w:r>
            <w:r w:rsidRPr="00944785">
              <w:rPr>
                <w:rFonts w:eastAsiaTheme="minorEastAsia"/>
                <w:b/>
                <w:bCs/>
                <w:highlight w:val="yellow"/>
                <w:lang w:val="en-US" w:eastAsia="zh-CN"/>
              </w:rPr>
              <w:t>c</w:t>
            </w:r>
            <w:r w:rsidR="00960423">
              <w:rPr>
                <w:rFonts w:eastAsiaTheme="minorEastAsia"/>
                <w:b/>
                <w:bCs/>
                <w:lang w:val="en-US" w:eastAsia="zh-CN"/>
              </w:rPr>
              <w:t xml:space="preserve">: </w:t>
            </w:r>
          </w:p>
          <w:p w14:paraId="29893AF5" w14:textId="4DFBF500" w:rsidR="00960423" w:rsidRPr="00FD1AD3" w:rsidRDefault="00960423" w:rsidP="00920FCF">
            <w:pPr>
              <w:pStyle w:val="ListParagraph"/>
              <w:numPr>
                <w:ilvl w:val="0"/>
                <w:numId w:val="18"/>
              </w:numPr>
              <w:jc w:val="left"/>
              <w:rPr>
                <w:rFonts w:ascii="Times New Roman" w:eastAsiaTheme="minorEastAsia" w:hAnsi="Times New Roman" w:cs="Times New Roman"/>
                <w:b/>
                <w:sz w:val="20"/>
                <w:szCs w:val="20"/>
                <w:lang w:val="en-US" w:eastAsia="zh-CN"/>
              </w:rPr>
            </w:pPr>
            <w:r w:rsidRPr="00FD1AD3">
              <w:rPr>
                <w:rFonts w:ascii="Times New Roman" w:eastAsiaTheme="minorEastAsia" w:hAnsi="Times New Roman" w:cs="Times New Roman"/>
                <w:b/>
                <w:sz w:val="20"/>
                <w:szCs w:val="20"/>
                <w:lang w:val="en-US" w:eastAsia="zh-CN"/>
              </w:rPr>
              <w:t xml:space="preserve">For the relation between PUSCH and NCD-SSB for RedCap UEs, agree the TP for 38.213 clause 17.1 in </w:t>
            </w:r>
            <w:hyperlink r:id="rId76" w:history="1">
              <w:r w:rsidRPr="00FD1AD3">
                <w:rPr>
                  <w:rStyle w:val="Hyperlink"/>
                  <w:rFonts w:ascii="Times New Roman" w:eastAsiaTheme="minorEastAsia" w:hAnsi="Times New Roman" w:cs="Times New Roman"/>
                  <w:b/>
                  <w:sz w:val="20"/>
                  <w:szCs w:val="20"/>
                  <w:lang w:val="en-US" w:eastAsia="zh-CN"/>
                </w:rPr>
                <w:t>R1-2207274</w:t>
              </w:r>
            </w:hyperlink>
            <w:r w:rsidR="003C0487" w:rsidRPr="00FD1AD3">
              <w:rPr>
                <w:rFonts w:ascii="Times New Roman" w:eastAsiaTheme="minorEastAsia" w:hAnsi="Times New Roman" w:cs="Times New Roman"/>
                <w:b/>
                <w:sz w:val="20"/>
                <w:szCs w:val="20"/>
                <w:lang w:val="en-US" w:eastAsia="zh-CN"/>
              </w:rPr>
              <w:t xml:space="preserve"> with the following change</w:t>
            </w:r>
            <w:r w:rsidR="00803E02" w:rsidRPr="00FD1AD3">
              <w:rPr>
                <w:rFonts w:ascii="Times New Roman" w:eastAsiaTheme="minorEastAsia" w:hAnsi="Times New Roman" w:cs="Times New Roman"/>
                <w:b/>
                <w:sz w:val="20"/>
                <w:szCs w:val="20"/>
                <w:lang w:val="en-US" w:eastAsia="zh-CN"/>
              </w:rPr>
              <w:t xml:space="preserve"> in </w:t>
            </w:r>
            <w:r w:rsidR="00803E02" w:rsidRPr="00FD1AD3">
              <w:rPr>
                <w:rFonts w:ascii="Times New Roman" w:eastAsiaTheme="minorEastAsia" w:hAnsi="Times New Roman" w:cs="Times New Roman"/>
                <w:b/>
                <w:color w:val="00B050"/>
                <w:sz w:val="20"/>
                <w:szCs w:val="20"/>
                <w:lang w:val="en-US" w:eastAsia="zh-CN"/>
              </w:rPr>
              <w:t>green</w:t>
            </w:r>
            <w:r w:rsidR="00803E02" w:rsidRPr="00FD1AD3">
              <w:rPr>
                <w:rFonts w:ascii="Times New Roman" w:eastAsiaTheme="minorEastAsia" w:hAnsi="Times New Roman" w:cs="Times New Roman"/>
                <w:b/>
                <w:sz w:val="20"/>
                <w:szCs w:val="20"/>
                <w:lang w:val="en-US" w:eastAsia="zh-CN"/>
              </w:rPr>
              <w:t>:</w:t>
            </w:r>
          </w:p>
          <w:p w14:paraId="088C9C40" w14:textId="77777777" w:rsidR="00FF7774" w:rsidRPr="00FD1AD3" w:rsidRDefault="00FF7774" w:rsidP="00FF7774">
            <w:pPr>
              <w:pStyle w:val="ListParagraph"/>
              <w:jc w:val="left"/>
              <w:rPr>
                <w:rFonts w:ascii="Times New Roman" w:eastAsiaTheme="minorEastAsia" w:hAnsi="Times New Roman" w:cs="Times New Roman"/>
                <w:b/>
                <w:sz w:val="20"/>
                <w:szCs w:val="20"/>
                <w:lang w:val="en-US" w:eastAsia="zh-CN"/>
              </w:rPr>
            </w:pPr>
          </w:p>
          <w:p w14:paraId="229A184A" w14:textId="0E879F65" w:rsidR="00FF7774" w:rsidRPr="00FD1AD3" w:rsidRDefault="00FF7774" w:rsidP="00FF7774">
            <w:pPr>
              <w:pStyle w:val="ListParagraph"/>
              <w:jc w:val="left"/>
              <w:rPr>
                <w:rFonts w:ascii="Times New Roman" w:eastAsiaTheme="minorEastAsia" w:hAnsi="Times New Roman" w:cs="Times New Roman"/>
                <w:b/>
                <w:sz w:val="20"/>
                <w:szCs w:val="20"/>
                <w:lang w:val="en-US" w:eastAsia="zh-CN"/>
              </w:rPr>
            </w:pPr>
            <w:r w:rsidRPr="00FD1AD3">
              <w:rPr>
                <w:rFonts w:ascii="Times New Roman" w:hAnsi="Times New Roman" w:cs="Times New Roman"/>
                <w:color w:val="FF0000"/>
                <w:sz w:val="20"/>
                <w:szCs w:val="20"/>
                <w:lang w:val="en-US" w:eastAsia="zh-CN"/>
              </w:rPr>
              <w:t xml:space="preserve">For a RedCap UE </w:t>
            </w:r>
            <w:r w:rsidRPr="00FD1AD3">
              <w:rPr>
                <w:rFonts w:ascii="Times New Roman" w:hAnsi="Times New Roman" w:cs="Times New Roman"/>
                <w:color w:val="FF0000"/>
                <w:sz w:val="20"/>
                <w:szCs w:val="20"/>
                <w:lang w:val="en-US"/>
              </w:rPr>
              <w:t>indicated presence of SS/PBCH blocks within an active DL BWP by</w:t>
            </w:r>
            <w:r w:rsidRPr="00FD1AD3">
              <w:rPr>
                <w:rFonts w:ascii="Times New Roman" w:hAnsi="Times New Roman" w:cs="Times New Roman"/>
                <w:i/>
                <w:color w:val="FF0000"/>
                <w:sz w:val="20"/>
                <w:szCs w:val="20"/>
                <w:lang w:val="en-US"/>
              </w:rPr>
              <w:t xml:space="preserve"> NonCellDefiningSSB</w:t>
            </w:r>
            <w:r w:rsidRPr="00FD1AD3">
              <w:rPr>
                <w:rFonts w:ascii="Times New Roman" w:hAnsi="Times New Roman" w:cs="Times New Roman"/>
                <w:color w:val="FF0000"/>
                <w:sz w:val="20"/>
                <w:szCs w:val="20"/>
                <w:lang w:val="en-US" w:eastAsia="zh-CN"/>
              </w:rPr>
              <w:t xml:space="preserve"> in unpaired spectrum, collision handling between uplink transmissions and the SS/PBCH blocks are same as described for a UE </w:t>
            </w:r>
            <w:r w:rsidRPr="00FD1AD3">
              <w:rPr>
                <w:rFonts w:ascii="Times New Roman" w:hAnsi="Times New Roman" w:cs="Times New Roman"/>
                <w:color w:val="FF0000"/>
                <w:sz w:val="20"/>
                <w:szCs w:val="20"/>
                <w:lang w:val="en-US"/>
              </w:rPr>
              <w:t>indicated presence of SS/PBCH blocks</w:t>
            </w:r>
            <w:r w:rsidRPr="00FD1AD3">
              <w:rPr>
                <w:rFonts w:ascii="Times New Roman" w:hAnsi="Times New Roman" w:cs="Times New Roman"/>
                <w:color w:val="FF0000"/>
                <w:sz w:val="20"/>
                <w:szCs w:val="20"/>
                <w:lang w:val="en-US" w:eastAsia="zh-CN"/>
              </w:rPr>
              <w:t xml:space="preserve"> by </w:t>
            </w:r>
            <w:r w:rsidRPr="00FD1AD3">
              <w:rPr>
                <w:rFonts w:ascii="Times New Roman" w:hAnsi="Times New Roman" w:cs="Times New Roman"/>
                <w:i/>
                <w:color w:val="FF0000"/>
                <w:sz w:val="20"/>
                <w:szCs w:val="20"/>
                <w:lang w:val="en-US"/>
              </w:rPr>
              <w:t>ssb-PositionsInBurst</w:t>
            </w:r>
            <w:r w:rsidRPr="00FD1AD3">
              <w:rPr>
                <w:rFonts w:ascii="Times New Roman" w:hAnsi="Times New Roman" w:cs="Times New Roman"/>
                <w:color w:val="FF0000"/>
                <w:sz w:val="20"/>
                <w:szCs w:val="20"/>
                <w:lang w:val="en-US"/>
              </w:rPr>
              <w:t xml:space="preserve"> in </w:t>
            </w:r>
            <w:r w:rsidRPr="00FD1AD3">
              <w:rPr>
                <w:rFonts w:ascii="Times New Roman" w:hAnsi="Times New Roman" w:cs="Times New Roman"/>
                <w:i/>
                <w:color w:val="FF0000"/>
                <w:sz w:val="20"/>
                <w:szCs w:val="20"/>
                <w:lang w:val="en-US"/>
              </w:rPr>
              <w:t>SIB1</w:t>
            </w:r>
            <w:r w:rsidRPr="00FD1AD3">
              <w:rPr>
                <w:rFonts w:ascii="Times New Roman" w:hAnsi="Times New Roman" w:cs="Times New Roman"/>
                <w:color w:val="FF0000"/>
                <w:sz w:val="20"/>
                <w:szCs w:val="20"/>
                <w:lang w:val="en-US"/>
              </w:rPr>
              <w:t xml:space="preserve"> or in </w:t>
            </w:r>
            <w:r w:rsidRPr="00FD1AD3">
              <w:rPr>
                <w:rFonts w:ascii="Times New Roman" w:hAnsi="Times New Roman" w:cs="Times New Roman"/>
                <w:i/>
                <w:color w:val="FF0000"/>
                <w:sz w:val="20"/>
                <w:szCs w:val="20"/>
                <w:lang w:val="en-US"/>
              </w:rPr>
              <w:t>ServingCellConfigCommon</w:t>
            </w:r>
            <w:r w:rsidRPr="00FD1AD3">
              <w:rPr>
                <w:rFonts w:ascii="Times New Roman" w:hAnsi="Times New Roman" w:cs="Times New Roman"/>
                <w:color w:val="FF0000"/>
                <w:sz w:val="20"/>
                <w:szCs w:val="20"/>
                <w:lang w:val="en-US"/>
              </w:rPr>
              <w:t xml:space="preserve"> </w:t>
            </w:r>
            <w:r w:rsidRPr="00FD1AD3">
              <w:rPr>
                <w:rFonts w:ascii="Times New Roman" w:hAnsi="Times New Roman" w:cs="Times New Roman"/>
                <w:color w:val="FF0000"/>
                <w:sz w:val="20"/>
                <w:szCs w:val="20"/>
                <w:lang w:val="en-US" w:eastAsia="zh-CN"/>
              </w:rPr>
              <w:t>described in all other clauses</w:t>
            </w:r>
            <w:r w:rsidRPr="00FD1AD3">
              <w:rPr>
                <w:rFonts w:ascii="Times New Roman" w:hAnsi="Times New Roman" w:cs="Times New Roman"/>
                <w:color w:val="00B050"/>
                <w:sz w:val="20"/>
                <w:szCs w:val="20"/>
                <w:lang w:val="en-US" w:eastAsia="zh-CN"/>
              </w:rPr>
              <w:t>, unless otherwise stated.</w:t>
            </w:r>
          </w:p>
        </w:tc>
      </w:tr>
      <w:tr w:rsidR="00900DE5" w14:paraId="244AF184" w14:textId="77777777" w:rsidTr="00D608DE">
        <w:tc>
          <w:tcPr>
            <w:tcW w:w="1271" w:type="dxa"/>
            <w:shd w:val="clear" w:color="auto" w:fill="D9D9D9" w:themeFill="background1" w:themeFillShade="D9"/>
          </w:tcPr>
          <w:p w14:paraId="223B183F" w14:textId="77777777" w:rsidR="00900DE5" w:rsidRDefault="00900DE5" w:rsidP="00CF5C32">
            <w:pPr>
              <w:rPr>
                <w:b/>
                <w:bCs/>
                <w:lang w:val="en-US"/>
              </w:rPr>
            </w:pPr>
            <w:r>
              <w:rPr>
                <w:b/>
                <w:bCs/>
                <w:lang w:val="en-US"/>
              </w:rPr>
              <w:t>Company</w:t>
            </w:r>
          </w:p>
        </w:tc>
        <w:tc>
          <w:tcPr>
            <w:tcW w:w="1580" w:type="dxa"/>
            <w:shd w:val="clear" w:color="auto" w:fill="D9D9D9" w:themeFill="background1" w:themeFillShade="D9"/>
          </w:tcPr>
          <w:p w14:paraId="501DF1DE" w14:textId="77777777" w:rsidR="00900DE5" w:rsidRDefault="00900DE5" w:rsidP="00CF5C32">
            <w:pPr>
              <w:rPr>
                <w:b/>
                <w:bCs/>
                <w:lang w:val="en-US"/>
              </w:rPr>
            </w:pPr>
            <w:r>
              <w:rPr>
                <w:b/>
                <w:bCs/>
                <w:lang w:val="en-US"/>
              </w:rPr>
              <w:t>Y/N</w:t>
            </w:r>
          </w:p>
        </w:tc>
        <w:tc>
          <w:tcPr>
            <w:tcW w:w="6780" w:type="dxa"/>
            <w:shd w:val="clear" w:color="auto" w:fill="D9D9D9" w:themeFill="background1" w:themeFillShade="D9"/>
          </w:tcPr>
          <w:p w14:paraId="27D4A858" w14:textId="77777777" w:rsidR="00900DE5" w:rsidRDefault="00900DE5" w:rsidP="00CF5C32">
            <w:pPr>
              <w:rPr>
                <w:b/>
                <w:bCs/>
                <w:lang w:val="en-US"/>
              </w:rPr>
            </w:pPr>
            <w:r>
              <w:rPr>
                <w:b/>
                <w:bCs/>
                <w:lang w:val="en-US"/>
              </w:rPr>
              <w:t>Comments</w:t>
            </w:r>
          </w:p>
        </w:tc>
      </w:tr>
      <w:tr w:rsidR="00900DE5" w14:paraId="565D89BB" w14:textId="77777777" w:rsidTr="00D608DE">
        <w:tc>
          <w:tcPr>
            <w:tcW w:w="1271" w:type="dxa"/>
          </w:tcPr>
          <w:p w14:paraId="6A201B9C" w14:textId="77777777" w:rsidR="00900DE5" w:rsidRDefault="00900DE5" w:rsidP="00CF5C32">
            <w:pPr>
              <w:rPr>
                <w:rFonts w:eastAsiaTheme="minorEastAsia"/>
                <w:lang w:val="en-US" w:eastAsia="zh-CN"/>
              </w:rPr>
            </w:pPr>
          </w:p>
        </w:tc>
        <w:tc>
          <w:tcPr>
            <w:tcW w:w="1580" w:type="dxa"/>
          </w:tcPr>
          <w:p w14:paraId="6CD01486" w14:textId="77777777" w:rsidR="00900DE5" w:rsidRDefault="00900DE5" w:rsidP="00CF5C32">
            <w:pPr>
              <w:tabs>
                <w:tab w:val="left" w:pos="551"/>
              </w:tabs>
              <w:rPr>
                <w:rFonts w:eastAsiaTheme="minorEastAsia"/>
                <w:lang w:val="en-US" w:eastAsia="zh-CN"/>
              </w:rPr>
            </w:pPr>
          </w:p>
        </w:tc>
        <w:tc>
          <w:tcPr>
            <w:tcW w:w="6780" w:type="dxa"/>
          </w:tcPr>
          <w:p w14:paraId="05B04541" w14:textId="77777777" w:rsidR="00900DE5" w:rsidRDefault="00900DE5" w:rsidP="00CF5C32">
            <w:pPr>
              <w:rPr>
                <w:rFonts w:eastAsiaTheme="minorEastAsia"/>
                <w:lang w:val="en-US" w:eastAsia="zh-CN"/>
              </w:rPr>
            </w:pPr>
          </w:p>
        </w:tc>
      </w:tr>
    </w:tbl>
    <w:p w14:paraId="0BC2BA94" w14:textId="77777777" w:rsidR="00877528" w:rsidRDefault="00877528">
      <w:pPr>
        <w:rPr>
          <w:lang w:val="en-US" w:eastAsia="ja-JP"/>
        </w:rPr>
      </w:pPr>
    </w:p>
    <w:p w14:paraId="530CBA92" w14:textId="3CE3E88A" w:rsidR="001445E4" w:rsidRPr="009E7E04" w:rsidRDefault="00D0308C">
      <w:pPr>
        <w:rPr>
          <w:lang w:val="en-US" w:eastAsia="ja-JP"/>
        </w:rPr>
      </w:pPr>
      <w:r>
        <w:rPr>
          <w:lang w:val="en-US" w:eastAsia="ja-JP"/>
        </w:rPr>
        <w:t xml:space="preserve">Qualcomm in their response to </w:t>
      </w:r>
      <w:r w:rsidRPr="00D0308C">
        <w:rPr>
          <w:lang w:val="en-US" w:eastAsia="ja-JP"/>
        </w:rPr>
        <w:t>Question 2.5-1b</w:t>
      </w:r>
      <w:r w:rsidR="007E2718">
        <w:rPr>
          <w:lang w:val="en-US" w:eastAsia="ja-JP"/>
        </w:rPr>
        <w:t xml:space="preserve"> </w:t>
      </w:r>
      <w:r w:rsidR="005C5127">
        <w:rPr>
          <w:lang w:val="en-US" w:eastAsia="ja-JP"/>
        </w:rPr>
        <w:t xml:space="preserve">has </w:t>
      </w:r>
      <w:r w:rsidR="00167F14">
        <w:rPr>
          <w:lang w:val="en-US" w:eastAsia="ja-JP"/>
        </w:rPr>
        <w:t xml:space="preserve">proposed </w:t>
      </w:r>
      <w:r w:rsidR="00B27B62">
        <w:rPr>
          <w:lang w:val="en-US" w:eastAsia="ja-JP"/>
        </w:rPr>
        <w:t>to</w:t>
      </w:r>
      <w:r w:rsidR="009E7E04">
        <w:rPr>
          <w:lang w:val="en-US" w:eastAsia="ja-JP"/>
        </w:rPr>
        <w:t xml:space="preserve"> clarify that </w:t>
      </w:r>
      <w:r w:rsidR="009E7E04">
        <w:rPr>
          <w:rFonts w:eastAsiaTheme="minorEastAsia"/>
          <w:lang w:val="en-US" w:eastAsia="zh-CN"/>
        </w:rPr>
        <w:t xml:space="preserve">DL/UL collision handling in TDD covers UL slots/symbols indicated by </w:t>
      </w:r>
      <w:r w:rsidR="009E7E04">
        <w:rPr>
          <w:rFonts w:eastAsiaTheme="minorEastAsia"/>
          <w:i/>
          <w:iCs/>
          <w:lang w:val="en-US" w:eastAsia="zh-CN"/>
        </w:rPr>
        <w:t>tdd-UL-DL-ConfigurationCommon</w:t>
      </w:r>
      <w:r w:rsidR="009E7E04">
        <w:rPr>
          <w:rFonts w:eastAsiaTheme="minorEastAsia"/>
          <w:lang w:val="en-US" w:eastAsia="zh-CN"/>
        </w:rPr>
        <w:t xml:space="preserve"> and </w:t>
      </w:r>
      <w:r w:rsidR="009E7E04">
        <w:rPr>
          <w:rFonts w:eastAsiaTheme="minorEastAsia"/>
          <w:i/>
          <w:iCs/>
          <w:lang w:val="en-US" w:eastAsia="zh-CN"/>
        </w:rPr>
        <w:t>tdd-UL-DL-ConfigurationDedicated</w:t>
      </w:r>
      <w:r w:rsidR="00F45E6A">
        <w:rPr>
          <w:rFonts w:eastAsiaTheme="minorEastAsia"/>
          <w:lang w:val="en-US" w:eastAsia="zh-CN"/>
        </w:rPr>
        <w:t xml:space="preserve"> and </w:t>
      </w:r>
      <w:r w:rsidR="00245575">
        <w:rPr>
          <w:rFonts w:eastAsiaTheme="minorEastAsia"/>
          <w:lang w:val="en-US" w:eastAsia="zh-CN"/>
        </w:rPr>
        <w:t xml:space="preserve">to </w:t>
      </w:r>
      <w:r w:rsidR="00245575" w:rsidRPr="00245575">
        <w:rPr>
          <w:rFonts w:eastAsiaTheme="minorEastAsia"/>
          <w:lang w:val="en-US" w:eastAsia="zh-CN"/>
        </w:rPr>
        <w:t xml:space="preserve">clarify which SSB </w:t>
      </w:r>
      <w:r w:rsidR="00245575">
        <w:rPr>
          <w:rFonts w:eastAsiaTheme="minorEastAsia"/>
          <w:lang w:val="en-US" w:eastAsia="zh-CN"/>
        </w:rPr>
        <w:t xml:space="preserve">(CD or NCD) </w:t>
      </w:r>
      <w:r w:rsidR="00245575" w:rsidRPr="00245575">
        <w:rPr>
          <w:rFonts w:eastAsiaTheme="minorEastAsia"/>
          <w:lang w:val="en-US" w:eastAsia="zh-CN"/>
        </w:rPr>
        <w:t>is to be used for RO validation</w:t>
      </w:r>
      <w:r w:rsidR="00245575">
        <w:rPr>
          <w:rFonts w:eastAsiaTheme="minorEastAsia"/>
          <w:lang w:val="en-US" w:eastAsia="zh-CN"/>
        </w:rPr>
        <w:t xml:space="preserve">. </w:t>
      </w:r>
      <w:r w:rsidR="00CB2452">
        <w:rPr>
          <w:rFonts w:eastAsiaTheme="minorEastAsia"/>
          <w:lang w:val="en-US" w:eastAsia="zh-CN"/>
        </w:rPr>
        <w:t>The corresponding TP from Qualcomm is available below.</w:t>
      </w:r>
    </w:p>
    <w:p w14:paraId="00D1A05F" w14:textId="3DD615EE" w:rsidR="00D0308C" w:rsidRDefault="00D81752" w:rsidP="00D81752">
      <w:pPr>
        <w:rPr>
          <w:b/>
          <w:bCs/>
          <w:lang w:val="en-US"/>
        </w:rPr>
      </w:pPr>
      <w:r w:rsidRPr="009034D8">
        <w:rPr>
          <w:b/>
          <w:highlight w:val="yellow"/>
          <w:lang w:val="en-US"/>
        </w:rPr>
        <w:t>FL</w:t>
      </w:r>
      <w:r w:rsidR="00D0308C" w:rsidRPr="009034D8">
        <w:rPr>
          <w:b/>
          <w:highlight w:val="yellow"/>
          <w:lang w:val="en-US"/>
        </w:rPr>
        <w:t>4</w:t>
      </w:r>
      <w:r w:rsidRPr="009034D8">
        <w:rPr>
          <w:b/>
          <w:highlight w:val="yellow"/>
          <w:lang w:val="en-US"/>
        </w:rPr>
        <w:t xml:space="preserve"> </w:t>
      </w:r>
      <w:r w:rsidR="000010B9">
        <w:rPr>
          <w:b/>
          <w:highlight w:val="yellow"/>
          <w:lang w:val="en-US"/>
        </w:rPr>
        <w:t xml:space="preserve">High Priority </w:t>
      </w:r>
      <w:r w:rsidRPr="009034D8">
        <w:rPr>
          <w:b/>
          <w:highlight w:val="yellow"/>
          <w:lang w:val="en-US"/>
        </w:rPr>
        <w:t>Question 2.5-</w:t>
      </w:r>
      <w:r w:rsidR="00D0308C" w:rsidRPr="009034D8">
        <w:rPr>
          <w:b/>
          <w:highlight w:val="yellow"/>
          <w:lang w:val="en-US"/>
        </w:rPr>
        <w:t>2a</w:t>
      </w:r>
      <w:r>
        <w:rPr>
          <w:b/>
          <w:bCs/>
          <w:lang w:val="en-US"/>
        </w:rPr>
        <w:t xml:space="preserve">: </w:t>
      </w:r>
      <w:r w:rsidR="00245575" w:rsidRPr="00245575">
        <w:rPr>
          <w:b/>
          <w:bCs/>
          <w:lang w:val="en-US"/>
        </w:rPr>
        <w:t>Companies are invited to comment on the following proposal and propose potential resolutions in the Comments field</w:t>
      </w:r>
      <w:r w:rsidR="00A65671">
        <w:rPr>
          <w:b/>
          <w:bCs/>
          <w:lang w:val="en-US"/>
        </w:rPr>
        <w:t>.</w:t>
      </w:r>
    </w:p>
    <w:p w14:paraId="003218C5" w14:textId="435B80B1" w:rsidR="00A65671" w:rsidRPr="00A65671" w:rsidRDefault="00A65671" w:rsidP="00A65671">
      <w:pPr>
        <w:pStyle w:val="ListParagraph"/>
        <w:numPr>
          <w:ilvl w:val="0"/>
          <w:numId w:val="25"/>
        </w:numPr>
        <w:rPr>
          <w:rFonts w:ascii="Times New Roman" w:hAnsi="Times New Roman" w:cs="Times New Roman"/>
          <w:b/>
          <w:sz w:val="20"/>
          <w:szCs w:val="20"/>
          <w:lang w:val="en-US"/>
        </w:rPr>
      </w:pPr>
      <w:r w:rsidRPr="005125D7">
        <w:rPr>
          <w:rFonts w:ascii="Times New Roman" w:eastAsiaTheme="minorEastAsia" w:hAnsi="Times New Roman" w:cs="Times New Roman"/>
          <w:b/>
          <w:sz w:val="20"/>
          <w:szCs w:val="20"/>
          <w:lang w:val="en-US" w:eastAsia="zh-CN"/>
        </w:rPr>
        <w:t>A</w:t>
      </w:r>
      <w:r w:rsidRPr="00A65671">
        <w:rPr>
          <w:rFonts w:ascii="Times New Roman" w:eastAsiaTheme="minorEastAsia" w:hAnsi="Times New Roman" w:cs="Times New Roman"/>
          <w:b/>
          <w:sz w:val="20"/>
          <w:szCs w:val="20"/>
          <w:lang w:val="en-US" w:eastAsia="zh-CN"/>
        </w:rPr>
        <w:t xml:space="preserve">gree the </w:t>
      </w:r>
      <w:r w:rsidR="0099104D" w:rsidRPr="005125D7">
        <w:rPr>
          <w:rFonts w:ascii="Times New Roman" w:eastAsiaTheme="minorEastAsia" w:hAnsi="Times New Roman" w:cs="Times New Roman"/>
          <w:b/>
          <w:sz w:val="20"/>
          <w:szCs w:val="20"/>
          <w:lang w:val="en-US" w:eastAsia="zh-CN"/>
        </w:rPr>
        <w:t xml:space="preserve">following </w:t>
      </w:r>
      <w:r w:rsidRPr="00A65671">
        <w:rPr>
          <w:rFonts w:ascii="Times New Roman" w:eastAsiaTheme="minorEastAsia" w:hAnsi="Times New Roman" w:cs="Times New Roman"/>
          <w:b/>
          <w:sz w:val="20"/>
          <w:szCs w:val="20"/>
          <w:lang w:val="en-US" w:eastAsia="zh-CN"/>
        </w:rPr>
        <w:t>TP for 38.213 clause 17.1</w:t>
      </w:r>
    </w:p>
    <w:tbl>
      <w:tblPr>
        <w:tblStyle w:val="TableGrid"/>
        <w:tblW w:w="0" w:type="auto"/>
        <w:tblLook w:val="04A0" w:firstRow="1" w:lastRow="0" w:firstColumn="1" w:lastColumn="0" w:noHBand="0" w:noVBand="1"/>
      </w:tblPr>
      <w:tblGrid>
        <w:gridCol w:w="9630"/>
      </w:tblGrid>
      <w:tr w:rsidR="00D0308C" w14:paraId="383490FF" w14:textId="77777777" w:rsidTr="00D0308C">
        <w:tc>
          <w:tcPr>
            <w:tcW w:w="9630" w:type="dxa"/>
          </w:tcPr>
          <w:p w14:paraId="4C76714B" w14:textId="77777777" w:rsidR="00B0747A" w:rsidRDefault="00D0308C" w:rsidP="00B0747A">
            <w:pPr>
              <w:spacing w:line="240" w:lineRule="auto"/>
              <w:jc w:val="left"/>
              <w:rPr>
                <w:szCs w:val="22"/>
                <w:lang w:val="en-US" w:eastAsia="zh-CN"/>
              </w:rPr>
            </w:pPr>
            <w:r w:rsidRPr="00B0747A">
              <w:rPr>
                <w:color w:val="FF0000"/>
                <w:szCs w:val="22"/>
                <w:u w:val="single"/>
                <w:lang w:val="en-US" w:eastAsia="zh-CN"/>
              </w:rPr>
              <w:t xml:space="preserve">For unpaired spectrum, a RedCap UE does not expect the set of symbols indicated as uplink by </w:t>
            </w:r>
            <w:r w:rsidRPr="00B0747A">
              <w:rPr>
                <w:i/>
                <w:iCs/>
                <w:color w:val="FF0000"/>
                <w:szCs w:val="22"/>
                <w:u w:val="single"/>
                <w:lang w:val="en-US" w:eastAsia="zh-CN"/>
              </w:rPr>
              <w:t xml:space="preserve">tdd-UL-DL-ConfigurationCommon </w:t>
            </w:r>
            <w:r w:rsidRPr="00B0747A">
              <w:rPr>
                <w:color w:val="FF0000"/>
                <w:szCs w:val="22"/>
                <w:u w:val="single"/>
                <w:lang w:val="en-US" w:eastAsia="zh-CN"/>
              </w:rPr>
              <w:t xml:space="preserve">and </w:t>
            </w:r>
            <w:r w:rsidRPr="00B0747A">
              <w:rPr>
                <w:i/>
                <w:iCs/>
                <w:color w:val="FF0000"/>
                <w:szCs w:val="22"/>
                <w:u w:val="single"/>
                <w:lang w:val="en-US" w:eastAsia="zh-CN"/>
              </w:rPr>
              <w:t xml:space="preserve">tdd-UL-DL-ConfigurationDedicated </w:t>
            </w:r>
            <w:r w:rsidRPr="00B0747A">
              <w:rPr>
                <w:color w:val="FF0000"/>
                <w:szCs w:val="22"/>
                <w:u w:val="single"/>
                <w:lang w:val="en-US" w:eastAsia="zh-CN"/>
              </w:rPr>
              <w:t xml:space="preserve">to overlap with the set of symbols indicated presence of SS/PBCH blocks by </w:t>
            </w:r>
            <w:r w:rsidRPr="00B0747A">
              <w:rPr>
                <w:rFonts w:eastAsia="MS Mincho"/>
                <w:i/>
                <w:color w:val="FF0000"/>
                <w:szCs w:val="22"/>
                <w:u w:val="single"/>
                <w:lang w:val="en-US"/>
              </w:rPr>
              <w:t>NonCellDefiningSSB</w:t>
            </w:r>
            <w:r w:rsidRPr="00B0747A">
              <w:rPr>
                <w:color w:val="FF0000"/>
                <w:szCs w:val="22"/>
                <w:u w:val="single"/>
                <w:lang w:val="en-US" w:eastAsia="zh-CN"/>
              </w:rPr>
              <w:t xml:space="preserve"> within an active DL BWP</w:t>
            </w:r>
            <w:r w:rsidRPr="00B0747A">
              <w:rPr>
                <w:i/>
                <w:iCs/>
                <w:color w:val="FF0000"/>
                <w:szCs w:val="22"/>
                <w:lang w:val="en-US" w:eastAsia="zh-CN"/>
              </w:rPr>
              <w:t>.</w:t>
            </w:r>
            <w:r w:rsidRPr="00B0747A">
              <w:rPr>
                <w:szCs w:val="22"/>
                <w:lang w:val="en-US" w:eastAsia="zh-CN"/>
              </w:rPr>
              <w:t xml:space="preserve"> </w:t>
            </w:r>
          </w:p>
          <w:p w14:paraId="7810D126" w14:textId="48219C4F" w:rsidR="00D0308C" w:rsidRPr="00B0747A" w:rsidRDefault="00D0308C" w:rsidP="00B0747A">
            <w:pPr>
              <w:spacing w:line="240" w:lineRule="auto"/>
              <w:jc w:val="left"/>
              <w:rPr>
                <w:szCs w:val="22"/>
                <w:lang w:val="en-US" w:eastAsia="zh-CN"/>
              </w:rPr>
            </w:pPr>
            <w:r w:rsidRPr="00B0747A">
              <w:rPr>
                <w:color w:val="FF0000"/>
                <w:szCs w:val="22"/>
                <w:u w:val="single"/>
                <w:lang w:val="en-US" w:eastAsia="zh-CN"/>
              </w:rPr>
              <w:t xml:space="preserve">For unpaired spectrum, if a RedCap UE is configured with PRACH resources in an active UL BWP, which are associated with </w:t>
            </w:r>
            <w:r w:rsidRPr="00B0747A">
              <w:rPr>
                <w:rFonts w:eastAsia="MS Mincho"/>
                <w:color w:val="FF0000"/>
                <w:szCs w:val="22"/>
                <w:u w:val="single"/>
                <w:lang w:val="en-US"/>
              </w:rPr>
              <w:t xml:space="preserve">SS/PBCH blocks indicated by </w:t>
            </w:r>
            <w:r w:rsidRPr="00B0747A">
              <w:rPr>
                <w:rFonts w:eastAsia="MS Mincho"/>
                <w:i/>
                <w:color w:val="FF0000"/>
                <w:szCs w:val="22"/>
                <w:u w:val="single"/>
                <w:lang w:val="en-US"/>
              </w:rPr>
              <w:t>NonCellDefiningSSB</w:t>
            </w:r>
            <w:r w:rsidRPr="00B0747A">
              <w:rPr>
                <w:color w:val="FF0000"/>
                <w:szCs w:val="22"/>
                <w:u w:val="single"/>
                <w:lang w:val="en-US" w:eastAsia="zh-CN"/>
              </w:rPr>
              <w:t xml:space="preserve"> in an active DL BWP, a valid PRACH occasion for RedCap UE does not precede a SS/PBCH block indicated by </w:t>
            </w:r>
            <w:r w:rsidRPr="00B0747A">
              <w:rPr>
                <w:i/>
                <w:iCs/>
                <w:color w:val="FF0000"/>
                <w:szCs w:val="22"/>
                <w:u w:val="single"/>
                <w:lang w:val="en-US" w:eastAsia="zh-CN"/>
              </w:rPr>
              <w:t>NonCellDefiningSSB</w:t>
            </w:r>
            <w:r w:rsidRPr="00B0747A">
              <w:rPr>
                <w:color w:val="FF0000"/>
                <w:szCs w:val="22"/>
                <w:u w:val="single"/>
                <w:lang w:val="en-US" w:eastAsia="zh-CN"/>
              </w:rPr>
              <w:t xml:space="preserve"> in the PRACH slot and starts at least </w:t>
            </w:r>
            <w:r w:rsidRPr="00B0747A">
              <w:rPr>
                <w:i/>
                <w:iCs/>
                <w:color w:val="FF0000"/>
                <w:szCs w:val="22"/>
                <w:u w:val="single"/>
                <w:lang w:val="en-US" w:eastAsia="zh-CN"/>
              </w:rPr>
              <w:t>N</w:t>
            </w:r>
            <w:r w:rsidRPr="00B0747A">
              <w:rPr>
                <w:i/>
                <w:iCs/>
                <w:color w:val="FF0000"/>
                <w:szCs w:val="22"/>
                <w:u w:val="single"/>
                <w:vertAlign w:val="subscript"/>
                <w:lang w:val="en-US" w:eastAsia="zh-CN"/>
              </w:rPr>
              <w:t>gap</w:t>
            </w:r>
            <w:r w:rsidRPr="00B0747A">
              <w:rPr>
                <w:color w:val="FF0000"/>
                <w:szCs w:val="22"/>
                <w:u w:val="single"/>
                <w:lang w:val="en-US" w:eastAsia="zh-CN"/>
              </w:rPr>
              <w:t xml:space="preserve"> symbols after a last SS/PBCH block symbol indicated by </w:t>
            </w:r>
            <w:r w:rsidRPr="00B0747A">
              <w:rPr>
                <w:i/>
                <w:iCs/>
                <w:color w:val="FF0000"/>
                <w:szCs w:val="22"/>
                <w:u w:val="single"/>
                <w:lang w:val="en-US" w:eastAsia="zh-CN"/>
              </w:rPr>
              <w:t>NonCellDefiningSSB</w:t>
            </w:r>
            <w:r w:rsidRPr="00B0747A">
              <w:rPr>
                <w:color w:val="FF0000"/>
                <w:szCs w:val="22"/>
                <w:u w:val="single"/>
                <w:lang w:val="en-US" w:eastAsia="zh-CN"/>
              </w:rPr>
              <w:t xml:space="preserve">, where </w:t>
            </w:r>
            <w:r w:rsidRPr="00B0747A">
              <w:rPr>
                <w:i/>
                <w:iCs/>
                <w:color w:val="FF0000"/>
                <w:szCs w:val="22"/>
                <w:u w:val="single"/>
                <w:lang w:val="en-US" w:eastAsia="zh-CN"/>
              </w:rPr>
              <w:t>N</w:t>
            </w:r>
            <w:r w:rsidRPr="00B0747A">
              <w:rPr>
                <w:i/>
                <w:iCs/>
                <w:color w:val="FF0000"/>
                <w:szCs w:val="22"/>
                <w:u w:val="single"/>
                <w:vertAlign w:val="subscript"/>
                <w:lang w:val="en-US" w:eastAsia="zh-CN"/>
              </w:rPr>
              <w:t>gap</w:t>
            </w:r>
            <w:r w:rsidRPr="00B0747A">
              <w:rPr>
                <w:color w:val="FF0000"/>
                <w:szCs w:val="22"/>
                <w:u w:val="single"/>
                <w:lang w:val="en-US" w:eastAsia="zh-CN"/>
              </w:rPr>
              <w:t xml:space="preserve"> is provided in Clause 8.1 of TS 38.213.</w:t>
            </w:r>
            <w:r w:rsidRPr="00B0747A">
              <w:rPr>
                <w:color w:val="FF0000"/>
                <w:szCs w:val="22"/>
                <w:lang w:val="en-US" w:eastAsia="zh-CN"/>
              </w:rPr>
              <w:t xml:space="preserve"> </w:t>
            </w:r>
          </w:p>
        </w:tc>
      </w:tr>
    </w:tbl>
    <w:p w14:paraId="38DC093A" w14:textId="77777777" w:rsidR="00D0308C" w:rsidRDefault="00D0308C" w:rsidP="00D81752">
      <w:pPr>
        <w:rPr>
          <w:b/>
          <w:bCs/>
          <w:lang w:val="en-US"/>
        </w:rPr>
      </w:pPr>
    </w:p>
    <w:tbl>
      <w:tblPr>
        <w:tblStyle w:val="TableGrid"/>
        <w:tblW w:w="9634" w:type="dxa"/>
        <w:tblLayout w:type="fixed"/>
        <w:tblLook w:val="04A0" w:firstRow="1" w:lastRow="0" w:firstColumn="1" w:lastColumn="0" w:noHBand="0" w:noVBand="1"/>
      </w:tblPr>
      <w:tblGrid>
        <w:gridCol w:w="1255"/>
        <w:gridCol w:w="8379"/>
      </w:tblGrid>
      <w:tr w:rsidR="00E103A6" w14:paraId="632D53AF" w14:textId="77777777" w:rsidTr="00E103A6">
        <w:tc>
          <w:tcPr>
            <w:tcW w:w="1255" w:type="dxa"/>
            <w:shd w:val="clear" w:color="auto" w:fill="D9D9D9" w:themeFill="background1" w:themeFillShade="D9"/>
          </w:tcPr>
          <w:p w14:paraId="6FEED66A" w14:textId="77777777" w:rsidR="00E103A6" w:rsidRDefault="00E103A6" w:rsidP="00920FCF">
            <w:pPr>
              <w:rPr>
                <w:b/>
                <w:bCs/>
                <w:lang w:val="en-US"/>
              </w:rPr>
            </w:pPr>
            <w:r>
              <w:rPr>
                <w:b/>
                <w:bCs/>
                <w:lang w:val="en-US"/>
              </w:rPr>
              <w:t>Company</w:t>
            </w:r>
          </w:p>
        </w:tc>
        <w:tc>
          <w:tcPr>
            <w:tcW w:w="8379" w:type="dxa"/>
            <w:shd w:val="clear" w:color="auto" w:fill="D9D9D9" w:themeFill="background1" w:themeFillShade="D9"/>
          </w:tcPr>
          <w:p w14:paraId="1F1AD36A" w14:textId="77777777" w:rsidR="00E103A6" w:rsidRDefault="00E103A6" w:rsidP="00920FCF">
            <w:pPr>
              <w:rPr>
                <w:b/>
                <w:bCs/>
                <w:lang w:val="en-US"/>
              </w:rPr>
            </w:pPr>
            <w:r>
              <w:rPr>
                <w:b/>
                <w:bCs/>
                <w:lang w:val="en-US"/>
              </w:rPr>
              <w:t>Comments</w:t>
            </w:r>
          </w:p>
        </w:tc>
      </w:tr>
      <w:tr w:rsidR="00E103A6" w14:paraId="61AB653C" w14:textId="77777777" w:rsidTr="00E103A6">
        <w:tc>
          <w:tcPr>
            <w:tcW w:w="1255" w:type="dxa"/>
          </w:tcPr>
          <w:p w14:paraId="5CF05A08" w14:textId="163296E8" w:rsidR="00E103A6" w:rsidRDefault="00E103A6" w:rsidP="00920FCF">
            <w:pPr>
              <w:rPr>
                <w:rFonts w:eastAsiaTheme="minorEastAsia"/>
                <w:lang w:val="en-US" w:eastAsia="zh-CN"/>
              </w:rPr>
            </w:pPr>
          </w:p>
        </w:tc>
        <w:tc>
          <w:tcPr>
            <w:tcW w:w="8379" w:type="dxa"/>
          </w:tcPr>
          <w:p w14:paraId="18BB39F7" w14:textId="6065BFC5" w:rsidR="00E103A6" w:rsidRDefault="00E103A6" w:rsidP="00920FCF">
            <w:pPr>
              <w:rPr>
                <w:rFonts w:eastAsiaTheme="minorEastAsia"/>
                <w:lang w:val="en-US" w:eastAsia="zh-CN"/>
              </w:rPr>
            </w:pPr>
          </w:p>
        </w:tc>
      </w:tr>
      <w:tr w:rsidR="00E103A6" w14:paraId="0682BBA8" w14:textId="77777777" w:rsidTr="00E103A6">
        <w:tc>
          <w:tcPr>
            <w:tcW w:w="1255" w:type="dxa"/>
          </w:tcPr>
          <w:p w14:paraId="0757AAF5" w14:textId="3B3F5A58" w:rsidR="00E103A6" w:rsidRDefault="00E103A6" w:rsidP="00920FCF">
            <w:pPr>
              <w:rPr>
                <w:rFonts w:eastAsiaTheme="minorEastAsia"/>
                <w:lang w:val="en-US" w:eastAsia="zh-CN"/>
              </w:rPr>
            </w:pPr>
          </w:p>
        </w:tc>
        <w:tc>
          <w:tcPr>
            <w:tcW w:w="8379" w:type="dxa"/>
          </w:tcPr>
          <w:p w14:paraId="24059DC8" w14:textId="2DD40E8F" w:rsidR="00E103A6" w:rsidRDefault="00E103A6" w:rsidP="00920FCF">
            <w:pPr>
              <w:rPr>
                <w:rFonts w:eastAsiaTheme="minorEastAsia"/>
                <w:lang w:val="en-US" w:eastAsia="zh-CN"/>
              </w:rPr>
            </w:pPr>
          </w:p>
        </w:tc>
      </w:tr>
      <w:tr w:rsidR="00E103A6" w14:paraId="236E5271" w14:textId="77777777" w:rsidTr="00E103A6">
        <w:tc>
          <w:tcPr>
            <w:tcW w:w="1255" w:type="dxa"/>
          </w:tcPr>
          <w:p w14:paraId="056EC9DF" w14:textId="77777777" w:rsidR="00E103A6" w:rsidRDefault="00E103A6" w:rsidP="00920FCF">
            <w:pPr>
              <w:rPr>
                <w:rFonts w:eastAsiaTheme="minorEastAsia"/>
                <w:lang w:val="en-US" w:eastAsia="zh-CN"/>
              </w:rPr>
            </w:pPr>
          </w:p>
        </w:tc>
        <w:tc>
          <w:tcPr>
            <w:tcW w:w="8379" w:type="dxa"/>
          </w:tcPr>
          <w:p w14:paraId="588FE5C3" w14:textId="77777777" w:rsidR="00E103A6" w:rsidRDefault="00E103A6" w:rsidP="00920FCF">
            <w:pPr>
              <w:rPr>
                <w:rFonts w:eastAsiaTheme="minorEastAsia"/>
                <w:lang w:val="en-US" w:eastAsia="zh-CN"/>
              </w:rPr>
            </w:pPr>
          </w:p>
        </w:tc>
      </w:tr>
      <w:tr w:rsidR="00E103A6" w14:paraId="211A4D72" w14:textId="77777777" w:rsidTr="00E103A6">
        <w:tc>
          <w:tcPr>
            <w:tcW w:w="1255" w:type="dxa"/>
          </w:tcPr>
          <w:p w14:paraId="5A5D8268" w14:textId="77777777" w:rsidR="00E103A6" w:rsidRDefault="00E103A6" w:rsidP="00920FCF">
            <w:pPr>
              <w:rPr>
                <w:rFonts w:eastAsiaTheme="minorEastAsia"/>
                <w:lang w:val="en-US" w:eastAsia="zh-CN"/>
              </w:rPr>
            </w:pPr>
          </w:p>
        </w:tc>
        <w:tc>
          <w:tcPr>
            <w:tcW w:w="8379" w:type="dxa"/>
          </w:tcPr>
          <w:p w14:paraId="265835F2" w14:textId="77777777" w:rsidR="00E103A6" w:rsidRDefault="00E103A6" w:rsidP="00920FCF">
            <w:pPr>
              <w:rPr>
                <w:rFonts w:eastAsiaTheme="minorEastAsia"/>
                <w:lang w:val="en-US" w:eastAsia="zh-CN"/>
              </w:rPr>
            </w:pPr>
          </w:p>
        </w:tc>
      </w:tr>
      <w:tr w:rsidR="00E103A6" w14:paraId="1878FB07" w14:textId="77777777" w:rsidTr="00E103A6">
        <w:tc>
          <w:tcPr>
            <w:tcW w:w="1255" w:type="dxa"/>
          </w:tcPr>
          <w:p w14:paraId="0919E1AA" w14:textId="77777777" w:rsidR="00E103A6" w:rsidRDefault="00E103A6" w:rsidP="00920FCF">
            <w:pPr>
              <w:rPr>
                <w:rFonts w:eastAsiaTheme="minorEastAsia"/>
                <w:lang w:val="en-US" w:eastAsia="zh-CN"/>
              </w:rPr>
            </w:pPr>
          </w:p>
        </w:tc>
        <w:tc>
          <w:tcPr>
            <w:tcW w:w="8379" w:type="dxa"/>
          </w:tcPr>
          <w:p w14:paraId="40EE7E88" w14:textId="77777777" w:rsidR="00E103A6" w:rsidRDefault="00E103A6" w:rsidP="00920FCF">
            <w:pPr>
              <w:rPr>
                <w:rFonts w:eastAsiaTheme="minorEastAsia"/>
                <w:lang w:val="en-US" w:eastAsia="zh-CN"/>
              </w:rPr>
            </w:pPr>
          </w:p>
        </w:tc>
      </w:tr>
      <w:tr w:rsidR="00E103A6" w14:paraId="53DE983F" w14:textId="77777777" w:rsidTr="00E103A6">
        <w:tc>
          <w:tcPr>
            <w:tcW w:w="1255" w:type="dxa"/>
          </w:tcPr>
          <w:p w14:paraId="74430A4A" w14:textId="77777777" w:rsidR="00E103A6" w:rsidRDefault="00E103A6" w:rsidP="00920FCF">
            <w:pPr>
              <w:rPr>
                <w:rFonts w:eastAsiaTheme="minorEastAsia"/>
                <w:lang w:val="en-US" w:eastAsia="zh-CN"/>
              </w:rPr>
            </w:pPr>
          </w:p>
        </w:tc>
        <w:tc>
          <w:tcPr>
            <w:tcW w:w="8379" w:type="dxa"/>
          </w:tcPr>
          <w:p w14:paraId="42B27927" w14:textId="77777777" w:rsidR="00E103A6" w:rsidRDefault="00E103A6" w:rsidP="00920FCF">
            <w:pPr>
              <w:rPr>
                <w:rFonts w:eastAsiaTheme="minorEastAsia"/>
                <w:lang w:val="en-US" w:eastAsia="zh-CN"/>
              </w:rPr>
            </w:pPr>
          </w:p>
        </w:tc>
      </w:tr>
      <w:tr w:rsidR="00E103A6" w14:paraId="25C6B9A4" w14:textId="77777777" w:rsidTr="00E103A6">
        <w:tc>
          <w:tcPr>
            <w:tcW w:w="1255" w:type="dxa"/>
          </w:tcPr>
          <w:p w14:paraId="1D8382E1" w14:textId="77777777" w:rsidR="00E103A6" w:rsidRDefault="00E103A6" w:rsidP="00920FCF">
            <w:pPr>
              <w:rPr>
                <w:rFonts w:eastAsiaTheme="minorEastAsia"/>
                <w:lang w:val="en-US" w:eastAsia="zh-CN"/>
              </w:rPr>
            </w:pPr>
          </w:p>
        </w:tc>
        <w:tc>
          <w:tcPr>
            <w:tcW w:w="8379" w:type="dxa"/>
          </w:tcPr>
          <w:p w14:paraId="20EC56B2" w14:textId="77777777" w:rsidR="00E103A6" w:rsidRDefault="00E103A6" w:rsidP="00920FCF">
            <w:pPr>
              <w:rPr>
                <w:rFonts w:eastAsiaTheme="minorEastAsia"/>
                <w:lang w:val="en-US" w:eastAsia="zh-CN"/>
              </w:rPr>
            </w:pPr>
          </w:p>
        </w:tc>
      </w:tr>
      <w:tr w:rsidR="00E103A6" w14:paraId="1830A683" w14:textId="77777777" w:rsidTr="00E103A6">
        <w:tc>
          <w:tcPr>
            <w:tcW w:w="1255" w:type="dxa"/>
          </w:tcPr>
          <w:p w14:paraId="53CC8D49" w14:textId="77777777" w:rsidR="00E103A6" w:rsidRDefault="00E103A6" w:rsidP="00920FCF">
            <w:pPr>
              <w:rPr>
                <w:rFonts w:eastAsiaTheme="minorEastAsia"/>
                <w:lang w:val="en-US" w:eastAsia="zh-CN"/>
              </w:rPr>
            </w:pPr>
          </w:p>
        </w:tc>
        <w:tc>
          <w:tcPr>
            <w:tcW w:w="8379" w:type="dxa"/>
          </w:tcPr>
          <w:p w14:paraId="00AD6CB9" w14:textId="77777777" w:rsidR="00E103A6" w:rsidRDefault="00E103A6" w:rsidP="00920FCF">
            <w:pPr>
              <w:rPr>
                <w:rFonts w:eastAsiaTheme="minorEastAsia"/>
                <w:lang w:val="en-US" w:eastAsia="zh-CN"/>
              </w:rPr>
            </w:pPr>
          </w:p>
        </w:tc>
      </w:tr>
      <w:tr w:rsidR="00E103A6" w14:paraId="284C8716" w14:textId="77777777" w:rsidTr="00E103A6">
        <w:tc>
          <w:tcPr>
            <w:tcW w:w="1255" w:type="dxa"/>
          </w:tcPr>
          <w:p w14:paraId="1D70B700" w14:textId="77777777" w:rsidR="00E103A6" w:rsidRDefault="00E103A6" w:rsidP="00920FCF">
            <w:pPr>
              <w:rPr>
                <w:rFonts w:eastAsiaTheme="minorEastAsia"/>
                <w:lang w:val="en-US" w:eastAsia="zh-CN"/>
              </w:rPr>
            </w:pPr>
          </w:p>
        </w:tc>
        <w:tc>
          <w:tcPr>
            <w:tcW w:w="8379" w:type="dxa"/>
          </w:tcPr>
          <w:p w14:paraId="313A654A" w14:textId="77777777" w:rsidR="00E103A6" w:rsidRDefault="00E103A6" w:rsidP="00920FCF">
            <w:pPr>
              <w:rPr>
                <w:rFonts w:eastAsiaTheme="minorEastAsia"/>
                <w:lang w:val="en-US" w:eastAsia="zh-CN"/>
              </w:rPr>
            </w:pPr>
          </w:p>
        </w:tc>
      </w:tr>
    </w:tbl>
    <w:p w14:paraId="010B2AA5" w14:textId="77777777" w:rsidR="001445E4" w:rsidRPr="00D81752" w:rsidRDefault="001445E4">
      <w:pPr>
        <w:rPr>
          <w:lang w:eastAsia="ja-JP"/>
        </w:rPr>
      </w:pPr>
    </w:p>
    <w:p w14:paraId="487C780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A15DAEB" w14:textId="77777777" w:rsidR="00877528" w:rsidRDefault="0019686F">
      <w:pPr>
        <w:rPr>
          <w:lang w:val="en-US" w:eastAsia="ja-JP"/>
        </w:rPr>
      </w:pPr>
      <w:r>
        <w:rPr>
          <w:lang w:val="en-US" w:eastAsia="ja-JP"/>
        </w:rPr>
        <w:t>Contributions [</w:t>
      </w:r>
      <w:hyperlink r:id="rId77" w:history="1">
        <w:r>
          <w:rPr>
            <w:rStyle w:val="Hyperlink"/>
            <w:lang w:val="en-US" w:eastAsia="ja-JP"/>
          </w:rPr>
          <w:t>16</w:t>
        </w:r>
      </w:hyperlink>
      <w:r>
        <w:rPr>
          <w:lang w:val="en-US" w:eastAsia="ja-JP"/>
        </w:rPr>
        <w:t xml:space="preserve"> (issue 2), </w:t>
      </w:r>
      <w:hyperlink r:id="rId78" w:history="1">
        <w:r>
          <w:rPr>
            <w:rStyle w:val="Hyperlink"/>
            <w:lang w:val="en-US" w:eastAsia="ja-JP"/>
          </w:rPr>
          <w:t>25</w:t>
        </w:r>
      </w:hyperlink>
      <w:r>
        <w:rPr>
          <w:lang w:val="en-US" w:eastAsia="ja-JP"/>
        </w:rPr>
        <w:t xml:space="preserve">, </w:t>
      </w:r>
      <w:hyperlink r:id="rId79" w:history="1">
        <w:r>
          <w:rPr>
            <w:rStyle w:val="Hyperlink"/>
            <w:lang w:val="en-US" w:eastAsia="ja-JP"/>
          </w:rPr>
          <w:t>40</w:t>
        </w:r>
      </w:hyperlink>
      <w:r>
        <w:rPr>
          <w:lang w:val="en-US" w:eastAsia="ja-JP"/>
        </w:rPr>
        <w:t xml:space="preserve">] propose to clarify PDSCH resource mapping around NCD-SSB in </w:t>
      </w:r>
      <w:hyperlink r:id="rId80" w:history="1">
        <w:r>
          <w:rPr>
            <w:rStyle w:val="Hyperlink"/>
            <w:lang w:val="en-US" w:eastAsia="ja-JP"/>
          </w:rPr>
          <w:t>38.214</w:t>
        </w:r>
      </w:hyperlink>
      <w:r>
        <w:rPr>
          <w:lang w:val="en-US" w:eastAsia="ja-JP"/>
        </w:rPr>
        <w:t xml:space="preserve"> clause 5.1.4.</w:t>
      </w:r>
    </w:p>
    <w:p w14:paraId="637C478E" w14:textId="77777777" w:rsidR="00877528" w:rsidRDefault="0019686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A02B32F" w14:textId="77777777">
        <w:tc>
          <w:tcPr>
            <w:tcW w:w="1479" w:type="dxa"/>
            <w:shd w:val="clear" w:color="auto" w:fill="D9D9D9" w:themeFill="background1" w:themeFillShade="D9"/>
          </w:tcPr>
          <w:p w14:paraId="31D1F8CA"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F422DE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8E8E76B" w14:textId="77777777" w:rsidR="00877528" w:rsidRDefault="0019686F">
            <w:pPr>
              <w:rPr>
                <w:b/>
                <w:bCs/>
                <w:lang w:val="en-US"/>
              </w:rPr>
            </w:pPr>
            <w:r>
              <w:rPr>
                <w:b/>
                <w:bCs/>
                <w:lang w:val="en-US"/>
              </w:rPr>
              <w:t>Comments</w:t>
            </w:r>
          </w:p>
        </w:tc>
      </w:tr>
      <w:tr w:rsidR="00877528" w14:paraId="44B8A9A9" w14:textId="77777777">
        <w:tc>
          <w:tcPr>
            <w:tcW w:w="1479" w:type="dxa"/>
          </w:tcPr>
          <w:p w14:paraId="04A0FE9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53017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6C8861"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877528" w14:paraId="5532CF53" w14:textId="77777777">
        <w:tc>
          <w:tcPr>
            <w:tcW w:w="1479" w:type="dxa"/>
          </w:tcPr>
          <w:p w14:paraId="7B51899D"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21948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F918A2"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62A17353" w14:textId="77777777">
        <w:tc>
          <w:tcPr>
            <w:tcW w:w="1479" w:type="dxa"/>
          </w:tcPr>
          <w:p w14:paraId="19489725"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10DB20D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1869225"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877528" w14:paraId="4CD38E68" w14:textId="77777777">
        <w:tc>
          <w:tcPr>
            <w:tcW w:w="1479" w:type="dxa"/>
          </w:tcPr>
          <w:p w14:paraId="66D227D8"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74F6A81"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CB592F5" w14:textId="77777777" w:rsidR="00877528" w:rsidRDefault="0019686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877528" w14:paraId="3719D9A9" w14:textId="77777777">
        <w:tc>
          <w:tcPr>
            <w:tcW w:w="1479" w:type="dxa"/>
          </w:tcPr>
          <w:p w14:paraId="6B0AF79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EC9EE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3D4003C"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2FC167B4" w14:textId="77777777">
        <w:tc>
          <w:tcPr>
            <w:tcW w:w="1479" w:type="dxa"/>
          </w:tcPr>
          <w:p w14:paraId="75BFF664"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05C5DE7"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28B3F42" w14:textId="77777777" w:rsidR="00877528" w:rsidRDefault="0019686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877528" w14:paraId="71375961" w14:textId="77777777">
              <w:tc>
                <w:tcPr>
                  <w:tcW w:w="6549" w:type="dxa"/>
                </w:tcPr>
                <w:p w14:paraId="4306A6BC"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736CCB55" w14:textId="77777777" w:rsidR="00877528" w:rsidRDefault="00877528">
            <w:pPr>
              <w:rPr>
                <w:rFonts w:eastAsiaTheme="minorEastAsia"/>
                <w:lang w:val="en-US" w:eastAsia="zh-CN"/>
              </w:rPr>
            </w:pPr>
          </w:p>
        </w:tc>
      </w:tr>
      <w:tr w:rsidR="00877528" w14:paraId="73BE8AC0" w14:textId="77777777">
        <w:tc>
          <w:tcPr>
            <w:tcW w:w="1479" w:type="dxa"/>
          </w:tcPr>
          <w:p w14:paraId="29B4268E"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7F37D7F8" w14:textId="77777777" w:rsidR="00877528" w:rsidRDefault="00877528">
            <w:pPr>
              <w:tabs>
                <w:tab w:val="left" w:pos="551"/>
              </w:tabs>
              <w:rPr>
                <w:rFonts w:eastAsiaTheme="minorEastAsia"/>
                <w:lang w:val="en-US" w:eastAsia="zh-CN"/>
              </w:rPr>
            </w:pPr>
          </w:p>
        </w:tc>
        <w:tc>
          <w:tcPr>
            <w:tcW w:w="6780" w:type="dxa"/>
          </w:tcPr>
          <w:p w14:paraId="1C6542C0" w14:textId="77777777" w:rsidR="00877528" w:rsidRDefault="0019686F">
            <w:pPr>
              <w:rPr>
                <w:rFonts w:eastAsiaTheme="minorEastAsia"/>
                <w:lang w:val="en-US" w:eastAsia="zh-CN"/>
              </w:rPr>
            </w:pPr>
            <w:r>
              <w:rPr>
                <w:rFonts w:eastAsiaTheme="minorEastAsia" w:hint="eastAsia"/>
                <w:lang w:val="en-US" w:eastAsia="zh-CN"/>
              </w:rPr>
              <w:t>It can be discussed together with Question 2.5-1.</w:t>
            </w:r>
          </w:p>
        </w:tc>
      </w:tr>
      <w:tr w:rsidR="00877528" w14:paraId="54B7C0C9" w14:textId="77777777">
        <w:tc>
          <w:tcPr>
            <w:tcW w:w="1479" w:type="dxa"/>
          </w:tcPr>
          <w:p w14:paraId="6FDDE12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12B915"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1F532B7B"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877528" w14:paraId="298C4B54" w14:textId="77777777">
        <w:tc>
          <w:tcPr>
            <w:tcW w:w="1479" w:type="dxa"/>
          </w:tcPr>
          <w:p w14:paraId="286BB43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46ED699D"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1CF97864" w14:textId="77777777" w:rsidR="00877528" w:rsidRDefault="0019686F">
            <w:pPr>
              <w:rPr>
                <w:rFonts w:eastAsia="Yu Mincho"/>
                <w:lang w:val="en-US" w:eastAsia="ja-JP"/>
              </w:rPr>
            </w:pPr>
            <w:r>
              <w:rPr>
                <w:rFonts w:eastAsiaTheme="minorEastAsia"/>
                <w:lang w:val="en-US" w:eastAsia="zh-CN"/>
              </w:rPr>
              <w:t>Agree with CATT</w:t>
            </w:r>
          </w:p>
        </w:tc>
      </w:tr>
      <w:tr w:rsidR="00877528" w14:paraId="65065A38" w14:textId="77777777">
        <w:tc>
          <w:tcPr>
            <w:tcW w:w="1479" w:type="dxa"/>
          </w:tcPr>
          <w:p w14:paraId="0632956F"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D9B747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FD04C28" w14:textId="77777777" w:rsidR="00877528" w:rsidRDefault="0019686F">
            <w:pPr>
              <w:rPr>
                <w:rFonts w:eastAsiaTheme="minorEastAsia"/>
                <w:lang w:val="en-US" w:eastAsia="zh-CN"/>
              </w:rPr>
            </w:pPr>
            <w:r>
              <w:rPr>
                <w:rFonts w:eastAsiaTheme="minorEastAsia"/>
                <w:lang w:val="en-US" w:eastAsia="zh-CN"/>
              </w:rPr>
              <w:t xml:space="preserve">This issue can be discussed. </w:t>
            </w:r>
          </w:p>
        </w:tc>
      </w:tr>
      <w:tr w:rsidR="00877528" w14:paraId="4D85ED7A" w14:textId="77777777">
        <w:tc>
          <w:tcPr>
            <w:tcW w:w="1479" w:type="dxa"/>
          </w:tcPr>
          <w:p w14:paraId="3FBFFF52"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3B2B2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7B62B1" w14:textId="77777777" w:rsidR="00877528" w:rsidRDefault="00877528">
            <w:pPr>
              <w:rPr>
                <w:rFonts w:eastAsiaTheme="minorEastAsia"/>
                <w:lang w:val="en-US" w:eastAsia="zh-CN"/>
              </w:rPr>
            </w:pPr>
          </w:p>
        </w:tc>
      </w:tr>
      <w:tr w:rsidR="00877528" w14:paraId="28ABD4BB" w14:textId="77777777">
        <w:tc>
          <w:tcPr>
            <w:tcW w:w="1479" w:type="dxa"/>
          </w:tcPr>
          <w:p w14:paraId="25F43E9C"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6129F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3824C09" w14:textId="77777777" w:rsidR="00877528" w:rsidRDefault="00877528">
            <w:pPr>
              <w:rPr>
                <w:rFonts w:eastAsiaTheme="minorEastAsia"/>
                <w:lang w:val="en-US" w:eastAsia="zh-CN"/>
              </w:rPr>
            </w:pPr>
          </w:p>
        </w:tc>
      </w:tr>
      <w:tr w:rsidR="00877528" w14:paraId="778BC14E" w14:textId="77777777">
        <w:tc>
          <w:tcPr>
            <w:tcW w:w="1479" w:type="dxa"/>
          </w:tcPr>
          <w:p w14:paraId="630CCD2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26DBA8"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56C5A65A"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63F8A305" w14:textId="77777777">
        <w:tc>
          <w:tcPr>
            <w:tcW w:w="1479" w:type="dxa"/>
          </w:tcPr>
          <w:p w14:paraId="4783BBC8" w14:textId="77777777" w:rsidR="00877528" w:rsidRDefault="0019686F">
            <w:pPr>
              <w:rPr>
                <w:rFonts w:eastAsia="Yu Mincho"/>
                <w:lang w:val="en-US" w:eastAsia="ja-JP"/>
              </w:rPr>
            </w:pPr>
            <w:r>
              <w:rPr>
                <w:rFonts w:eastAsia="Yu Mincho"/>
                <w:lang w:val="en-US" w:eastAsia="ja-JP"/>
              </w:rPr>
              <w:t>OPPO</w:t>
            </w:r>
          </w:p>
        </w:tc>
        <w:tc>
          <w:tcPr>
            <w:tcW w:w="1372" w:type="dxa"/>
          </w:tcPr>
          <w:p w14:paraId="23C7B79B"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3FDB87E1" w14:textId="77777777" w:rsidR="00877528" w:rsidRDefault="00877528">
            <w:pPr>
              <w:rPr>
                <w:rFonts w:eastAsia="Yu Mincho"/>
                <w:lang w:val="en-US" w:eastAsia="ja-JP"/>
              </w:rPr>
            </w:pPr>
          </w:p>
        </w:tc>
      </w:tr>
      <w:tr w:rsidR="00877528" w14:paraId="3BD40943" w14:textId="77777777">
        <w:tc>
          <w:tcPr>
            <w:tcW w:w="1479" w:type="dxa"/>
          </w:tcPr>
          <w:p w14:paraId="5492E051"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B453A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DFADBEE"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877528" w14:paraId="53DC6BEB" w14:textId="77777777">
        <w:tc>
          <w:tcPr>
            <w:tcW w:w="1479" w:type="dxa"/>
          </w:tcPr>
          <w:p w14:paraId="507413F9"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02F1FFC"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1" w:history="1">
              <w:r>
                <w:rPr>
                  <w:rStyle w:val="Hyperlink"/>
                  <w:lang w:val="en-US" w:eastAsia="ja-JP"/>
                </w:rPr>
                <w:t>16</w:t>
              </w:r>
            </w:hyperlink>
            <w:r>
              <w:rPr>
                <w:lang w:val="en-US" w:eastAsia="ja-JP"/>
              </w:rPr>
              <w:t xml:space="preserve"> (issue 2)].</w:t>
            </w:r>
          </w:p>
          <w:p w14:paraId="7AEAC8EE"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TableGrid"/>
              <w:tblW w:w="0" w:type="auto"/>
              <w:tblInd w:w="390" w:type="dxa"/>
              <w:tblLayout w:type="fixed"/>
              <w:tblLook w:val="04A0" w:firstRow="1" w:lastRow="0" w:firstColumn="1" w:lastColumn="0" w:noHBand="0" w:noVBand="1"/>
            </w:tblPr>
            <w:tblGrid>
              <w:gridCol w:w="7536"/>
            </w:tblGrid>
            <w:tr w:rsidR="00877528" w14:paraId="44AD59E7" w14:textId="77777777">
              <w:tc>
                <w:tcPr>
                  <w:tcW w:w="7536" w:type="dxa"/>
                </w:tcPr>
                <w:p w14:paraId="1C2B501E"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495EC5F0"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EFC2058" w14:textId="77777777">
        <w:tc>
          <w:tcPr>
            <w:tcW w:w="1479" w:type="dxa"/>
          </w:tcPr>
          <w:p w14:paraId="4A24E725"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04C448F1"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792EF880"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1A00341F"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877528" w14:paraId="64573F30" w14:textId="77777777">
              <w:tc>
                <w:tcPr>
                  <w:tcW w:w="7253" w:type="dxa"/>
                </w:tcPr>
                <w:p w14:paraId="14DC5937"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021FF4B9"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071F39B2" w14:textId="77777777">
        <w:tc>
          <w:tcPr>
            <w:tcW w:w="1479" w:type="dxa"/>
          </w:tcPr>
          <w:p w14:paraId="4971A038"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71C636E" w14:textId="77777777" w:rsidR="00877528" w:rsidRDefault="0019686F">
            <w:pPr>
              <w:rPr>
                <w:rFonts w:eastAsiaTheme="minorEastAsia"/>
                <w:lang w:val="en-US" w:eastAsia="zh-CN"/>
              </w:rPr>
            </w:pPr>
            <w:r>
              <w:rPr>
                <w:rFonts w:eastAsiaTheme="minorEastAsia"/>
                <w:lang w:val="en-US" w:eastAsia="zh-CN"/>
              </w:rPr>
              <w:t>Y</w:t>
            </w:r>
          </w:p>
        </w:tc>
      </w:tr>
      <w:tr w:rsidR="00877528" w14:paraId="0DBCFFE7" w14:textId="77777777">
        <w:tc>
          <w:tcPr>
            <w:tcW w:w="1479" w:type="dxa"/>
          </w:tcPr>
          <w:p w14:paraId="53F5271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EEAB8B5"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43CD4100" w14:textId="77777777">
        <w:tc>
          <w:tcPr>
            <w:tcW w:w="1479" w:type="dxa"/>
          </w:tcPr>
          <w:p w14:paraId="26B1F60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1438D585" w14:textId="77777777" w:rsidR="00877528" w:rsidRDefault="0019686F">
            <w:pPr>
              <w:rPr>
                <w:rFonts w:eastAsiaTheme="minorEastAsia"/>
                <w:lang w:val="en-US" w:eastAsia="zh-CN"/>
              </w:rPr>
            </w:pPr>
            <w:r>
              <w:rPr>
                <w:rFonts w:eastAsiaTheme="minorEastAsia" w:hint="eastAsia"/>
                <w:lang w:val="en-US" w:eastAsia="zh-CN"/>
              </w:rPr>
              <w:t xml:space="preserve">We actually think </w:t>
            </w:r>
            <w:r>
              <w:rPr>
                <w:i/>
                <w:color w:val="000000"/>
              </w:rPr>
              <w:t>ssb-PositionsInBurst</w:t>
            </w:r>
            <w:r>
              <w:rPr>
                <w:color w:val="000000"/>
              </w:rPr>
              <w:t xml:space="preserve"> </w:t>
            </w:r>
            <w:r>
              <w:rPr>
                <w:rFonts w:eastAsia="SimSun" w:hint="eastAsia"/>
                <w:color w:val="000000"/>
                <w:lang w:val="en-US" w:eastAsia="zh-CN"/>
              </w:rPr>
              <w:t xml:space="preserve">can refer to all kinds of SSBs, since NCD-SSB also has to use the </w:t>
            </w:r>
            <w:r>
              <w:rPr>
                <w:i/>
                <w:color w:val="000000"/>
              </w:rPr>
              <w:t>ssb-PositionsInBurst</w:t>
            </w:r>
            <w:r>
              <w:rPr>
                <w:rFonts w:eastAsia="SimSun" w:hint="eastAsia"/>
                <w:color w:val="000000"/>
                <w:lang w:val="en-US" w:eastAsia="zh-CN"/>
              </w:rPr>
              <w:t>. So, maybe we do not need to separately describe that and the TP is not needed.</w:t>
            </w:r>
          </w:p>
          <w:tbl>
            <w:tblPr>
              <w:tblStyle w:val="TableGrid"/>
              <w:tblW w:w="0" w:type="auto"/>
              <w:tblLayout w:type="fixed"/>
              <w:tblLook w:val="04A0" w:firstRow="1" w:lastRow="0" w:firstColumn="1" w:lastColumn="0" w:noHBand="0" w:noVBand="1"/>
            </w:tblPr>
            <w:tblGrid>
              <w:gridCol w:w="7936"/>
            </w:tblGrid>
            <w:tr w:rsidR="00877528" w14:paraId="19E3FA47" w14:textId="77777777">
              <w:tc>
                <w:tcPr>
                  <w:tcW w:w="7936" w:type="dxa"/>
                </w:tcPr>
                <w:p w14:paraId="63641AC4" w14:textId="77777777" w:rsidR="00877528" w:rsidRDefault="0019686F">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14:paraId="1263CE09" w14:textId="77777777" w:rsidR="00877528" w:rsidRDefault="0019686F">
                  <w:pPr>
                    <w:rPr>
                      <w:rFonts w:eastAsiaTheme="minorEastAsia"/>
                      <w:lang w:val="en-US" w:eastAsia="zh-CN"/>
                    </w:rPr>
                  </w:pPr>
                  <w:r>
                    <w:rPr>
                      <w:color w:val="FF0000"/>
                      <w:lang w:eastAsia="en-GB"/>
                    </w:rPr>
                    <w:t xml:space="preserve">For the case of reduced capability UE configured with </w:t>
                  </w:r>
                  <w:r>
                    <w:rPr>
                      <w:i/>
                      <w:iCs/>
                      <w:color w:val="FF0000"/>
                      <w:lang w:eastAsia="en-GB"/>
                    </w:rPr>
                    <w:t>NonCellDefiningSSB</w:t>
                  </w:r>
                  <w:r>
                    <w:rPr>
                      <w:color w:val="FF0000"/>
                      <w:lang w:eastAsia="en-GB"/>
                    </w:rPr>
                    <w:t xml:space="preserve">, when receiving the PDSCH, </w:t>
                  </w:r>
                  <w:r>
                    <w:rPr>
                      <w:color w:val="FF0000"/>
                      <w:kern w:val="2"/>
                      <w:lang w:eastAsia="zh-CN"/>
                    </w:rPr>
                    <w:t xml:space="preserve">the UE assumes SS/PBCH block transmission according to </w:t>
                  </w:r>
                  <w:r>
                    <w:rPr>
                      <w:i/>
                      <w:iCs/>
                      <w:color w:val="FF0000"/>
                      <w:lang w:eastAsia="en-GB"/>
                    </w:rPr>
                    <w:t>NonCellDefiningSSB</w:t>
                  </w:r>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14:paraId="5A052273" w14:textId="77777777" w:rsidR="00877528" w:rsidRDefault="00877528">
            <w:pPr>
              <w:rPr>
                <w:rFonts w:eastAsiaTheme="minorEastAsia"/>
                <w:lang w:val="en-US" w:eastAsia="zh-CN"/>
              </w:rPr>
            </w:pPr>
          </w:p>
          <w:p w14:paraId="12077983" w14:textId="77777777" w:rsidR="00877528" w:rsidRDefault="00877528">
            <w:pPr>
              <w:rPr>
                <w:rFonts w:eastAsiaTheme="minorEastAsia"/>
                <w:lang w:val="en-US" w:eastAsia="zh-CN"/>
              </w:rPr>
            </w:pPr>
          </w:p>
        </w:tc>
      </w:tr>
      <w:tr w:rsidR="00877528" w14:paraId="53FE0D66" w14:textId="77777777">
        <w:tc>
          <w:tcPr>
            <w:tcW w:w="1479" w:type="dxa"/>
          </w:tcPr>
          <w:p w14:paraId="34436F7F"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1A193474"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0AB9C41C" w14:textId="77777777">
        <w:tc>
          <w:tcPr>
            <w:tcW w:w="1479" w:type="dxa"/>
          </w:tcPr>
          <w:p w14:paraId="5454D1ED"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55066310" w14:textId="77777777" w:rsidR="00877528" w:rsidRDefault="0019686F">
            <w:pPr>
              <w:rPr>
                <w:rFonts w:eastAsia="Yu Mincho"/>
                <w:lang w:val="en-US" w:eastAsia="ja-JP"/>
              </w:rPr>
            </w:pPr>
            <w:r>
              <w:rPr>
                <w:rFonts w:eastAsia="Yu Mincho"/>
                <w:lang w:val="en-US" w:eastAsia="ja-JP"/>
              </w:rPr>
              <w:t xml:space="preserve">Would be covered by </w:t>
            </w:r>
          </w:p>
          <w:p w14:paraId="71134137"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877528" w14:paraId="113E26F6" w14:textId="77777777">
        <w:tc>
          <w:tcPr>
            <w:tcW w:w="1479" w:type="dxa"/>
          </w:tcPr>
          <w:p w14:paraId="13A513A8"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3EEFD153" w14:textId="77777777" w:rsidR="00877528" w:rsidRDefault="0019686F">
            <w:pPr>
              <w:rPr>
                <w:rFonts w:eastAsiaTheme="minorEastAsia"/>
                <w:lang w:val="en-US" w:eastAsia="zh-CN"/>
              </w:rPr>
            </w:pPr>
            <w:r>
              <w:rPr>
                <w:rFonts w:eastAsiaTheme="minorEastAsia" w:hint="eastAsia"/>
                <w:lang w:val="en-US" w:eastAsia="zh-CN"/>
              </w:rPr>
              <w:t>OK.</w:t>
            </w:r>
          </w:p>
        </w:tc>
      </w:tr>
      <w:tr w:rsidR="00877528" w14:paraId="40E9B32B" w14:textId="77777777">
        <w:tc>
          <w:tcPr>
            <w:tcW w:w="1479" w:type="dxa"/>
          </w:tcPr>
          <w:p w14:paraId="18695BA0"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1CECBBB4" w14:textId="77777777" w:rsidR="00877528" w:rsidRDefault="0019686F">
            <w:pPr>
              <w:rPr>
                <w:rFonts w:eastAsiaTheme="minorEastAsia"/>
                <w:lang w:val="en-US" w:eastAsia="zh-CN"/>
              </w:rPr>
            </w:pPr>
            <w:r>
              <w:rPr>
                <w:rFonts w:eastAsiaTheme="minorEastAsia"/>
                <w:lang w:val="en-US" w:eastAsia="zh-CN"/>
              </w:rPr>
              <w:t>OK</w:t>
            </w:r>
          </w:p>
        </w:tc>
      </w:tr>
      <w:tr w:rsidR="00877528" w14:paraId="7E3225FE" w14:textId="77777777">
        <w:tc>
          <w:tcPr>
            <w:tcW w:w="1479" w:type="dxa"/>
          </w:tcPr>
          <w:p w14:paraId="608B5D19"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5D7F782C" w14:textId="77777777" w:rsidR="00877528" w:rsidRDefault="0019686F">
            <w:pPr>
              <w:rPr>
                <w:rFonts w:eastAsiaTheme="minorEastAsia"/>
                <w:lang w:val="en-US" w:eastAsia="zh-CN"/>
              </w:rPr>
            </w:pPr>
            <w:r>
              <w:rPr>
                <w:rFonts w:eastAsiaTheme="minorEastAsia"/>
                <w:lang w:val="en-US" w:eastAsia="zh-CN"/>
              </w:rPr>
              <w:t>We agree with ZTE that “</w:t>
            </w:r>
            <w:r>
              <w:rPr>
                <w:color w:val="000000"/>
              </w:rPr>
              <w:t xml:space="preserve">SS/PBCH block transmission according to </w:t>
            </w:r>
            <w:r>
              <w:rPr>
                <w:i/>
                <w:color w:val="000000"/>
              </w:rPr>
              <w:t>ssb-PositionsInBurst</w:t>
            </w:r>
            <w:r>
              <w:rPr>
                <w:rFonts w:eastAsiaTheme="minorEastAsia"/>
                <w:lang w:val="en-US" w:eastAsia="zh-CN"/>
              </w:rPr>
              <w:t>” can already cover NCD-SSB for this case. So, TP is not needed.</w:t>
            </w:r>
          </w:p>
        </w:tc>
      </w:tr>
      <w:tr w:rsidR="00877528" w14:paraId="39D8D0B4" w14:textId="77777777">
        <w:tc>
          <w:tcPr>
            <w:tcW w:w="1479" w:type="dxa"/>
          </w:tcPr>
          <w:p w14:paraId="64E884B2"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47379195" w14:textId="77777777" w:rsidR="00877528" w:rsidRDefault="0019686F">
            <w:pPr>
              <w:rPr>
                <w:rFonts w:eastAsiaTheme="minorEastAsia"/>
                <w:lang w:val="en-US" w:eastAsia="zh-CN"/>
              </w:rPr>
            </w:pPr>
            <w:r>
              <w:rPr>
                <w:rFonts w:eastAsiaTheme="minorEastAsia"/>
                <w:lang w:val="en-US" w:eastAsia="zh-CN"/>
              </w:rPr>
              <w:t>Agree with ZTE, the original sentence “</w:t>
            </w:r>
            <w:r>
              <w:rPr>
                <w:color w:val="000000"/>
              </w:rPr>
              <w:t xml:space="preserve">the UE assumes SS/PBCH block transmission according to </w:t>
            </w:r>
            <w:r>
              <w:rPr>
                <w:i/>
                <w:color w:val="000000"/>
              </w:rPr>
              <w:t>ssb-PositionsInBurst</w:t>
            </w:r>
            <w:r>
              <w:rPr>
                <w:rFonts w:eastAsiaTheme="minorEastAsia"/>
                <w:lang w:val="en-US" w:eastAsia="zh-CN"/>
              </w:rPr>
              <w:t>” does not limit the SSB to CD-SSB.</w:t>
            </w:r>
          </w:p>
        </w:tc>
      </w:tr>
      <w:tr w:rsidR="00171859" w14:paraId="390C56AA" w14:textId="77777777">
        <w:tc>
          <w:tcPr>
            <w:tcW w:w="1479" w:type="dxa"/>
          </w:tcPr>
          <w:p w14:paraId="4DCB5F7C" w14:textId="77777777" w:rsidR="00171859" w:rsidRDefault="00171859">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152" w:type="dxa"/>
            <w:gridSpan w:val="2"/>
          </w:tcPr>
          <w:p w14:paraId="0E1AE693" w14:textId="77777777" w:rsidR="00171859" w:rsidRDefault="00171859">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ZTE, it may not be needed given understanding that the</w:t>
            </w:r>
            <w:r>
              <w:rPr>
                <w:i/>
                <w:color w:val="000000"/>
              </w:rPr>
              <w:t xml:space="preserve"> ssb-PositionsInBurst</w:t>
            </w:r>
            <w:r>
              <w:rPr>
                <w:rFonts w:eastAsiaTheme="minorEastAsia"/>
                <w:lang w:val="en-US" w:eastAsia="zh-CN"/>
              </w:rPr>
              <w:t xml:space="preserve">” can cover NCD-SSB. </w:t>
            </w:r>
          </w:p>
        </w:tc>
      </w:tr>
      <w:tr w:rsidR="00843DFA" w14:paraId="08A7154F" w14:textId="77777777" w:rsidTr="00843DFA">
        <w:tc>
          <w:tcPr>
            <w:tcW w:w="1479" w:type="dxa"/>
          </w:tcPr>
          <w:p w14:paraId="2965999E" w14:textId="77777777" w:rsidR="00843DFA" w:rsidRDefault="00843DFA" w:rsidP="00920FC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39C2FE6B" w14:textId="77777777" w:rsidR="00843DFA" w:rsidRDefault="00843DFA" w:rsidP="00920FCF">
            <w:pPr>
              <w:rPr>
                <w:rFonts w:eastAsiaTheme="minorEastAsia"/>
                <w:lang w:val="en-US" w:eastAsia="zh-CN"/>
              </w:rPr>
            </w:pPr>
            <w:r>
              <w:rPr>
                <w:rFonts w:eastAsiaTheme="minorEastAsia" w:hint="eastAsia"/>
                <w:lang w:val="en-US" w:eastAsia="zh-CN"/>
              </w:rPr>
              <w:t>I</w:t>
            </w:r>
            <w:r>
              <w:rPr>
                <w:rFonts w:eastAsiaTheme="minorEastAsia"/>
                <w:lang w:val="en-US" w:eastAsia="zh-CN"/>
              </w:rPr>
              <w:t>t is not needed to complicated RAN1 spec by specifically differentiating NCD-SSB from CD-SSB when both are already covered. The UE behavior for NCD is same as current spec which covers CD-SSB.</w:t>
            </w:r>
          </w:p>
        </w:tc>
      </w:tr>
      <w:tr w:rsidR="003E7A4A" w14:paraId="4E9725AD" w14:textId="77777777" w:rsidTr="00843DFA">
        <w:tc>
          <w:tcPr>
            <w:tcW w:w="1479" w:type="dxa"/>
          </w:tcPr>
          <w:p w14:paraId="7DA90BD5" w14:textId="105A6F1C" w:rsidR="003E7A4A" w:rsidRPr="003E7A4A" w:rsidRDefault="003E7A4A" w:rsidP="00920FCF">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937D946" w14:textId="4736EE34" w:rsidR="003E7A4A" w:rsidRPr="003E7A4A" w:rsidRDefault="003E7A4A" w:rsidP="00920FCF">
            <w:pPr>
              <w:rPr>
                <w:rFonts w:eastAsia="Yu Mincho"/>
                <w:lang w:val="en-US" w:eastAsia="ja-JP"/>
              </w:rPr>
            </w:pPr>
            <w:r>
              <w:rPr>
                <w:rFonts w:eastAsia="Yu Mincho" w:hint="eastAsia"/>
                <w:lang w:val="en-US" w:eastAsia="ja-JP"/>
              </w:rPr>
              <w:t>A</w:t>
            </w:r>
            <w:r>
              <w:rPr>
                <w:rFonts w:eastAsia="Yu Mincho"/>
                <w:lang w:val="en-US" w:eastAsia="ja-JP"/>
              </w:rPr>
              <w:t>gree with ZTE.</w:t>
            </w:r>
          </w:p>
        </w:tc>
      </w:tr>
      <w:tr w:rsidR="00724699" w:rsidRPr="00DD3AA6" w14:paraId="7FC6378C" w14:textId="77777777" w:rsidTr="00724699">
        <w:tc>
          <w:tcPr>
            <w:tcW w:w="1479" w:type="dxa"/>
          </w:tcPr>
          <w:p w14:paraId="09B7C999" w14:textId="61C14A17" w:rsidR="00724699" w:rsidRDefault="00724699" w:rsidP="00920FCF">
            <w:pPr>
              <w:rPr>
                <w:rFonts w:eastAsia="Yu Mincho"/>
                <w:lang w:val="en-US" w:eastAsia="ja-JP"/>
              </w:rPr>
            </w:pPr>
            <w:r>
              <w:rPr>
                <w:rFonts w:eastAsia="Yu Mincho"/>
                <w:lang w:val="en-US" w:eastAsia="ja-JP"/>
              </w:rPr>
              <w:t>Ericsson</w:t>
            </w:r>
          </w:p>
        </w:tc>
        <w:tc>
          <w:tcPr>
            <w:tcW w:w="8152" w:type="dxa"/>
            <w:gridSpan w:val="2"/>
          </w:tcPr>
          <w:p w14:paraId="6ABDA23C" w14:textId="77777777" w:rsidR="00724699" w:rsidRDefault="00724699" w:rsidP="00920FCF">
            <w:pPr>
              <w:rPr>
                <w:rFonts w:eastAsia="Yu Mincho"/>
                <w:lang w:val="en-US" w:eastAsia="ja-JP"/>
              </w:rPr>
            </w:pPr>
            <w:r>
              <w:rPr>
                <w:rFonts w:eastAsia="Yu Mincho"/>
                <w:lang w:val="en-US" w:eastAsia="ja-JP"/>
              </w:rPr>
              <w:t>We tend to think that the TP may be needed considering that the mapping rule would apply only to UEs configured with NCD-SSB.</w:t>
            </w:r>
          </w:p>
          <w:p w14:paraId="0805C5B8" w14:textId="77777777" w:rsidR="00724699" w:rsidRPr="00AA195D" w:rsidRDefault="00724699" w:rsidP="00920FCF">
            <w:pPr>
              <w:rPr>
                <w:rFonts w:eastAsia="Yu Mincho"/>
                <w:lang w:val="en-US" w:eastAsia="ja-JP"/>
              </w:rPr>
            </w:pPr>
            <w:r>
              <w:rPr>
                <w:rFonts w:eastAsia="Yu Mincho"/>
                <w:lang w:val="en-US" w:eastAsia="ja-JP"/>
              </w:rPr>
              <w:t>We could also</w:t>
            </w:r>
            <w:r w:rsidRPr="00AA195D">
              <w:rPr>
                <w:rFonts w:eastAsia="Yu Mincho"/>
                <w:lang w:val="en-US" w:eastAsia="ja-JP"/>
              </w:rPr>
              <w:t xml:space="preserve"> make the proposal more compact</w:t>
            </w:r>
            <w:r>
              <w:rPr>
                <w:rFonts w:eastAsia="Yu Mincho"/>
                <w:lang w:val="en-US" w:eastAsia="ja-JP"/>
              </w:rPr>
              <w:t xml:space="preserve"> as below</w:t>
            </w:r>
            <w:r w:rsidRPr="00AA195D">
              <w:rPr>
                <w:rFonts w:eastAsia="Yu Mincho"/>
                <w:lang w:val="en-US" w:eastAsia="ja-JP"/>
              </w:rPr>
              <w:t>:</w:t>
            </w:r>
          </w:p>
          <w:p w14:paraId="161F789C" w14:textId="77777777" w:rsidR="00724699" w:rsidRDefault="00724699" w:rsidP="00920FCF">
            <w:pPr>
              <w:rPr>
                <w:rFonts w:eastAsia="Yu Mincho"/>
                <w:color w:val="7030A0"/>
                <w:lang w:val="en-US" w:eastAsia="ja-JP"/>
              </w:rPr>
            </w:pPr>
            <w:r w:rsidRPr="00AA195D">
              <w:rPr>
                <w:rFonts w:eastAsia="Yu Mincho"/>
                <w:color w:val="7030A0"/>
                <w:lang w:val="en-US" w:eastAsia="ja-JP"/>
              </w:rPr>
              <w:t xml:space="preserve">A reduced capability UE assumes SS/PBCH block transmission according to </w:t>
            </w:r>
            <w:r w:rsidRPr="00AA195D">
              <w:rPr>
                <w:rFonts w:eastAsia="Yu Mincho"/>
                <w:i/>
                <w:iCs/>
                <w:color w:val="7030A0"/>
                <w:lang w:val="en-US" w:eastAsia="ja-JP"/>
              </w:rPr>
              <w:t>NonCellDefiningSSB</w:t>
            </w:r>
            <w:r w:rsidRPr="00AA195D">
              <w:rPr>
                <w:rFonts w:eastAsia="Yu Mincho"/>
                <w:color w:val="7030A0"/>
                <w:lang w:val="en-US" w:eastAsia="ja-JP"/>
              </w:rPr>
              <w:t xml:space="preserve"> if configured, and if the PDSCH resource allocation overlaps with PRBs containing SS/PBCH block transmission resources the UE shall assume that the PRBs containing SS/PBCH block transmission resources are not available for PDSCH in the OFDM symbols where SS/PBCH block is transmitted.</w:t>
            </w:r>
          </w:p>
          <w:p w14:paraId="607EE93A" w14:textId="56D360D7" w:rsidR="006A21DF" w:rsidRPr="00DD3AA6" w:rsidRDefault="006A21DF" w:rsidP="00920FCF">
            <w:pPr>
              <w:rPr>
                <w:lang w:val="en-US"/>
              </w:rPr>
            </w:pPr>
          </w:p>
        </w:tc>
      </w:tr>
      <w:tr w:rsidR="000E6FA9" w14:paraId="4B14568E" w14:textId="77777777" w:rsidTr="000E6FA9">
        <w:tc>
          <w:tcPr>
            <w:tcW w:w="1479" w:type="dxa"/>
          </w:tcPr>
          <w:p w14:paraId="3F082828" w14:textId="2A798C44" w:rsidR="000E6FA9" w:rsidRDefault="000E6FA9" w:rsidP="00920FCF">
            <w:pPr>
              <w:rPr>
                <w:rFonts w:eastAsiaTheme="minorEastAsia"/>
                <w:lang w:val="en-US" w:eastAsia="zh-CN"/>
              </w:rPr>
            </w:pPr>
            <w:r>
              <w:rPr>
                <w:rFonts w:eastAsiaTheme="minorEastAsia"/>
                <w:lang w:val="en-US" w:eastAsia="zh-CN"/>
              </w:rPr>
              <w:t>FL4</w:t>
            </w:r>
          </w:p>
        </w:tc>
        <w:tc>
          <w:tcPr>
            <w:tcW w:w="8152" w:type="dxa"/>
            <w:gridSpan w:val="2"/>
          </w:tcPr>
          <w:p w14:paraId="70356298" w14:textId="466ADA76" w:rsidR="000E6FA9" w:rsidRPr="003C5B60" w:rsidRDefault="00354F51" w:rsidP="003C5B60">
            <w:pPr>
              <w:rPr>
                <w:rFonts w:eastAsiaTheme="minorEastAsia"/>
                <w:lang w:val="en-US" w:eastAsia="zh-CN"/>
              </w:rPr>
            </w:pPr>
            <w:r>
              <w:rPr>
                <w:rFonts w:eastAsiaTheme="minorEastAsia"/>
                <w:lang w:val="en-US" w:eastAsia="zh-CN"/>
              </w:rPr>
              <w:t xml:space="preserve">Majority of </w:t>
            </w:r>
            <w:r w:rsidR="003C5B60">
              <w:rPr>
                <w:rFonts w:eastAsiaTheme="minorEastAsia"/>
                <w:lang w:val="en-US" w:eastAsia="zh-CN"/>
              </w:rPr>
              <w:t xml:space="preserve">the </w:t>
            </w:r>
            <w:r w:rsidR="00AC7E5E">
              <w:rPr>
                <w:rFonts w:eastAsiaTheme="minorEastAsia"/>
                <w:lang w:val="en-US" w:eastAsia="zh-CN"/>
              </w:rPr>
              <w:t>received responses</w:t>
            </w:r>
            <w:r>
              <w:rPr>
                <w:rFonts w:eastAsiaTheme="minorEastAsia"/>
                <w:lang w:val="en-US" w:eastAsia="zh-CN"/>
              </w:rPr>
              <w:t xml:space="preserve"> </w:t>
            </w:r>
            <w:r w:rsidR="005876AD">
              <w:rPr>
                <w:rFonts w:eastAsiaTheme="minorEastAsia"/>
                <w:lang w:val="en-US" w:eastAsia="zh-CN"/>
              </w:rPr>
              <w:t>don’t see a need for this</w:t>
            </w:r>
            <w:r>
              <w:rPr>
                <w:rFonts w:eastAsiaTheme="minorEastAsia"/>
                <w:lang w:val="en-US" w:eastAsia="zh-CN"/>
              </w:rPr>
              <w:t xml:space="preserve"> </w:t>
            </w:r>
            <w:r w:rsidR="005876AD">
              <w:rPr>
                <w:rFonts w:eastAsiaTheme="minorEastAsia"/>
                <w:lang w:val="en-US" w:eastAsia="zh-CN"/>
              </w:rPr>
              <w:t xml:space="preserve">TP. </w:t>
            </w:r>
            <w:r w:rsidR="00EC5B8F">
              <w:rPr>
                <w:rFonts w:eastAsiaTheme="minorEastAsia"/>
                <w:lang w:val="en-US" w:eastAsia="zh-CN"/>
              </w:rPr>
              <w:t xml:space="preserve">Based on the received responses, </w:t>
            </w:r>
            <w:r w:rsidR="003C5B60">
              <w:rPr>
                <w:rFonts w:eastAsiaTheme="minorEastAsia"/>
                <w:lang w:val="en-US" w:eastAsia="zh-CN"/>
              </w:rPr>
              <w:t>the TP is not considered further in RAN1#110.</w:t>
            </w:r>
          </w:p>
        </w:tc>
      </w:tr>
    </w:tbl>
    <w:p w14:paraId="0CE9214A" w14:textId="77777777" w:rsidR="00877528" w:rsidRPr="00843DFA" w:rsidRDefault="00877528">
      <w:pPr>
        <w:rPr>
          <w:lang w:val="en-US" w:eastAsia="ja-JP"/>
        </w:rPr>
      </w:pPr>
    </w:p>
    <w:p w14:paraId="66AEC0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590C12A3" w14:textId="77777777" w:rsidR="00877528" w:rsidRDefault="0019686F">
      <w:pPr>
        <w:rPr>
          <w:lang w:val="en-US" w:eastAsia="ja-JP"/>
        </w:rPr>
      </w:pPr>
      <w:r>
        <w:rPr>
          <w:lang w:val="en-US" w:eastAsia="ja-JP"/>
        </w:rPr>
        <w:t>Contributions [</w:t>
      </w:r>
      <w:hyperlink r:id="rId82" w:history="1">
        <w:r>
          <w:rPr>
            <w:rStyle w:val="Hyperlink"/>
            <w:lang w:val="en-US" w:eastAsia="ja-JP"/>
          </w:rPr>
          <w:t>16</w:t>
        </w:r>
      </w:hyperlink>
      <w:r>
        <w:rPr>
          <w:lang w:val="en-US" w:eastAsia="ja-JP"/>
        </w:rPr>
        <w:t xml:space="preserve"> (issue 4), </w:t>
      </w:r>
      <w:hyperlink r:id="rId83" w:history="1">
        <w:r>
          <w:rPr>
            <w:rStyle w:val="Hyperlink"/>
            <w:lang w:val="en-US" w:eastAsia="ja-JP"/>
          </w:rPr>
          <w:t>20</w:t>
        </w:r>
      </w:hyperlink>
      <w:r>
        <w:rPr>
          <w:lang w:val="en-US" w:eastAsia="ja-JP"/>
        </w:rPr>
        <w:t xml:space="preserve">, </w:t>
      </w:r>
      <w:hyperlink r:id="rId84" w:history="1">
        <w:r>
          <w:rPr>
            <w:rStyle w:val="Hyperlink"/>
            <w:lang w:val="en-US" w:eastAsia="ja-JP"/>
          </w:rPr>
          <w:t>22</w:t>
        </w:r>
      </w:hyperlink>
      <w:r>
        <w:rPr>
          <w:lang w:val="en-US" w:eastAsia="ja-JP"/>
        </w:rPr>
        <w:t xml:space="preserve">, </w:t>
      </w:r>
      <w:hyperlink r:id="rId85" w:history="1">
        <w:r>
          <w:rPr>
            <w:rStyle w:val="Hyperlink"/>
            <w:lang w:val="en-US" w:eastAsia="ja-JP"/>
          </w:rPr>
          <w:t>26</w:t>
        </w:r>
      </w:hyperlink>
      <w:r>
        <w:rPr>
          <w:lang w:val="en-US" w:eastAsia="ja-JP"/>
        </w:rPr>
        <w:t xml:space="preserve">, </w:t>
      </w:r>
      <w:hyperlink r:id="rId86" w:history="1">
        <w:r>
          <w:rPr>
            <w:rStyle w:val="Hyperlink"/>
            <w:lang w:val="en-US"/>
          </w:rPr>
          <w:t>32</w:t>
        </w:r>
      </w:hyperlink>
      <w:r>
        <w:rPr>
          <w:lang w:val="en-US"/>
        </w:rPr>
        <w:t xml:space="preserve"> (section 2.3), </w:t>
      </w:r>
      <w:hyperlink r:id="rId87"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8" w:history="1">
        <w:r>
          <w:rPr>
            <w:rStyle w:val="Hyperlink"/>
            <w:lang w:val="en-US" w:eastAsia="ja-JP"/>
          </w:rPr>
          <w:t>38.213</w:t>
        </w:r>
      </w:hyperlink>
      <w:r>
        <w:rPr>
          <w:lang w:val="en-US" w:eastAsia="ja-JP"/>
        </w:rPr>
        <w:t>.</w:t>
      </w:r>
    </w:p>
    <w:p w14:paraId="3F33E0B7" w14:textId="77777777" w:rsidR="00877528" w:rsidRDefault="0019686F">
      <w:pPr>
        <w:rPr>
          <w:rFonts w:eastAsia="Times New Roman"/>
          <w:lang w:val="en-US"/>
        </w:rPr>
      </w:pPr>
      <w:r>
        <w:rPr>
          <w:rFonts w:eastAsia="Times New Roman"/>
          <w:lang w:val="en-US"/>
        </w:rPr>
        <w:t>Contribution [</w:t>
      </w:r>
      <w:hyperlink r:id="rId89" w:history="1">
        <w:r>
          <w:rPr>
            <w:rStyle w:val="Hyperlink"/>
            <w:rFonts w:eastAsia="Times New Roman"/>
            <w:lang w:val="en-US"/>
          </w:rPr>
          <w:t>36</w:t>
        </w:r>
      </w:hyperlink>
      <w:r>
        <w:rPr>
          <w:rFonts w:eastAsia="Times New Roman"/>
          <w:lang w:val="en-US"/>
        </w:rPr>
        <w:t xml:space="preserve"> (section 5)] concerns the definition and values of the recently introduced NCD-SSB time offset parameter.</w:t>
      </w:r>
    </w:p>
    <w:p w14:paraId="44409CBB" w14:textId="77777777" w:rsidR="00877528" w:rsidRDefault="0019686F">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EDE4649" w14:textId="77777777">
        <w:tc>
          <w:tcPr>
            <w:tcW w:w="1479" w:type="dxa"/>
            <w:shd w:val="clear" w:color="auto" w:fill="D9D9D9" w:themeFill="background1" w:themeFillShade="D9"/>
          </w:tcPr>
          <w:p w14:paraId="7DC97A0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55ABB4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4CE7152" w14:textId="77777777" w:rsidR="00877528" w:rsidRDefault="0019686F">
            <w:pPr>
              <w:rPr>
                <w:b/>
                <w:bCs/>
                <w:lang w:val="en-US"/>
              </w:rPr>
            </w:pPr>
            <w:r>
              <w:rPr>
                <w:b/>
                <w:bCs/>
                <w:lang w:val="en-US"/>
              </w:rPr>
              <w:t>Comments</w:t>
            </w:r>
          </w:p>
        </w:tc>
      </w:tr>
      <w:tr w:rsidR="00877528" w14:paraId="417DEAC7" w14:textId="77777777">
        <w:tc>
          <w:tcPr>
            <w:tcW w:w="1479" w:type="dxa"/>
          </w:tcPr>
          <w:p w14:paraId="203B1CC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CC22B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8158"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877528" w14:paraId="48A79D40" w14:textId="77777777">
        <w:tc>
          <w:tcPr>
            <w:tcW w:w="1479" w:type="dxa"/>
          </w:tcPr>
          <w:p w14:paraId="16A4BE05"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91A849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95E1064"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332A27E5" w14:textId="77777777">
        <w:tc>
          <w:tcPr>
            <w:tcW w:w="1479" w:type="dxa"/>
          </w:tcPr>
          <w:p w14:paraId="614880AE"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7D8AA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C3CCA50"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877528" w14:paraId="3A787B45" w14:textId="77777777">
        <w:tc>
          <w:tcPr>
            <w:tcW w:w="1479" w:type="dxa"/>
          </w:tcPr>
          <w:p w14:paraId="734944F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CE6E01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02EB23C" w14:textId="77777777" w:rsidR="00877528" w:rsidRDefault="0019686F">
            <w:pPr>
              <w:rPr>
                <w:rFonts w:eastAsiaTheme="minorEastAsia"/>
                <w:lang w:val="en-US" w:eastAsia="zh-CN"/>
              </w:rPr>
            </w:pPr>
            <w:r>
              <w:rPr>
                <w:rFonts w:eastAsiaTheme="minorEastAsia"/>
                <w:lang w:val="en-US" w:eastAsia="zh-CN"/>
              </w:rPr>
              <w:t>Share same view with vivo.</w:t>
            </w:r>
          </w:p>
        </w:tc>
      </w:tr>
      <w:tr w:rsidR="00877528" w14:paraId="73573768" w14:textId="77777777">
        <w:tc>
          <w:tcPr>
            <w:tcW w:w="1479" w:type="dxa"/>
          </w:tcPr>
          <w:p w14:paraId="3B1DC6E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638427"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4D17A8D"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09E80D37" w14:textId="77777777">
        <w:tc>
          <w:tcPr>
            <w:tcW w:w="1479" w:type="dxa"/>
          </w:tcPr>
          <w:p w14:paraId="73F5843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2CDEB14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432B7B" w14:textId="77777777" w:rsidR="00877528" w:rsidRDefault="0019686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877528" w14:paraId="552F081B" w14:textId="77777777">
        <w:tc>
          <w:tcPr>
            <w:tcW w:w="1479" w:type="dxa"/>
          </w:tcPr>
          <w:p w14:paraId="264FB074"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A3111D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85DAFE" w14:textId="77777777" w:rsidR="00877528" w:rsidRDefault="0019686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877528" w14:paraId="00794DDB" w14:textId="77777777">
        <w:tc>
          <w:tcPr>
            <w:tcW w:w="1479" w:type="dxa"/>
          </w:tcPr>
          <w:p w14:paraId="0856D8BE"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C597D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655ECA0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877528" w14:paraId="224D0ADC" w14:textId="77777777">
        <w:tc>
          <w:tcPr>
            <w:tcW w:w="1479" w:type="dxa"/>
          </w:tcPr>
          <w:p w14:paraId="48AC7F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CB0EDD7"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4AA11FC8" w14:textId="77777777" w:rsidR="00877528" w:rsidRDefault="00877528">
            <w:pPr>
              <w:rPr>
                <w:rFonts w:eastAsia="Yu Mincho"/>
                <w:lang w:val="en-US" w:eastAsia="ja-JP"/>
              </w:rPr>
            </w:pPr>
          </w:p>
        </w:tc>
      </w:tr>
      <w:tr w:rsidR="00877528" w14:paraId="4F11897C" w14:textId="77777777">
        <w:tc>
          <w:tcPr>
            <w:tcW w:w="1479" w:type="dxa"/>
          </w:tcPr>
          <w:p w14:paraId="00A64D2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06EB741E"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11D2624B" w14:textId="77777777" w:rsidR="00877528" w:rsidRDefault="0019686F">
            <w:pPr>
              <w:rPr>
                <w:rFonts w:eastAsiaTheme="minorEastAsia"/>
                <w:lang w:val="en-US" w:eastAsia="ja-JP"/>
              </w:rPr>
            </w:pPr>
            <w:r>
              <w:rPr>
                <w:rFonts w:eastAsiaTheme="minorEastAsia"/>
                <w:lang w:val="en-US" w:eastAsia="zh-CN"/>
              </w:rPr>
              <w:t xml:space="preserve">This issue needs to be discussed. </w:t>
            </w:r>
          </w:p>
        </w:tc>
      </w:tr>
      <w:tr w:rsidR="00877528" w14:paraId="2395E834" w14:textId="77777777">
        <w:tc>
          <w:tcPr>
            <w:tcW w:w="1479" w:type="dxa"/>
          </w:tcPr>
          <w:p w14:paraId="6ED43F0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5F8239E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1F3DDEF" w14:textId="77777777" w:rsidR="00877528" w:rsidRDefault="00877528">
            <w:pPr>
              <w:rPr>
                <w:rFonts w:eastAsiaTheme="minorEastAsia"/>
                <w:lang w:val="en-US" w:eastAsia="zh-CN"/>
              </w:rPr>
            </w:pPr>
          </w:p>
        </w:tc>
      </w:tr>
      <w:tr w:rsidR="00877528" w14:paraId="46E8EB08" w14:textId="77777777">
        <w:tc>
          <w:tcPr>
            <w:tcW w:w="1479" w:type="dxa"/>
          </w:tcPr>
          <w:p w14:paraId="48F9C637"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136161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2F9DEE7" w14:textId="77777777" w:rsidR="00877528" w:rsidRDefault="00877528">
            <w:pPr>
              <w:rPr>
                <w:rFonts w:eastAsiaTheme="minorEastAsia"/>
                <w:lang w:val="en-US" w:eastAsia="zh-CN"/>
              </w:rPr>
            </w:pPr>
          </w:p>
        </w:tc>
      </w:tr>
      <w:tr w:rsidR="00877528" w14:paraId="4FF8F7A6" w14:textId="77777777">
        <w:tc>
          <w:tcPr>
            <w:tcW w:w="1479" w:type="dxa"/>
          </w:tcPr>
          <w:p w14:paraId="708D64B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B5D3337"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4182BF7D"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09720000" w14:textId="77777777">
        <w:tc>
          <w:tcPr>
            <w:tcW w:w="1479" w:type="dxa"/>
          </w:tcPr>
          <w:p w14:paraId="1D4181F5" w14:textId="77777777" w:rsidR="00877528" w:rsidRDefault="0019686F">
            <w:pPr>
              <w:rPr>
                <w:rFonts w:eastAsia="Yu Mincho"/>
                <w:lang w:val="en-US" w:eastAsia="ja-JP"/>
              </w:rPr>
            </w:pPr>
            <w:r>
              <w:rPr>
                <w:rFonts w:eastAsia="Yu Mincho"/>
                <w:lang w:val="en-US" w:eastAsia="ja-JP"/>
              </w:rPr>
              <w:t>OPPO</w:t>
            </w:r>
          </w:p>
        </w:tc>
        <w:tc>
          <w:tcPr>
            <w:tcW w:w="1372" w:type="dxa"/>
          </w:tcPr>
          <w:p w14:paraId="752367FF"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6A59933A" w14:textId="77777777" w:rsidR="00877528" w:rsidRDefault="00877528">
            <w:pPr>
              <w:rPr>
                <w:rFonts w:eastAsia="Yu Mincho"/>
                <w:lang w:val="en-US" w:eastAsia="ja-JP"/>
              </w:rPr>
            </w:pPr>
          </w:p>
        </w:tc>
      </w:tr>
      <w:tr w:rsidR="00877528" w14:paraId="1FFBC2C8" w14:textId="77777777">
        <w:tc>
          <w:tcPr>
            <w:tcW w:w="1479" w:type="dxa"/>
          </w:tcPr>
          <w:p w14:paraId="7576B100"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65714542"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90" w:history="1">
              <w:r>
                <w:rPr>
                  <w:rStyle w:val="Hyperlink"/>
                  <w:lang w:val="en-US" w:eastAsia="ja-JP"/>
                </w:rPr>
                <w:t>16</w:t>
              </w:r>
            </w:hyperlink>
            <w:r>
              <w:rPr>
                <w:lang w:val="en-US" w:eastAsia="ja-JP"/>
              </w:rPr>
              <w:t xml:space="preserve"> (issue 4)].</w:t>
            </w:r>
          </w:p>
          <w:p w14:paraId="457AE359"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007644AE" w14:textId="77777777">
              <w:tc>
                <w:tcPr>
                  <w:tcW w:w="7253" w:type="dxa"/>
                </w:tcPr>
                <w:p w14:paraId="1670962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783D9203"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D17653D"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3593C195"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543568A1"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27599C3" w14:textId="77777777">
        <w:tc>
          <w:tcPr>
            <w:tcW w:w="1479" w:type="dxa"/>
          </w:tcPr>
          <w:p w14:paraId="186C2CE1"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09026C63"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D04D1BB"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7CEEBC83"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6C48F3B4" w14:textId="77777777">
              <w:tc>
                <w:tcPr>
                  <w:tcW w:w="7253" w:type="dxa"/>
                </w:tcPr>
                <w:p w14:paraId="6DC2D5A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668BC022"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1A56CF6A"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0F5FE10A"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45BA2DA3"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4DD5E317" w14:textId="77777777">
        <w:tc>
          <w:tcPr>
            <w:tcW w:w="1479" w:type="dxa"/>
          </w:tcPr>
          <w:p w14:paraId="4498959F"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CB0CF0D" w14:textId="77777777" w:rsidR="00877528" w:rsidRDefault="0019686F">
            <w:pPr>
              <w:rPr>
                <w:rFonts w:eastAsiaTheme="minorEastAsia"/>
                <w:lang w:val="en-US" w:eastAsia="zh-CN"/>
              </w:rPr>
            </w:pPr>
            <w:r>
              <w:rPr>
                <w:rFonts w:eastAsiaTheme="minorEastAsia"/>
                <w:lang w:val="en-US" w:eastAsia="zh-CN"/>
              </w:rPr>
              <w:t xml:space="preserve">We are fine with the TP for PDCCH validation. </w:t>
            </w:r>
          </w:p>
          <w:p w14:paraId="1603FAD8" w14:textId="77777777" w:rsidR="00877528" w:rsidRDefault="0019686F">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31BAF122"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a RedCap UE does not expect the set of symbols indicated as uplink by </w:t>
            </w:r>
            <w:r w:rsidRPr="00FB23A9">
              <w:rPr>
                <w:i/>
                <w:iCs/>
                <w:color w:val="FF0000"/>
                <w:sz w:val="20"/>
                <w:szCs w:val="22"/>
                <w:u w:val="single"/>
                <w:lang w:val="en-US" w:eastAsia="zh-CN"/>
              </w:rPr>
              <w:t xml:space="preserve">tdd-UL-DL-ConfigurationCommon </w:t>
            </w:r>
            <w:r w:rsidRPr="00FB23A9">
              <w:rPr>
                <w:color w:val="FF0000"/>
                <w:sz w:val="20"/>
                <w:szCs w:val="22"/>
                <w:u w:val="single"/>
                <w:lang w:val="en-US" w:eastAsia="zh-CN"/>
              </w:rPr>
              <w:t xml:space="preserve">and </w:t>
            </w:r>
            <w:r w:rsidRPr="00FB23A9">
              <w:rPr>
                <w:i/>
                <w:iCs/>
                <w:color w:val="FF0000"/>
                <w:sz w:val="20"/>
                <w:szCs w:val="22"/>
                <w:u w:val="single"/>
                <w:lang w:val="en-US" w:eastAsia="zh-CN"/>
              </w:rPr>
              <w:t xml:space="preserve">tdd-UL-DL-ConfigurationDedicated </w:t>
            </w:r>
            <w:r w:rsidRPr="00FB23A9">
              <w:rPr>
                <w:color w:val="FF0000"/>
                <w:sz w:val="20"/>
                <w:szCs w:val="22"/>
                <w:u w:val="single"/>
                <w:lang w:val="en-US" w:eastAsia="zh-CN"/>
              </w:rPr>
              <w:t xml:space="preserve">to overlap with the set of symbols indicated presence of SS/PBCH blocks by </w:t>
            </w:r>
            <w:r w:rsidRPr="00FB23A9">
              <w:rPr>
                <w:rFonts w:eastAsia="MS Mincho"/>
                <w:i/>
                <w:color w:val="FF0000"/>
                <w:sz w:val="20"/>
                <w:szCs w:val="22"/>
                <w:u w:val="single"/>
                <w:lang w:val="en-US"/>
              </w:rPr>
              <w:t>NonCellDefiningSSB</w:t>
            </w:r>
            <w:r w:rsidRPr="00FB23A9">
              <w:rPr>
                <w:color w:val="FF0000"/>
                <w:sz w:val="20"/>
                <w:szCs w:val="22"/>
                <w:u w:val="single"/>
                <w:lang w:val="en-US" w:eastAsia="zh-CN"/>
              </w:rPr>
              <w:t xml:space="preserve"> within an active DL BWP</w:t>
            </w:r>
            <w:r w:rsidRPr="00FB23A9">
              <w:rPr>
                <w:i/>
                <w:iCs/>
                <w:color w:val="FF0000"/>
                <w:sz w:val="20"/>
                <w:szCs w:val="22"/>
                <w:lang w:val="en-US" w:eastAsia="zh-CN"/>
              </w:rPr>
              <w:t>.</w:t>
            </w:r>
            <w:r w:rsidRPr="00FB23A9">
              <w:rPr>
                <w:sz w:val="20"/>
                <w:szCs w:val="22"/>
                <w:lang w:val="en-US" w:eastAsia="zh-CN"/>
              </w:rPr>
              <w:t xml:space="preserve"> </w:t>
            </w:r>
          </w:p>
          <w:p w14:paraId="6BC175D2"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if a RedCap UE is configured with PRACH resources in an active UL BWP, which are associated with </w:t>
            </w:r>
            <w:r w:rsidRPr="00FB23A9">
              <w:rPr>
                <w:rFonts w:eastAsia="MS Mincho"/>
                <w:color w:val="FF0000"/>
                <w:sz w:val="20"/>
                <w:szCs w:val="22"/>
                <w:u w:val="single"/>
                <w:lang w:val="en-US"/>
              </w:rPr>
              <w:t xml:space="preserve">SS/PBCH blocks indicated by </w:t>
            </w:r>
            <w:r w:rsidRPr="00FB23A9">
              <w:rPr>
                <w:rFonts w:eastAsia="MS Mincho"/>
                <w:i/>
                <w:color w:val="FF0000"/>
                <w:sz w:val="20"/>
                <w:szCs w:val="22"/>
                <w:u w:val="single"/>
                <w:lang w:val="en-US"/>
              </w:rPr>
              <w:t>NonCellDefiningSSB</w:t>
            </w:r>
            <w:r w:rsidRPr="00FB23A9">
              <w:rPr>
                <w:color w:val="FF0000"/>
                <w:sz w:val="20"/>
                <w:szCs w:val="22"/>
                <w:u w:val="single"/>
                <w:lang w:val="en-US" w:eastAsia="zh-CN"/>
              </w:rPr>
              <w:t xml:space="preserve"> in an active DL BWP, a valid PRACH occasion for RedCap UE does not precede a SS/PBCH block indicated by </w:t>
            </w:r>
            <w:r w:rsidRPr="00FB23A9">
              <w:rPr>
                <w:i/>
                <w:iCs/>
                <w:color w:val="FF0000"/>
                <w:sz w:val="20"/>
                <w:szCs w:val="22"/>
                <w:u w:val="single"/>
                <w:lang w:val="en-US" w:eastAsia="zh-CN"/>
              </w:rPr>
              <w:t>NonCellDefiningSSB</w:t>
            </w:r>
            <w:r w:rsidRPr="00FB23A9">
              <w:rPr>
                <w:color w:val="FF0000"/>
                <w:sz w:val="20"/>
                <w:szCs w:val="22"/>
                <w:u w:val="single"/>
                <w:lang w:val="en-US" w:eastAsia="zh-CN"/>
              </w:rPr>
              <w:t xml:space="preserve"> in the PRACH slot and starts at least </w:t>
            </w:r>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r w:rsidRPr="00FB23A9">
              <w:rPr>
                <w:color w:val="FF0000"/>
                <w:sz w:val="20"/>
                <w:szCs w:val="22"/>
                <w:u w:val="single"/>
                <w:lang w:val="en-US" w:eastAsia="zh-CN"/>
              </w:rPr>
              <w:t xml:space="preserve"> symbols after a last SS/PBCH block symbol indicated by </w:t>
            </w:r>
            <w:r w:rsidRPr="00FB23A9">
              <w:rPr>
                <w:i/>
                <w:iCs/>
                <w:color w:val="FF0000"/>
                <w:sz w:val="20"/>
                <w:szCs w:val="22"/>
                <w:u w:val="single"/>
                <w:lang w:val="en-US" w:eastAsia="zh-CN"/>
              </w:rPr>
              <w:t>NonCellDefiningSSB</w:t>
            </w:r>
            <w:r w:rsidRPr="00FB23A9">
              <w:rPr>
                <w:color w:val="FF0000"/>
                <w:sz w:val="20"/>
                <w:szCs w:val="22"/>
                <w:u w:val="single"/>
                <w:lang w:val="en-US" w:eastAsia="zh-CN"/>
              </w:rPr>
              <w:t xml:space="preserve">, where </w:t>
            </w:r>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r w:rsidRPr="00FB23A9">
              <w:rPr>
                <w:color w:val="FF0000"/>
                <w:sz w:val="20"/>
                <w:szCs w:val="22"/>
                <w:u w:val="single"/>
                <w:lang w:val="en-US" w:eastAsia="zh-CN"/>
              </w:rPr>
              <w:t xml:space="preserve"> is provided in Clause 8.1 of TS 38.213.</w:t>
            </w:r>
            <w:r w:rsidRPr="00FB23A9">
              <w:rPr>
                <w:color w:val="FF0000"/>
                <w:sz w:val="20"/>
                <w:szCs w:val="22"/>
                <w:lang w:val="en-US" w:eastAsia="zh-CN"/>
              </w:rPr>
              <w:t xml:space="preserve"> </w:t>
            </w:r>
          </w:p>
          <w:p w14:paraId="77D1FCA3" w14:textId="77777777" w:rsidR="00877528" w:rsidRPr="00FB23A9" w:rsidRDefault="00877528">
            <w:pPr>
              <w:rPr>
                <w:rFonts w:eastAsiaTheme="minorEastAsia"/>
                <w:lang w:val="en-US" w:eastAsia="zh-CN"/>
              </w:rPr>
            </w:pPr>
          </w:p>
        </w:tc>
      </w:tr>
      <w:tr w:rsidR="00877528" w14:paraId="34D8C028" w14:textId="77777777">
        <w:tc>
          <w:tcPr>
            <w:tcW w:w="1479" w:type="dxa"/>
          </w:tcPr>
          <w:p w14:paraId="2175B62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BD9FD57"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7B34E8A5" w14:textId="77777777">
        <w:tc>
          <w:tcPr>
            <w:tcW w:w="1479" w:type="dxa"/>
          </w:tcPr>
          <w:p w14:paraId="7A50984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00EF6651" w14:textId="77777777" w:rsidR="00877528" w:rsidRDefault="0019686F">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rsidR="00877528" w14:paraId="36118256" w14:textId="77777777">
        <w:tc>
          <w:tcPr>
            <w:tcW w:w="1479" w:type="dxa"/>
          </w:tcPr>
          <w:p w14:paraId="37CDFD20"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74748B50"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70FE4319" w14:textId="77777777">
        <w:tc>
          <w:tcPr>
            <w:tcW w:w="1479" w:type="dxa"/>
          </w:tcPr>
          <w:p w14:paraId="58C1E3E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2150D369" w14:textId="77777777" w:rsidR="00877528" w:rsidRDefault="0019686F">
            <w:pPr>
              <w:rPr>
                <w:rFonts w:eastAsia="Yu Mincho"/>
                <w:lang w:val="en-US" w:eastAsia="ja-JP"/>
              </w:rPr>
            </w:pPr>
            <w:r>
              <w:rPr>
                <w:rFonts w:eastAsia="Yu Mincho"/>
                <w:lang w:val="en-US" w:eastAsia="ja-JP"/>
              </w:rPr>
              <w:t xml:space="preserve">Would be covered by </w:t>
            </w:r>
          </w:p>
          <w:p w14:paraId="34CB295A"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877528" w14:paraId="74B0F1A0" w14:textId="77777777">
        <w:tc>
          <w:tcPr>
            <w:tcW w:w="1479" w:type="dxa"/>
          </w:tcPr>
          <w:p w14:paraId="65611B61"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59643779" w14:textId="77777777" w:rsidR="00877528" w:rsidRDefault="0019686F">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r w:rsidR="00877528" w14:paraId="7506AF76" w14:textId="77777777">
        <w:tc>
          <w:tcPr>
            <w:tcW w:w="1479" w:type="dxa"/>
          </w:tcPr>
          <w:p w14:paraId="43326AB4"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03464AB" w14:textId="77777777" w:rsidR="00877528" w:rsidRDefault="0019686F">
            <w:pPr>
              <w:rPr>
                <w:rFonts w:eastAsiaTheme="minorEastAsia"/>
                <w:lang w:val="en-US" w:eastAsia="zh-CN"/>
              </w:rPr>
            </w:pPr>
            <w:r>
              <w:rPr>
                <w:rFonts w:eastAsiaTheme="minorEastAsia"/>
                <w:lang w:val="en-US" w:eastAsia="zh-CN"/>
              </w:rPr>
              <w:t>Support</w:t>
            </w:r>
          </w:p>
        </w:tc>
      </w:tr>
      <w:tr w:rsidR="00877528" w14:paraId="622F35DC" w14:textId="77777777">
        <w:tc>
          <w:tcPr>
            <w:tcW w:w="1479" w:type="dxa"/>
          </w:tcPr>
          <w:p w14:paraId="1C863CAE"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4D295FB" w14:textId="77777777" w:rsidR="00877528" w:rsidRDefault="0019686F">
            <w:pPr>
              <w:rPr>
                <w:rFonts w:eastAsiaTheme="minorEastAsia"/>
                <w:lang w:val="en-US" w:eastAsia="zh-CN"/>
              </w:rPr>
            </w:pPr>
            <w:r>
              <w:rPr>
                <w:rFonts w:eastAsiaTheme="minorEastAsia"/>
                <w:lang w:val="en-US" w:eastAsia="zh-CN"/>
              </w:rPr>
              <w:t>To better align with the presentation in the current specs, we prefer the following TP (from R1-2206549 [20]):</w:t>
            </w:r>
          </w:p>
          <w:p w14:paraId="7DD0B5EA"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4ADFDC40" w14:textId="77777777" w:rsidR="00877528" w:rsidRDefault="0019686F">
            <w:pPr>
              <w:spacing w:line="240" w:lineRule="auto"/>
              <w:rPr>
                <w:rFonts w:eastAsia="SimSun"/>
              </w:rPr>
            </w:pPr>
            <w:r>
              <w:rPr>
                <w:rFonts w:eastAsia="SimSun"/>
              </w:rPr>
              <w:t>For monitoring of a PDCCH candidate by a UE, if the UE</w:t>
            </w:r>
          </w:p>
          <w:p w14:paraId="0911620A"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r>
              <w:rPr>
                <w:rFonts w:eastAsia="SimSun"/>
                <w:i/>
              </w:rPr>
              <w:t>ssb-PositionsInBurst</w:t>
            </w:r>
            <w:r>
              <w:rPr>
                <w:rFonts w:eastAsia="SimSun"/>
              </w:rPr>
              <w:t xml:space="preserve"> </w:t>
            </w:r>
            <w:r>
              <w:rPr>
                <w:rFonts w:eastAsia="SimSun"/>
                <w:lang w:val="en-US"/>
              </w:rPr>
              <w:t xml:space="preserve">in </w:t>
            </w:r>
            <w:r>
              <w:rPr>
                <w:rFonts w:eastAsia="SimSun"/>
                <w:i/>
                <w:lang w:val="en-US"/>
              </w:rPr>
              <w:t>SIB1</w:t>
            </w:r>
            <w:r>
              <w:rPr>
                <w:rFonts w:eastAsia="SimSun"/>
              </w:rPr>
              <w:t xml:space="preserve"> and has not received </w:t>
            </w:r>
            <w:bookmarkStart w:id="15" w:name="_Hlk493885951"/>
            <w:r>
              <w:rPr>
                <w:rFonts w:eastAsia="SimSun"/>
                <w:i/>
              </w:rPr>
              <w:t>ssb-PositionsInBurst</w:t>
            </w:r>
            <w:bookmarkEnd w:id="15"/>
            <w:r>
              <w:rPr>
                <w:rFonts w:eastAsia="SimSun"/>
              </w:rPr>
              <w:t xml:space="preserve"> </w:t>
            </w:r>
            <w:r>
              <w:rPr>
                <w:rFonts w:eastAsia="SimSun"/>
                <w:lang w:val="en-US"/>
              </w:rPr>
              <w:t xml:space="preserve">in </w:t>
            </w:r>
            <w:r>
              <w:rPr>
                <w:rFonts w:eastAsia="SimSun"/>
                <w:i/>
              </w:rPr>
              <w:t>ServingCellConfigCommon</w:t>
            </w:r>
            <w:ins w:id="16" w:author="Li, Yingyang" w:date="2022-08-11T10:26:00Z">
              <w:r>
                <w:rPr>
                  <w:rFonts w:eastAsia="SimSun"/>
                </w:rPr>
                <w:t xml:space="preserve"> or </w:t>
              </w:r>
              <w:r>
                <w:rPr>
                  <w:rFonts w:eastAsia="SimSun"/>
                  <w:i/>
                </w:rPr>
                <w:t>NonCellDefiningSSB</w:t>
              </w:r>
            </w:ins>
            <w:ins w:id="17" w:author="Li, Yingyang" w:date="2022-08-11T10:29:00Z">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7AEAC47D"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1B80EBB8"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r>
              <w:rPr>
                <w:rFonts w:eastAsia="SimSun"/>
                <w:i/>
              </w:rPr>
              <w:t>ssb-PositionsInBurst</w:t>
            </w:r>
            <w:r>
              <w:rPr>
                <w:rFonts w:eastAsia="SimSun"/>
              </w:rPr>
              <w:t xml:space="preserve"> </w:t>
            </w:r>
            <w:r>
              <w:rPr>
                <w:rFonts w:eastAsia="SimSun"/>
                <w:lang w:val="en-US"/>
              </w:rPr>
              <w:t xml:space="preserve">in </w:t>
            </w:r>
            <w:r>
              <w:rPr>
                <w:rFonts w:eastAsia="SimSun"/>
                <w:i/>
                <w:lang w:val="en-US"/>
              </w:rPr>
              <w:t>SIB1</w:t>
            </w:r>
            <w:r>
              <w:rPr>
                <w:rFonts w:eastAsia="SimSun"/>
                <w:lang w:eastAsia="zh-CN"/>
              </w:rPr>
              <w:t xml:space="preserve">, </w:t>
            </w:r>
          </w:p>
          <w:p w14:paraId="3BDFB282"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0FCFF5B4" w14:textId="77777777" w:rsidR="00877528" w:rsidRDefault="0019686F">
            <w:pPr>
              <w:spacing w:line="240" w:lineRule="auto"/>
              <w:rPr>
                <w:rFonts w:eastAsia="SimSun"/>
              </w:rPr>
            </w:pPr>
            <w:r>
              <w:rPr>
                <w:rFonts w:eastAsia="SimSun"/>
              </w:rPr>
              <w:t>For monitoring of a PDCCH candidate by a UE, if the UE</w:t>
            </w:r>
          </w:p>
          <w:p w14:paraId="3811B104"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r>
              <w:rPr>
                <w:rFonts w:eastAsia="SimSun"/>
                <w:i/>
              </w:rPr>
              <w:t>ssb-PositionsInBurst</w:t>
            </w:r>
            <w:r>
              <w:rPr>
                <w:rFonts w:eastAsia="SimSun"/>
              </w:rPr>
              <w:t xml:space="preserve"> </w:t>
            </w:r>
            <w:r>
              <w:rPr>
                <w:rFonts w:eastAsia="SimSun"/>
                <w:lang w:val="en-US"/>
              </w:rPr>
              <w:t xml:space="preserve">in </w:t>
            </w:r>
            <w:r>
              <w:rPr>
                <w:rFonts w:eastAsia="SimSun"/>
                <w:i/>
              </w:rPr>
              <w:t>ServingCellConfigCommon</w:t>
            </w:r>
            <w:ins w:id="18" w:author="Li, Yingyang" w:date="2022-08-11T10:28:00Z">
              <w:r>
                <w:rPr>
                  <w:rFonts w:eastAsia="SimSun"/>
                </w:rPr>
                <w:t xml:space="preserve"> or </w:t>
              </w:r>
              <w:r>
                <w:rPr>
                  <w:rFonts w:eastAsia="SimSun"/>
                  <w:i/>
                </w:rPr>
                <w:t>NonCellDefiningSSB</w:t>
              </w:r>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19C0A9E4"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0F425597"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r>
              <w:rPr>
                <w:rFonts w:eastAsia="SimSun"/>
                <w:i/>
              </w:rPr>
              <w:t>ssb-PositionsInBurst</w:t>
            </w:r>
            <w:r>
              <w:rPr>
                <w:rFonts w:eastAsia="SimSun"/>
                <w:iCs/>
                <w:lang w:val="en-US"/>
              </w:rPr>
              <w:t xml:space="preserve"> </w:t>
            </w:r>
            <w:r>
              <w:rPr>
                <w:rFonts w:eastAsia="SimSun"/>
                <w:lang w:val="en-US"/>
              </w:rPr>
              <w:t xml:space="preserve">in </w:t>
            </w:r>
            <w:r>
              <w:rPr>
                <w:rFonts w:eastAsia="SimSun"/>
                <w:i/>
              </w:rPr>
              <w:t>ServingCellConfigCommon</w:t>
            </w:r>
            <w:ins w:id="19" w:author="Li, Yingyang" w:date="2022-08-11T10:28:00Z">
              <w:r>
                <w:rPr>
                  <w:rFonts w:eastAsia="SimSun"/>
                </w:rPr>
                <w:t xml:space="preserve"> or </w:t>
              </w:r>
              <w:r>
                <w:rPr>
                  <w:rFonts w:eastAsia="SimSun"/>
                  <w:i/>
                </w:rPr>
                <w:t>NonCellDefiningSSB</w:t>
              </w:r>
            </w:ins>
            <w:r>
              <w:rPr>
                <w:rFonts w:eastAsia="SimSun"/>
                <w:lang w:eastAsia="zh-CN"/>
              </w:rPr>
              <w:t xml:space="preserve">, </w:t>
            </w:r>
          </w:p>
          <w:p w14:paraId="7EDA3973"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14DAE871"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p w14:paraId="2D13EDAD" w14:textId="77777777" w:rsidR="00877528" w:rsidRDefault="00877528">
            <w:pPr>
              <w:spacing w:line="240" w:lineRule="auto"/>
              <w:jc w:val="left"/>
              <w:rPr>
                <w:rFonts w:eastAsia="SimSun"/>
                <w:color w:val="FF0000"/>
                <w:lang w:eastAsia="zh-CN"/>
              </w:rPr>
            </w:pPr>
          </w:p>
          <w:p w14:paraId="7091C948" w14:textId="77777777" w:rsidR="00877528" w:rsidRDefault="0019686F">
            <w:pPr>
              <w:spacing w:line="240" w:lineRule="auto"/>
              <w:jc w:val="left"/>
              <w:rPr>
                <w:rFonts w:eastAsia="SimSun"/>
                <w:lang w:eastAsia="zh-CN"/>
              </w:rPr>
            </w:pPr>
            <w:r>
              <w:rPr>
                <w:rFonts w:eastAsia="SimSun"/>
                <w:b/>
                <w:bCs/>
                <w:lang w:eastAsia="zh-CN"/>
              </w:rPr>
              <w:t>In addition, we think the case of PUCCH repetitions need to be addressed as well.</w:t>
            </w:r>
            <w:r>
              <w:rPr>
                <w:rFonts w:eastAsia="SimSun"/>
                <w:lang w:eastAsia="zh-CN"/>
              </w:rPr>
              <w:t xml:space="preserve"> A TP is provided from [20] :</w:t>
            </w:r>
          </w:p>
          <w:p w14:paraId="23E3BB48"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729470D3" w14:textId="77777777" w:rsidR="00877528" w:rsidRDefault="0019686F">
            <w:pPr>
              <w:keepNext/>
              <w:keepLines/>
              <w:spacing w:before="120" w:line="240" w:lineRule="auto"/>
              <w:jc w:val="left"/>
              <w:outlineLvl w:val="2"/>
              <w:rPr>
                <w:rFonts w:ascii="Arial" w:eastAsia="SimSun" w:hAnsi="Arial"/>
                <w:sz w:val="28"/>
              </w:rPr>
            </w:pPr>
            <w:bookmarkStart w:id="20" w:name="_Toc29894855"/>
            <w:bookmarkStart w:id="21" w:name="_Toc29917309"/>
            <w:bookmarkStart w:id="22" w:name="_Toc29899154"/>
            <w:bookmarkStart w:id="23" w:name="_Toc36498183"/>
            <w:bookmarkStart w:id="24" w:name="_Toc20311595"/>
            <w:bookmarkStart w:id="25" w:name="_Toc29899572"/>
            <w:bookmarkStart w:id="26" w:name="_Toc12021483"/>
            <w:bookmarkStart w:id="27" w:name="_Toc45699210"/>
            <w:bookmarkStart w:id="28" w:name="_Toc106629454"/>
            <w:bookmarkStart w:id="29" w:name="_Toc26719420"/>
            <w:r>
              <w:rPr>
                <w:rFonts w:ascii="Arial" w:eastAsia="SimSun" w:hAnsi="Arial"/>
                <w:sz w:val="28"/>
              </w:rPr>
              <w:t>9.2.6</w:t>
            </w:r>
            <w:r>
              <w:rPr>
                <w:rFonts w:ascii="Arial" w:eastAsia="SimSun" w:hAnsi="Arial"/>
                <w:sz w:val="28"/>
              </w:rPr>
              <w:tab/>
              <w:t>PUCCH repetition procedure</w:t>
            </w:r>
            <w:bookmarkEnd w:id="20"/>
            <w:bookmarkEnd w:id="21"/>
            <w:bookmarkEnd w:id="22"/>
            <w:bookmarkEnd w:id="23"/>
            <w:bookmarkEnd w:id="24"/>
            <w:bookmarkEnd w:id="25"/>
            <w:bookmarkEnd w:id="26"/>
            <w:bookmarkEnd w:id="27"/>
            <w:bookmarkEnd w:id="28"/>
            <w:bookmarkEnd w:id="29"/>
          </w:p>
          <w:p w14:paraId="43B94D48" w14:textId="77777777" w:rsidR="00877528" w:rsidRDefault="0019686F">
            <w:pPr>
              <w:spacing w:line="240" w:lineRule="auto"/>
              <w:jc w:val="left"/>
              <w:rPr>
                <w:rFonts w:eastAsia="SimSun"/>
                <w:lang w:val="en-US"/>
              </w:rPr>
            </w:pPr>
            <w:r>
              <w:rPr>
                <w:rFonts w:eastAsia="SimSun"/>
                <w:lang w:val="en-US"/>
              </w:rPr>
              <w:t xml:space="preserve">A SS/PBCH block symbol is a symbol of an SS/PBCH block with </w:t>
            </w:r>
            <w:r>
              <w:rPr>
                <w:rFonts w:eastAsia="DengXian"/>
              </w:rPr>
              <w:t xml:space="preserve">candidate SS/PBCH block index corresponding to the SS/PBCH block </w:t>
            </w:r>
            <w:r>
              <w:rPr>
                <w:rFonts w:eastAsia="SimSun"/>
                <w:lang w:val="en-US"/>
              </w:rPr>
              <w:t xml:space="preserve">index indicated to a UE by </w:t>
            </w:r>
            <w:r>
              <w:rPr>
                <w:rFonts w:eastAsia="SimSun"/>
                <w:i/>
                <w:lang w:val="en-US"/>
              </w:rPr>
              <w:t>ssb-PositionsInBurst</w:t>
            </w:r>
            <w:r>
              <w:rPr>
                <w:rFonts w:eastAsia="SimSun"/>
                <w:lang w:val="en-US"/>
              </w:rPr>
              <w:t xml:space="preserve"> in </w:t>
            </w:r>
            <w:r>
              <w:rPr>
                <w:rFonts w:eastAsia="SimSun"/>
                <w:i/>
                <w:lang w:val="en-US"/>
              </w:rPr>
              <w:t>SIB1</w:t>
            </w:r>
            <w:r>
              <w:rPr>
                <w:rFonts w:eastAsia="SimSun"/>
                <w:lang w:val="en-US"/>
              </w:rPr>
              <w:t xml:space="preserve"> or </w:t>
            </w:r>
            <w:r>
              <w:rPr>
                <w:rFonts w:eastAsia="SimSun"/>
                <w:i/>
                <w:lang w:val="en-US"/>
              </w:rPr>
              <w:t>ssb-PositionsInBurst</w:t>
            </w:r>
            <w:r>
              <w:rPr>
                <w:rFonts w:eastAsia="SimSun"/>
                <w:lang w:val="en-US"/>
              </w:rPr>
              <w:t xml:space="preserve"> in </w:t>
            </w:r>
            <w:r>
              <w:rPr>
                <w:rFonts w:eastAsia="SimSun"/>
                <w:i/>
                <w:lang w:val="en-US"/>
              </w:rPr>
              <w:t>ServingCellConfigCommon</w:t>
            </w:r>
            <w:r>
              <w:rPr>
                <w:rFonts w:eastAsia="SimSun"/>
                <w:iCs/>
                <w:lang w:val="en-US"/>
              </w:rPr>
              <w:t xml:space="preserve"> </w:t>
            </w:r>
            <w:ins w:id="30" w:author="Li, Yingyang" w:date="2022-08-11T10:32:00Z">
              <w:r>
                <w:rPr>
                  <w:rFonts w:eastAsia="SimSun"/>
                </w:rPr>
                <w:t xml:space="preserve">or </w:t>
              </w:r>
              <w:r>
                <w:rPr>
                  <w:rFonts w:eastAsia="SimSun"/>
                  <w:i/>
                </w:rPr>
                <w:t>ssb-PositionsInBurst</w:t>
              </w:r>
              <w:r>
                <w:rPr>
                  <w:rFonts w:eastAsia="SimSun"/>
                </w:rPr>
                <w:t xml:space="preserve"> </w:t>
              </w:r>
              <w:r>
                <w:rPr>
                  <w:rFonts w:eastAsia="SimSun"/>
                  <w:lang w:val="en-US"/>
                </w:rPr>
                <w:t>in</w:t>
              </w:r>
              <w:r>
                <w:rPr>
                  <w:rFonts w:eastAsia="SimSun"/>
                  <w:i/>
                </w:rPr>
                <w:t xml:space="preserve"> NonCellDefiningSSB</w:t>
              </w:r>
              <w:r>
                <w:rPr>
                  <w:rFonts w:eastAsia="SimSun"/>
                  <w:iCs/>
                  <w:lang w:val="en-US"/>
                </w:rPr>
                <w:t xml:space="preserve"> if </w:t>
              </w:r>
              <w:r>
                <w:rPr>
                  <w:rFonts w:eastAsia="SimSun"/>
                  <w:lang w:val="en-US" w:eastAsia="zh-CN"/>
                </w:rPr>
                <w:t>provided</w:t>
              </w:r>
              <w:r>
                <w:rPr>
                  <w:rFonts w:eastAsia="SimSun"/>
                  <w:lang w:val="en-US"/>
                </w:rPr>
                <w:t xml:space="preserve"> </w:t>
              </w:r>
            </w:ins>
            <w:r>
              <w:rPr>
                <w:rFonts w:eastAsia="SimSun"/>
              </w:rPr>
              <w:t xml:space="preserve">or, if the UE is not provided </w:t>
            </w:r>
            <w:r>
              <w:rPr>
                <w:rFonts w:eastAsia="SimSun" w:cs="Times"/>
                <w:i/>
                <w:iCs/>
                <w:szCs w:val="18"/>
                <w:lang w:eastAsia="zh-CN"/>
              </w:rPr>
              <w:t>DLorJoint-TCIState</w:t>
            </w:r>
            <w:r>
              <w:rPr>
                <w:rFonts w:eastAsia="SimSun" w:cs="Times"/>
                <w:iCs/>
                <w:szCs w:val="18"/>
                <w:lang w:eastAsia="zh-CN"/>
              </w:rPr>
              <w:t xml:space="preserve"> </w:t>
            </w:r>
            <w:r>
              <w:rPr>
                <w:rFonts w:eastAsia="SimSun" w:cs="Times"/>
                <w:iCs/>
                <w:szCs w:val="18"/>
                <w:lang w:val="en-US" w:eastAsia="zh-CN"/>
              </w:rPr>
              <w:t>or</w:t>
            </w:r>
            <w:r>
              <w:rPr>
                <w:rFonts w:eastAsia="SimSun"/>
                <w:lang w:val="en-US"/>
              </w:rPr>
              <w:t xml:space="preserve"> </w:t>
            </w:r>
            <w:r>
              <w:rPr>
                <w:rFonts w:eastAsia="SimSun"/>
                <w:i/>
                <w:iCs/>
                <w:lang w:val="en-US"/>
              </w:rPr>
              <w:t>followUnifiedTCIstate</w:t>
            </w:r>
            <w:r>
              <w:rPr>
                <w:rFonts w:eastAsia="SimSun"/>
              </w:rPr>
              <w:t xml:space="preserve">, by </w:t>
            </w:r>
            <w:r>
              <w:rPr>
                <w:rFonts w:eastAsia="SimSun"/>
                <w:i/>
              </w:rPr>
              <w:t>ssb-PositionsInBurst</w:t>
            </w:r>
            <w:r>
              <w:rPr>
                <w:rFonts w:eastAsia="SimSun"/>
              </w:rPr>
              <w:t xml:space="preserve"> </w:t>
            </w:r>
            <w:r>
              <w:rPr>
                <w:rFonts w:eastAsia="SimSun"/>
                <w:lang w:val="en-US"/>
              </w:rPr>
              <w:t xml:space="preserve">in </w:t>
            </w:r>
            <w:r>
              <w:rPr>
                <w:rFonts w:eastAsia="SimSun"/>
                <w:i/>
                <w:iCs/>
                <w:lang w:val="en-US"/>
              </w:rPr>
              <w:t>SSB-MTCAdditionalPCI</w:t>
            </w:r>
            <w:r>
              <w:rPr>
                <w:rFonts w:eastAsia="SimSun"/>
              </w:rPr>
              <w:t xml:space="preserve"> associated to physical cell ID with active TCI states</w:t>
            </w:r>
            <w:r>
              <w:rPr>
                <w:rFonts w:eastAsia="SimSun"/>
                <w:lang w:val="en-US"/>
              </w:rPr>
              <w:t>.</w:t>
            </w:r>
          </w:p>
          <w:p w14:paraId="36D69C19"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tc>
      </w:tr>
      <w:tr w:rsidR="00877528" w14:paraId="4CDD6E33" w14:textId="77777777">
        <w:tc>
          <w:tcPr>
            <w:tcW w:w="1479" w:type="dxa"/>
          </w:tcPr>
          <w:p w14:paraId="48321D67"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459EC226" w14:textId="77777777" w:rsidR="00877528" w:rsidRDefault="0019686F">
            <w:pPr>
              <w:rPr>
                <w:rFonts w:eastAsiaTheme="minorEastAsia"/>
                <w:lang w:val="en-US" w:eastAsia="zh-CN"/>
              </w:rPr>
            </w:pPr>
            <w:r>
              <w:rPr>
                <w:rFonts w:eastAsiaTheme="minorEastAsia"/>
                <w:lang w:val="en-US" w:eastAsia="zh-CN"/>
              </w:rPr>
              <w:t>Considering ZTE’s comment, if we delete “</w:t>
            </w:r>
            <w:r>
              <w:rPr>
                <w:color w:val="FF0000"/>
                <w:u w:val="single"/>
                <w:lang w:eastAsia="en-GB"/>
              </w:rPr>
              <w:t>reduced capability</w:t>
            </w:r>
            <w:r>
              <w:rPr>
                <w:rFonts w:eastAsiaTheme="minorEastAsia"/>
                <w:lang w:val="en-US" w:eastAsia="zh-CN"/>
              </w:rPr>
              <w:t>” in this sentence, will it be forward compatible?</w:t>
            </w:r>
          </w:p>
          <w:p w14:paraId="768AFB73" w14:textId="77777777" w:rsidR="00877528" w:rsidRDefault="0019686F">
            <w:pPr>
              <w:rPr>
                <w:rFonts w:eastAsiaTheme="minorEastAsia"/>
                <w:lang w:val="en-US" w:eastAsia="zh-CN"/>
              </w:rPr>
            </w:pPr>
            <w:r>
              <w:rPr>
                <w:rFonts w:eastAsiaTheme="minorEastAsia"/>
                <w:lang w:val="en-US" w:eastAsia="zh-CN"/>
              </w:rPr>
              <w:t xml:space="preserve"> </w:t>
            </w:r>
            <w:r>
              <w:rPr>
                <w:color w:val="FF0000"/>
                <w:u w:val="single"/>
                <w:lang w:eastAsia="en-GB"/>
              </w:rPr>
              <w:t xml:space="preserve">For monitoring of a PDCCH candidate by a </w:t>
            </w:r>
            <w:r>
              <w:rPr>
                <w:strike/>
                <w:color w:val="FF0000"/>
                <w:u w:val="single"/>
                <w:lang w:eastAsia="en-GB"/>
              </w:rPr>
              <w:t>reduced capability</w:t>
            </w:r>
            <w:r>
              <w:rPr>
                <w:color w:val="FF0000"/>
                <w:u w:val="single"/>
                <w:lang w:eastAsia="en-GB"/>
              </w:rPr>
              <w:t xml:space="preserve"> UE configured with </w:t>
            </w:r>
            <w:r>
              <w:rPr>
                <w:i/>
                <w:iCs/>
                <w:color w:val="FF0000"/>
                <w:u w:val="single"/>
                <w:lang w:eastAsia="en-GB"/>
              </w:rPr>
              <w:t>NonCellDefiningSSB</w:t>
            </w:r>
          </w:p>
        </w:tc>
      </w:tr>
      <w:tr w:rsidR="00843DFA" w14:paraId="2D53B701" w14:textId="77777777" w:rsidTr="00843DFA">
        <w:tc>
          <w:tcPr>
            <w:tcW w:w="1479" w:type="dxa"/>
          </w:tcPr>
          <w:p w14:paraId="65D98B71" w14:textId="77777777" w:rsidR="00843DFA" w:rsidRDefault="00843DFA" w:rsidP="00920FC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65C763FC" w14:textId="77777777" w:rsidR="00843DFA" w:rsidRDefault="00843DFA" w:rsidP="00920FCF">
            <w:pPr>
              <w:rPr>
                <w:rFonts w:eastAsiaTheme="minorEastAsia"/>
                <w:lang w:val="en-US" w:eastAsia="zh-CN"/>
              </w:rPr>
            </w:pPr>
            <w:r>
              <w:rPr>
                <w:rFonts w:eastAsiaTheme="minorEastAsia"/>
                <w:lang w:val="en-US" w:eastAsia="zh-CN"/>
              </w:rPr>
              <w:t>We think it is not necessary for revising everywhere related to NCD-SSB if current spec can already cover.</w:t>
            </w:r>
          </w:p>
        </w:tc>
      </w:tr>
      <w:tr w:rsidR="003E7A4A" w14:paraId="62501C91" w14:textId="77777777" w:rsidTr="00843DFA">
        <w:tc>
          <w:tcPr>
            <w:tcW w:w="1479" w:type="dxa"/>
          </w:tcPr>
          <w:p w14:paraId="362CDE91" w14:textId="6C5A6503" w:rsidR="003E7A4A" w:rsidRPr="003E7A4A" w:rsidRDefault="003E7A4A" w:rsidP="00920FCF">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726330B2" w14:textId="20837C37" w:rsidR="003E7A4A" w:rsidRPr="003E7A4A" w:rsidRDefault="003E7A4A" w:rsidP="00920FCF">
            <w:pPr>
              <w:rPr>
                <w:rFonts w:eastAsia="Yu Mincho"/>
                <w:lang w:val="en-US" w:eastAsia="ja-JP"/>
              </w:rPr>
            </w:pPr>
            <w:r>
              <w:rPr>
                <w:rFonts w:eastAsia="Yu Mincho" w:hint="eastAsia"/>
                <w:lang w:val="en-US" w:eastAsia="ja-JP"/>
              </w:rPr>
              <w:t>O</w:t>
            </w:r>
            <w:r>
              <w:rPr>
                <w:rFonts w:eastAsia="Yu Mincho"/>
                <w:lang w:val="en-US" w:eastAsia="ja-JP"/>
              </w:rPr>
              <w:t>K.</w:t>
            </w:r>
          </w:p>
        </w:tc>
      </w:tr>
      <w:tr w:rsidR="00D77F42" w14:paraId="6D553961" w14:textId="77777777" w:rsidTr="00D77F42">
        <w:tc>
          <w:tcPr>
            <w:tcW w:w="1479" w:type="dxa"/>
          </w:tcPr>
          <w:p w14:paraId="4C8DF127" w14:textId="6661041D" w:rsidR="00D77F42" w:rsidRDefault="00D77F42" w:rsidP="00920FCF">
            <w:pPr>
              <w:rPr>
                <w:rFonts w:eastAsia="Yu Mincho"/>
                <w:lang w:val="en-US" w:eastAsia="ja-JP"/>
              </w:rPr>
            </w:pPr>
            <w:r>
              <w:rPr>
                <w:rFonts w:eastAsia="Yu Mincho"/>
                <w:lang w:val="en-US" w:eastAsia="ja-JP"/>
              </w:rPr>
              <w:t>Ericsson</w:t>
            </w:r>
          </w:p>
        </w:tc>
        <w:tc>
          <w:tcPr>
            <w:tcW w:w="8152" w:type="dxa"/>
            <w:gridSpan w:val="2"/>
          </w:tcPr>
          <w:p w14:paraId="7C6943A6" w14:textId="77777777" w:rsidR="00D77F42" w:rsidRDefault="00D77F42" w:rsidP="00920FCF">
            <w:pPr>
              <w:rPr>
                <w:rFonts w:eastAsia="Yu Mincho"/>
                <w:lang w:val="en-US" w:eastAsia="ja-JP"/>
              </w:rPr>
            </w:pPr>
            <w:r>
              <w:rPr>
                <w:rFonts w:eastAsia="Yu Mincho"/>
                <w:lang w:val="en-US" w:eastAsia="ja-JP"/>
              </w:rPr>
              <w:t>We support Intel’s proposal.</w:t>
            </w:r>
          </w:p>
        </w:tc>
      </w:tr>
      <w:tr w:rsidR="00B8366D" w14:paraId="483BECB6" w14:textId="77777777" w:rsidTr="00D77F42">
        <w:tc>
          <w:tcPr>
            <w:tcW w:w="1479" w:type="dxa"/>
          </w:tcPr>
          <w:p w14:paraId="51712D80" w14:textId="6CFDBE9E" w:rsidR="00B8366D" w:rsidRDefault="00C71724" w:rsidP="00920FCF">
            <w:pPr>
              <w:rPr>
                <w:rFonts w:eastAsia="Yu Mincho"/>
                <w:lang w:val="en-US" w:eastAsia="ja-JP"/>
              </w:rPr>
            </w:pPr>
            <w:r>
              <w:rPr>
                <w:rFonts w:eastAsia="Yu Mincho"/>
                <w:lang w:val="en-US" w:eastAsia="ja-JP"/>
              </w:rPr>
              <w:t xml:space="preserve">FL4 </w:t>
            </w:r>
          </w:p>
        </w:tc>
        <w:tc>
          <w:tcPr>
            <w:tcW w:w="8152" w:type="dxa"/>
            <w:gridSpan w:val="2"/>
          </w:tcPr>
          <w:p w14:paraId="401E583F" w14:textId="77777777" w:rsidR="00293919" w:rsidRDefault="00306DB4" w:rsidP="00920FCF">
            <w:pPr>
              <w:rPr>
                <w:rFonts w:eastAsia="Yu Mincho"/>
                <w:lang w:val="en-US" w:eastAsia="ja-JP"/>
              </w:rPr>
            </w:pPr>
            <w:r>
              <w:rPr>
                <w:rFonts w:eastAsia="Yu Mincho"/>
                <w:lang w:val="en-US" w:eastAsia="ja-JP"/>
              </w:rPr>
              <w:t xml:space="preserve">There seems to be no fundamental concerns with the TP. However, concerns were raised with regards to </w:t>
            </w:r>
            <w:r w:rsidR="00293919">
              <w:rPr>
                <w:rFonts w:eastAsia="Yu Mincho"/>
                <w:lang w:val="en-US" w:eastAsia="ja-JP"/>
              </w:rPr>
              <w:t xml:space="preserve">applicability of NCD-SSB for non-RedCap UEs. </w:t>
            </w:r>
          </w:p>
          <w:p w14:paraId="153FF4AA" w14:textId="1D50CEE8" w:rsidR="005D0A33" w:rsidRDefault="005D0A33" w:rsidP="00920FCF">
            <w:pPr>
              <w:rPr>
                <w:rFonts w:eastAsia="Yu Mincho"/>
                <w:lang w:val="en-US" w:eastAsia="ja-JP"/>
              </w:rPr>
            </w:pPr>
            <w:r>
              <w:rPr>
                <w:rFonts w:eastAsia="Yu Mincho"/>
                <w:lang w:val="en-US" w:eastAsia="ja-JP"/>
              </w:rPr>
              <w:t>Based on the received responses the following updated proposal can be considered:</w:t>
            </w:r>
          </w:p>
          <w:p w14:paraId="65E588C1" w14:textId="21F97001" w:rsidR="005D0A33" w:rsidRDefault="005D0A33" w:rsidP="005D0A33">
            <w:pPr>
              <w:jc w:val="left"/>
              <w:rPr>
                <w:rFonts w:eastAsiaTheme="minorEastAsia"/>
                <w:b/>
                <w:bCs/>
                <w:szCs w:val="22"/>
                <w:lang w:val="en-US" w:eastAsia="zh-CN"/>
              </w:rPr>
            </w:pPr>
            <w:r w:rsidRPr="005D0A33">
              <w:rPr>
                <w:rFonts w:eastAsiaTheme="minorEastAsia"/>
                <w:b/>
                <w:bCs/>
                <w:highlight w:val="yellow"/>
                <w:lang w:val="en-US" w:eastAsia="zh-CN"/>
              </w:rPr>
              <w:t>High Priority Proposal 2.7-1c</w:t>
            </w:r>
            <w:r>
              <w:rPr>
                <w:rFonts w:eastAsiaTheme="minorEastAsia"/>
                <w:b/>
                <w:bCs/>
                <w:lang w:val="en-US" w:eastAsia="zh-CN"/>
              </w:rPr>
              <w:t xml:space="preserve">: </w:t>
            </w:r>
            <w:r>
              <w:rPr>
                <w:rFonts w:eastAsiaTheme="minorEastAsia"/>
                <w:b/>
                <w:bCs/>
                <w:szCs w:val="22"/>
                <w:lang w:val="en-US" w:eastAsia="zh-CN"/>
              </w:rPr>
              <w:t xml:space="preserve">For the relation between PDCCH and NCD-SSB for RedCap UEs, adopt the following TP in </w:t>
            </w:r>
            <w:r w:rsidRPr="00485280">
              <w:rPr>
                <w:rFonts w:eastAsiaTheme="minorEastAsia"/>
                <w:b/>
                <w:bCs/>
                <w:szCs w:val="22"/>
                <w:u w:val="single"/>
                <w:lang w:val="en-US" w:eastAsia="zh-CN"/>
              </w:rPr>
              <w:t>38.213 clause 17.1 (‘RedCap UE procedures’)</w:t>
            </w:r>
            <w:r>
              <w:rPr>
                <w:rFonts w:eastAsiaTheme="minorEastAsia"/>
                <w:b/>
                <w:bCs/>
                <w:szCs w:val="22"/>
                <w:lang w:val="en-US" w:eastAsia="zh-CN"/>
              </w:rPr>
              <w:t>.</w:t>
            </w:r>
          </w:p>
          <w:tbl>
            <w:tblPr>
              <w:tblStyle w:val="TableGrid"/>
              <w:tblW w:w="0" w:type="auto"/>
              <w:tblInd w:w="673" w:type="dxa"/>
              <w:tblLayout w:type="fixed"/>
              <w:tblLook w:val="04A0" w:firstRow="1" w:lastRow="0" w:firstColumn="1" w:lastColumn="0" w:noHBand="0" w:noVBand="1"/>
            </w:tblPr>
            <w:tblGrid>
              <w:gridCol w:w="7253"/>
            </w:tblGrid>
            <w:tr w:rsidR="005D0A33" w14:paraId="65B44DE6" w14:textId="77777777" w:rsidTr="00920FCF">
              <w:tc>
                <w:tcPr>
                  <w:tcW w:w="7253" w:type="dxa"/>
                </w:tcPr>
                <w:p w14:paraId="31BC5045" w14:textId="77777777" w:rsidR="005D0A33" w:rsidRDefault="005D0A33" w:rsidP="005D0A33">
                  <w:pPr>
                    <w:rPr>
                      <w:color w:val="FF0000"/>
                      <w:u w:val="single"/>
                      <w:lang w:eastAsia="en-GB"/>
                    </w:rPr>
                  </w:pPr>
                  <w:r>
                    <w:rPr>
                      <w:color w:val="FF0000"/>
                      <w:u w:val="single"/>
                      <w:lang w:eastAsia="en-GB"/>
                    </w:rPr>
                    <w:t xml:space="preserve">For monitoring of a PDCCH candidate by a </w:t>
                  </w:r>
                  <w:r w:rsidRPr="005D0A33">
                    <w:rPr>
                      <w:strike/>
                      <w:color w:val="7030A0"/>
                      <w:u w:val="single"/>
                      <w:lang w:eastAsia="en-GB"/>
                    </w:rPr>
                    <w:t>reduced capability</w:t>
                  </w:r>
                  <w:r>
                    <w:rPr>
                      <w:color w:val="FF0000"/>
                      <w:u w:val="single"/>
                      <w:lang w:eastAsia="en-GB"/>
                    </w:rPr>
                    <w:t xml:space="preserve"> UE configured with </w:t>
                  </w:r>
                  <w:r>
                    <w:rPr>
                      <w:i/>
                      <w:iCs/>
                      <w:color w:val="FF0000"/>
                      <w:u w:val="single"/>
                      <w:lang w:eastAsia="en-GB"/>
                    </w:rPr>
                    <w:t>NonCellDefiningSSB</w:t>
                  </w:r>
                  <w:r>
                    <w:rPr>
                      <w:color w:val="FF0000"/>
                      <w:u w:val="single"/>
                      <w:lang w:eastAsia="en-GB"/>
                    </w:rPr>
                    <w:t>, if the UE</w:t>
                  </w:r>
                </w:p>
                <w:p w14:paraId="20604015" w14:textId="77777777" w:rsidR="005D0A33" w:rsidRDefault="005D0A33" w:rsidP="005D0A33">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27873761" w14:textId="77777777" w:rsidR="005D0A33" w:rsidRDefault="005D0A33" w:rsidP="005D0A33">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09643E3D" w14:textId="77777777" w:rsidR="005D0A33" w:rsidRDefault="005D0A33" w:rsidP="005D0A33">
                  <w:pPr>
                    <w:rPr>
                      <w:color w:val="FF0000"/>
                      <w:u w:val="single"/>
                      <w:lang w:eastAsia="zh-CN"/>
                    </w:rPr>
                  </w:pPr>
                  <w:r>
                    <w:rPr>
                      <w:color w:val="FF0000"/>
                      <w:u w:val="single"/>
                      <w:lang w:eastAsia="zh-CN"/>
                    </w:rPr>
                    <w:t>the UE is not required to monitor the PDCCH candidate.</w:t>
                  </w:r>
                </w:p>
              </w:tc>
            </w:tr>
          </w:tbl>
          <w:p w14:paraId="7DEB557F" w14:textId="511D630B" w:rsidR="005D0A33" w:rsidRPr="005D0A33" w:rsidRDefault="0077499A" w:rsidP="00920FCF">
            <w:pPr>
              <w:rPr>
                <w:rFonts w:eastAsia="Yu Mincho"/>
                <w:lang w:eastAsia="ja-JP"/>
              </w:rPr>
            </w:pPr>
            <w:r>
              <w:rPr>
                <w:rFonts w:eastAsia="Yu Mincho"/>
                <w:lang w:eastAsia="ja-JP"/>
              </w:rPr>
              <w:t xml:space="preserve"> </w:t>
            </w:r>
          </w:p>
        </w:tc>
      </w:tr>
      <w:tr w:rsidR="00357820" w14:paraId="1718B35A" w14:textId="77777777" w:rsidTr="00A74D66">
        <w:tc>
          <w:tcPr>
            <w:tcW w:w="1479" w:type="dxa"/>
            <w:shd w:val="clear" w:color="auto" w:fill="D9D9D9" w:themeFill="background1" w:themeFillShade="D9"/>
          </w:tcPr>
          <w:p w14:paraId="58714DAF" w14:textId="77777777" w:rsidR="00357820" w:rsidRDefault="00357820" w:rsidP="00A74D66">
            <w:pPr>
              <w:rPr>
                <w:b/>
                <w:bCs/>
                <w:lang w:val="en-US"/>
              </w:rPr>
            </w:pPr>
            <w:r>
              <w:rPr>
                <w:b/>
                <w:bCs/>
                <w:lang w:val="en-US"/>
              </w:rPr>
              <w:t>Company</w:t>
            </w:r>
          </w:p>
        </w:tc>
        <w:tc>
          <w:tcPr>
            <w:tcW w:w="1372" w:type="dxa"/>
            <w:shd w:val="clear" w:color="auto" w:fill="D9D9D9" w:themeFill="background1" w:themeFillShade="D9"/>
          </w:tcPr>
          <w:p w14:paraId="0DBE08D2" w14:textId="33FAA039" w:rsidR="00357820" w:rsidRDefault="00357820" w:rsidP="00A74D66">
            <w:pPr>
              <w:rPr>
                <w:b/>
                <w:bCs/>
                <w:lang w:val="en-US"/>
              </w:rPr>
            </w:pPr>
            <w:r>
              <w:rPr>
                <w:b/>
                <w:bCs/>
                <w:lang w:val="en-US"/>
              </w:rPr>
              <w:t>Y/N</w:t>
            </w:r>
          </w:p>
        </w:tc>
        <w:tc>
          <w:tcPr>
            <w:tcW w:w="6780" w:type="dxa"/>
            <w:shd w:val="clear" w:color="auto" w:fill="D9D9D9" w:themeFill="background1" w:themeFillShade="D9"/>
          </w:tcPr>
          <w:p w14:paraId="4E651663" w14:textId="77777777" w:rsidR="00357820" w:rsidRDefault="00357820" w:rsidP="00A74D66">
            <w:pPr>
              <w:rPr>
                <w:b/>
                <w:bCs/>
                <w:lang w:val="en-US"/>
              </w:rPr>
            </w:pPr>
            <w:r>
              <w:rPr>
                <w:b/>
                <w:bCs/>
                <w:lang w:val="en-US"/>
              </w:rPr>
              <w:t>Comments</w:t>
            </w:r>
          </w:p>
        </w:tc>
      </w:tr>
      <w:tr w:rsidR="00357820" w14:paraId="44A6572F" w14:textId="77777777" w:rsidTr="00A74D66">
        <w:tc>
          <w:tcPr>
            <w:tcW w:w="1479" w:type="dxa"/>
          </w:tcPr>
          <w:p w14:paraId="29A53FF0" w14:textId="1747C66F" w:rsidR="00357820" w:rsidRDefault="00357820" w:rsidP="00A74D66">
            <w:pPr>
              <w:rPr>
                <w:rFonts w:eastAsiaTheme="minorEastAsia"/>
                <w:lang w:val="en-US" w:eastAsia="zh-CN"/>
              </w:rPr>
            </w:pPr>
          </w:p>
        </w:tc>
        <w:tc>
          <w:tcPr>
            <w:tcW w:w="1372" w:type="dxa"/>
          </w:tcPr>
          <w:p w14:paraId="4392B586" w14:textId="57BD93FC" w:rsidR="00357820" w:rsidRDefault="00357820" w:rsidP="00A74D66">
            <w:pPr>
              <w:tabs>
                <w:tab w:val="left" w:pos="551"/>
              </w:tabs>
              <w:rPr>
                <w:rFonts w:eastAsiaTheme="minorEastAsia"/>
                <w:lang w:val="en-US" w:eastAsia="zh-CN"/>
              </w:rPr>
            </w:pPr>
          </w:p>
        </w:tc>
        <w:tc>
          <w:tcPr>
            <w:tcW w:w="6780" w:type="dxa"/>
          </w:tcPr>
          <w:p w14:paraId="6E4ABFA0" w14:textId="54D7A5A3" w:rsidR="00357820" w:rsidRDefault="00357820" w:rsidP="00A74D66">
            <w:pPr>
              <w:rPr>
                <w:rFonts w:eastAsiaTheme="minorEastAsia"/>
                <w:lang w:val="en-US" w:eastAsia="zh-CN"/>
              </w:rPr>
            </w:pPr>
          </w:p>
        </w:tc>
      </w:tr>
    </w:tbl>
    <w:p w14:paraId="7FA06FE2" w14:textId="77777777" w:rsidR="00877528" w:rsidRPr="00843DFA" w:rsidRDefault="00877528">
      <w:pPr>
        <w:rPr>
          <w:lang w:val="en-US" w:eastAsia="ja-JP"/>
        </w:rPr>
      </w:pPr>
    </w:p>
    <w:p w14:paraId="48F13F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A0E3749" w14:textId="77777777" w:rsidR="00877528" w:rsidRDefault="0019686F">
      <w:pPr>
        <w:rPr>
          <w:lang w:val="en-US"/>
        </w:rPr>
      </w:pPr>
      <w:r>
        <w:rPr>
          <w:lang w:val="en-US"/>
        </w:rPr>
        <w:t>Contribution [</w:t>
      </w:r>
      <w:hyperlink r:id="rId91" w:history="1">
        <w:r>
          <w:rPr>
            <w:rStyle w:val="Hyperlink"/>
            <w:lang w:val="en-US"/>
          </w:rPr>
          <w:t>27</w:t>
        </w:r>
      </w:hyperlink>
      <w:r>
        <w:rPr>
          <w:lang w:val="en-US"/>
        </w:rPr>
        <w:t xml:space="preserve">] proposes to clarify the DCI format 0_0 size determination in </w:t>
      </w:r>
      <w:hyperlink r:id="rId92" w:history="1">
        <w:r>
          <w:rPr>
            <w:rStyle w:val="Hyperlink"/>
            <w:lang w:val="en-US"/>
          </w:rPr>
          <w:t>38.212</w:t>
        </w:r>
      </w:hyperlink>
      <w:r>
        <w:rPr>
          <w:lang w:val="en-US"/>
        </w:rPr>
        <w:t xml:space="preserve"> clause 7.3.1.0.</w:t>
      </w:r>
    </w:p>
    <w:p w14:paraId="3E6BD4DE" w14:textId="77777777" w:rsidR="00877528" w:rsidRDefault="0019686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8469830" w14:textId="77777777">
        <w:tc>
          <w:tcPr>
            <w:tcW w:w="1479" w:type="dxa"/>
            <w:shd w:val="clear" w:color="auto" w:fill="D9D9D9" w:themeFill="background1" w:themeFillShade="D9"/>
          </w:tcPr>
          <w:p w14:paraId="49D2315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FBB0D7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6600D05E" w14:textId="77777777" w:rsidR="00877528" w:rsidRDefault="0019686F">
            <w:pPr>
              <w:rPr>
                <w:b/>
                <w:bCs/>
                <w:lang w:val="en-US"/>
              </w:rPr>
            </w:pPr>
            <w:r>
              <w:rPr>
                <w:b/>
                <w:bCs/>
                <w:lang w:val="en-US"/>
              </w:rPr>
              <w:t>Comments</w:t>
            </w:r>
          </w:p>
        </w:tc>
      </w:tr>
      <w:tr w:rsidR="00877528" w14:paraId="12715370" w14:textId="77777777">
        <w:tc>
          <w:tcPr>
            <w:tcW w:w="1479" w:type="dxa"/>
          </w:tcPr>
          <w:p w14:paraId="574954CF"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476E3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65B9509"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877528" w14:paraId="3D89AB3D" w14:textId="77777777">
        <w:tc>
          <w:tcPr>
            <w:tcW w:w="1479" w:type="dxa"/>
          </w:tcPr>
          <w:p w14:paraId="209AA90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685289D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17EEE53" w14:textId="77777777" w:rsidR="00877528" w:rsidRDefault="0019686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877528" w14:paraId="6CC035DA" w14:textId="77777777">
        <w:tc>
          <w:tcPr>
            <w:tcW w:w="1479" w:type="dxa"/>
          </w:tcPr>
          <w:p w14:paraId="657B08C4"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C0C3D9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CA3A365" w14:textId="77777777" w:rsidR="00877528" w:rsidRDefault="0019686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877528" w14:paraId="6EBA970E" w14:textId="77777777">
        <w:tc>
          <w:tcPr>
            <w:tcW w:w="1479" w:type="dxa"/>
          </w:tcPr>
          <w:p w14:paraId="24DED61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13C73D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D891369" w14:textId="77777777" w:rsidR="00877528" w:rsidRDefault="0019686F">
            <w:pPr>
              <w:rPr>
                <w:rFonts w:eastAsia="Times New Roman"/>
                <w:szCs w:val="24"/>
                <w:lang w:val="en-US"/>
              </w:rPr>
            </w:pPr>
            <w:r>
              <w:rPr>
                <w:rFonts w:eastAsia="Times New Roman"/>
                <w:szCs w:val="24"/>
                <w:lang w:val="en-US"/>
              </w:rPr>
              <w:t>Same view as Spreadtrum and Nordic.</w:t>
            </w:r>
          </w:p>
        </w:tc>
      </w:tr>
      <w:tr w:rsidR="00877528" w14:paraId="2B8F54A0" w14:textId="77777777">
        <w:tc>
          <w:tcPr>
            <w:tcW w:w="1479" w:type="dxa"/>
          </w:tcPr>
          <w:p w14:paraId="0741F438"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842ACD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ED52D5" w14:textId="77777777" w:rsidR="00877528" w:rsidRDefault="00877528">
            <w:pPr>
              <w:rPr>
                <w:rFonts w:eastAsia="Times New Roman"/>
                <w:szCs w:val="24"/>
                <w:lang w:val="en-US"/>
              </w:rPr>
            </w:pPr>
          </w:p>
        </w:tc>
      </w:tr>
      <w:tr w:rsidR="00877528" w14:paraId="160E5F15" w14:textId="77777777">
        <w:tc>
          <w:tcPr>
            <w:tcW w:w="1479" w:type="dxa"/>
          </w:tcPr>
          <w:p w14:paraId="34AE4E2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1DF8EC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A30547" w14:textId="77777777" w:rsidR="00877528" w:rsidRDefault="00877528">
            <w:pPr>
              <w:rPr>
                <w:rFonts w:eastAsia="Times New Roman"/>
                <w:szCs w:val="24"/>
                <w:lang w:val="en-US"/>
              </w:rPr>
            </w:pPr>
          </w:p>
        </w:tc>
      </w:tr>
      <w:tr w:rsidR="00877528" w14:paraId="2CC0D0C1" w14:textId="77777777">
        <w:tc>
          <w:tcPr>
            <w:tcW w:w="1479" w:type="dxa"/>
          </w:tcPr>
          <w:p w14:paraId="40626240"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195FFEE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12C1B81C" w14:textId="77777777" w:rsidR="00877528" w:rsidRDefault="0019686F">
            <w:pPr>
              <w:rPr>
                <w:rFonts w:eastAsiaTheme="minorEastAsia"/>
                <w:lang w:val="en-US" w:eastAsia="zh-CN"/>
              </w:rPr>
            </w:pPr>
            <w:r>
              <w:rPr>
                <w:rFonts w:eastAsia="SimSun"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877528" w14:paraId="67F37450" w14:textId="77777777">
        <w:tc>
          <w:tcPr>
            <w:tcW w:w="1479" w:type="dxa"/>
          </w:tcPr>
          <w:p w14:paraId="7C1559FF"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2A7C54"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2AF0838D" w14:textId="77777777" w:rsidR="00877528" w:rsidRDefault="0019686F">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rsidR="00877528" w14:paraId="00851747" w14:textId="77777777">
        <w:tc>
          <w:tcPr>
            <w:tcW w:w="1479" w:type="dxa"/>
          </w:tcPr>
          <w:p w14:paraId="01C214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0DA5D4D9"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2DE3356B" w14:textId="77777777" w:rsidR="00877528" w:rsidRDefault="00877528">
            <w:pPr>
              <w:rPr>
                <w:rFonts w:eastAsia="Yu Mincho"/>
                <w:szCs w:val="24"/>
                <w:lang w:val="en-US" w:eastAsia="ja-JP"/>
              </w:rPr>
            </w:pPr>
          </w:p>
        </w:tc>
      </w:tr>
      <w:tr w:rsidR="00877528" w14:paraId="35924524" w14:textId="77777777">
        <w:tc>
          <w:tcPr>
            <w:tcW w:w="1479" w:type="dxa"/>
          </w:tcPr>
          <w:p w14:paraId="0CDAA44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ADC4A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332800" w14:textId="77777777" w:rsidR="00877528" w:rsidRDefault="00877528">
            <w:pPr>
              <w:rPr>
                <w:rFonts w:eastAsia="Yu Mincho"/>
                <w:szCs w:val="24"/>
                <w:lang w:val="en-US" w:eastAsia="ja-JP"/>
              </w:rPr>
            </w:pPr>
          </w:p>
        </w:tc>
      </w:tr>
      <w:tr w:rsidR="00877528" w14:paraId="25F179E7" w14:textId="77777777">
        <w:tc>
          <w:tcPr>
            <w:tcW w:w="1479" w:type="dxa"/>
          </w:tcPr>
          <w:p w14:paraId="4773584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F0FAD8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7821F25" w14:textId="77777777" w:rsidR="00877528" w:rsidRDefault="00877528">
            <w:pPr>
              <w:ind w:firstLine="284"/>
              <w:rPr>
                <w:rFonts w:eastAsia="Yu Mincho"/>
                <w:szCs w:val="24"/>
                <w:lang w:val="en-US" w:eastAsia="ja-JP"/>
              </w:rPr>
            </w:pPr>
          </w:p>
        </w:tc>
      </w:tr>
      <w:tr w:rsidR="00877528" w14:paraId="3B6AE812" w14:textId="77777777">
        <w:tc>
          <w:tcPr>
            <w:tcW w:w="1479" w:type="dxa"/>
          </w:tcPr>
          <w:p w14:paraId="3BDE53E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5B44CB1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2FD77E" w14:textId="77777777" w:rsidR="00877528" w:rsidRDefault="00877528">
            <w:pPr>
              <w:ind w:firstLine="284"/>
              <w:rPr>
                <w:rFonts w:eastAsia="Yu Mincho"/>
                <w:szCs w:val="24"/>
                <w:lang w:val="en-US" w:eastAsia="ja-JP"/>
              </w:rPr>
            </w:pPr>
          </w:p>
        </w:tc>
      </w:tr>
      <w:tr w:rsidR="00877528" w14:paraId="016AB4EE" w14:textId="77777777">
        <w:tc>
          <w:tcPr>
            <w:tcW w:w="1479" w:type="dxa"/>
          </w:tcPr>
          <w:p w14:paraId="0F55D89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6257AA"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36CA13E9" w14:textId="77777777" w:rsidR="00877528" w:rsidRDefault="00877528">
            <w:pPr>
              <w:rPr>
                <w:rFonts w:eastAsia="Yu Mincho"/>
                <w:szCs w:val="24"/>
                <w:lang w:val="en-US" w:eastAsia="ja-JP"/>
              </w:rPr>
            </w:pPr>
          </w:p>
        </w:tc>
      </w:tr>
      <w:tr w:rsidR="00877528" w14:paraId="45D0BF61" w14:textId="77777777">
        <w:tc>
          <w:tcPr>
            <w:tcW w:w="1479" w:type="dxa"/>
          </w:tcPr>
          <w:p w14:paraId="75ABB56C" w14:textId="77777777" w:rsidR="00877528" w:rsidRDefault="0019686F">
            <w:pPr>
              <w:rPr>
                <w:rFonts w:eastAsia="Yu Mincho"/>
                <w:lang w:val="en-US" w:eastAsia="ja-JP"/>
              </w:rPr>
            </w:pPr>
            <w:r>
              <w:rPr>
                <w:rFonts w:eastAsia="Yu Mincho"/>
                <w:lang w:val="en-US" w:eastAsia="ja-JP"/>
              </w:rPr>
              <w:t>OPPO</w:t>
            </w:r>
          </w:p>
        </w:tc>
        <w:tc>
          <w:tcPr>
            <w:tcW w:w="1372" w:type="dxa"/>
          </w:tcPr>
          <w:p w14:paraId="575BDB75"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79FEFA2E" w14:textId="77777777" w:rsidR="00877528" w:rsidRDefault="00877528">
            <w:pPr>
              <w:rPr>
                <w:rFonts w:eastAsia="Yu Mincho"/>
                <w:szCs w:val="24"/>
                <w:lang w:val="en-US" w:eastAsia="ja-JP"/>
              </w:rPr>
            </w:pPr>
          </w:p>
        </w:tc>
      </w:tr>
    </w:tbl>
    <w:p w14:paraId="744AD210" w14:textId="77777777" w:rsidR="00877528" w:rsidRDefault="00877528">
      <w:pPr>
        <w:rPr>
          <w:lang w:val="en-US" w:eastAsia="ja-JP"/>
        </w:rPr>
      </w:pPr>
    </w:p>
    <w:p w14:paraId="7569AA3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71B5053B" w14:textId="77777777" w:rsidR="00877528" w:rsidRDefault="0019686F">
      <w:pPr>
        <w:rPr>
          <w:lang w:val="en-US" w:eastAsia="ja-JP"/>
        </w:rPr>
      </w:pPr>
      <w:r>
        <w:rPr>
          <w:lang w:val="en-US" w:eastAsia="ja-JP"/>
        </w:rPr>
        <w:t>Contributions [</w:t>
      </w:r>
      <w:hyperlink r:id="rId93" w:history="1">
        <w:r>
          <w:rPr>
            <w:rStyle w:val="Hyperlink"/>
            <w:lang w:val="en-US" w:eastAsia="ja-JP"/>
          </w:rPr>
          <w:t>42</w:t>
        </w:r>
      </w:hyperlink>
      <w:r>
        <w:rPr>
          <w:lang w:val="en-US" w:eastAsia="ja-JP"/>
        </w:rPr>
        <w:t xml:space="preserve">, </w:t>
      </w:r>
      <w:hyperlink r:id="rId94" w:history="1">
        <w:r>
          <w:rPr>
            <w:rStyle w:val="Hyperlink"/>
            <w:lang w:val="en-US" w:eastAsia="ja-JP"/>
          </w:rPr>
          <w:t>43</w:t>
        </w:r>
      </w:hyperlink>
      <w:r>
        <w:rPr>
          <w:lang w:val="en-US" w:eastAsia="ja-JP"/>
        </w:rPr>
        <w:t xml:space="preserve">] propose to make the text about the Msg1/MsgA retransmission timeline in </w:t>
      </w:r>
      <w:hyperlink r:id="rId95" w:history="1">
        <w:r>
          <w:rPr>
            <w:rStyle w:val="Hyperlink"/>
            <w:lang w:val="en-US" w:eastAsia="ja-JP"/>
          </w:rPr>
          <w:t>38.213</w:t>
        </w:r>
      </w:hyperlink>
      <w:r>
        <w:rPr>
          <w:lang w:val="en-US" w:eastAsia="ja-JP"/>
        </w:rPr>
        <w:t xml:space="preserve"> clauses 8.2 and 8.2A applicable to non-RedCap UEs only, whereas contribution [</w:t>
      </w:r>
      <w:hyperlink r:id="rId96" w:history="1">
        <w:r>
          <w:rPr>
            <w:rStyle w:val="Hyperlink"/>
            <w:lang w:val="en-US" w:eastAsia="ja-JP"/>
          </w:rPr>
          <w:t>36</w:t>
        </w:r>
      </w:hyperlink>
      <w:r>
        <w:rPr>
          <w:lang w:val="en-US" w:eastAsia="ja-JP"/>
        </w:rPr>
        <w:t xml:space="preserve"> (section 2)] proposes to add corresponding text in </w:t>
      </w:r>
      <w:hyperlink r:id="rId97" w:history="1">
        <w:r>
          <w:rPr>
            <w:rStyle w:val="Hyperlink"/>
            <w:lang w:val="en-US" w:eastAsia="ja-JP"/>
          </w:rPr>
          <w:t>38.213</w:t>
        </w:r>
      </w:hyperlink>
      <w:r>
        <w:rPr>
          <w:lang w:val="en-US" w:eastAsia="ja-JP"/>
        </w:rPr>
        <w:t xml:space="preserve"> clause 17.1 for the case when a RedCap UE performs random access on an active DL BWP with SSB.</w:t>
      </w:r>
    </w:p>
    <w:p w14:paraId="48969A40" w14:textId="77777777" w:rsidR="00877528" w:rsidRDefault="0019686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9B85A21" w14:textId="77777777">
        <w:tc>
          <w:tcPr>
            <w:tcW w:w="1479" w:type="dxa"/>
            <w:shd w:val="clear" w:color="auto" w:fill="D9D9D9" w:themeFill="background1" w:themeFillShade="D9"/>
          </w:tcPr>
          <w:p w14:paraId="54A85FC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A6FC0B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C4121BF" w14:textId="77777777" w:rsidR="00877528" w:rsidRDefault="0019686F">
            <w:pPr>
              <w:rPr>
                <w:b/>
                <w:bCs/>
                <w:lang w:val="en-US"/>
              </w:rPr>
            </w:pPr>
            <w:r>
              <w:rPr>
                <w:b/>
                <w:bCs/>
                <w:lang w:val="en-US"/>
              </w:rPr>
              <w:t>Comments</w:t>
            </w:r>
          </w:p>
        </w:tc>
      </w:tr>
      <w:tr w:rsidR="00877528" w14:paraId="16286E6C" w14:textId="77777777">
        <w:tc>
          <w:tcPr>
            <w:tcW w:w="1479" w:type="dxa"/>
          </w:tcPr>
          <w:p w14:paraId="7066713D"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13156B"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8295ED8"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877528" w14:paraId="5FAFF687" w14:textId="77777777">
        <w:tc>
          <w:tcPr>
            <w:tcW w:w="1479" w:type="dxa"/>
          </w:tcPr>
          <w:p w14:paraId="2820D291"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E3ADA6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2D926BE" w14:textId="77777777" w:rsidR="00877528" w:rsidRDefault="0019686F">
            <w:pPr>
              <w:rPr>
                <w:rFonts w:eastAsiaTheme="minorEastAsia"/>
                <w:lang w:val="en-US" w:eastAsia="zh-CN"/>
              </w:rPr>
            </w:pPr>
            <w:r>
              <w:rPr>
                <w:rFonts w:eastAsiaTheme="minorEastAsia"/>
                <w:lang w:val="en-US" w:eastAsia="zh-CN"/>
              </w:rPr>
              <w:t>We should discuss whether timeline is extended for RedCap due to RF returning.</w:t>
            </w:r>
          </w:p>
        </w:tc>
      </w:tr>
      <w:tr w:rsidR="00877528" w14:paraId="7BF09704" w14:textId="77777777">
        <w:tc>
          <w:tcPr>
            <w:tcW w:w="1479" w:type="dxa"/>
          </w:tcPr>
          <w:p w14:paraId="7C917906"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73DCE62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76FDB9" w14:textId="77777777" w:rsidR="00877528" w:rsidRDefault="0019686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877528" w14:paraId="7CD3FF6C" w14:textId="77777777">
        <w:tc>
          <w:tcPr>
            <w:tcW w:w="1479" w:type="dxa"/>
          </w:tcPr>
          <w:p w14:paraId="57DE7B8C"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D3696E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2471A99" w14:textId="77777777" w:rsidR="00877528" w:rsidRDefault="0019686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877528" w14:paraId="3C510CC0" w14:textId="77777777">
        <w:tc>
          <w:tcPr>
            <w:tcW w:w="1479" w:type="dxa"/>
          </w:tcPr>
          <w:p w14:paraId="6BFADA0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18A4E6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1ED9604" w14:textId="77777777" w:rsidR="00877528" w:rsidRDefault="0019686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12A0C277" w14:textId="77777777" w:rsidR="00877528" w:rsidRDefault="0019686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877528" w14:paraId="0C63412A" w14:textId="77777777">
        <w:tc>
          <w:tcPr>
            <w:tcW w:w="1479" w:type="dxa"/>
          </w:tcPr>
          <w:p w14:paraId="0C62F11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C833A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D71A8BC" w14:textId="77777777" w:rsidR="00877528" w:rsidRDefault="00877528">
            <w:pPr>
              <w:rPr>
                <w:rFonts w:eastAsiaTheme="minorEastAsia"/>
                <w:lang w:val="en-US" w:eastAsia="zh-CN"/>
              </w:rPr>
            </w:pPr>
          </w:p>
        </w:tc>
      </w:tr>
      <w:tr w:rsidR="00877528" w14:paraId="579FD88F" w14:textId="77777777">
        <w:tc>
          <w:tcPr>
            <w:tcW w:w="1479" w:type="dxa"/>
          </w:tcPr>
          <w:p w14:paraId="56C7AE51"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45772CE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802345F" w14:textId="77777777" w:rsidR="00877528" w:rsidRDefault="0019686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877528" w14:paraId="428E7CC2" w14:textId="77777777">
        <w:tc>
          <w:tcPr>
            <w:tcW w:w="1479" w:type="dxa"/>
          </w:tcPr>
          <w:p w14:paraId="2A43BAB2"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035E02D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8A023E9" w14:textId="77777777" w:rsidR="00877528" w:rsidRDefault="0019686F">
            <w:pPr>
              <w:rPr>
                <w:rFonts w:eastAsiaTheme="minorEastAsia"/>
                <w:lang w:val="en-US" w:eastAsia="zh-CN"/>
              </w:rPr>
            </w:pPr>
            <w:r>
              <w:rPr>
                <w:rFonts w:eastAsiaTheme="minorEastAsia"/>
                <w:lang w:val="en-US" w:eastAsia="zh-CN"/>
              </w:rPr>
              <w:t xml:space="preserve">Open to have some clarification. </w:t>
            </w:r>
          </w:p>
        </w:tc>
      </w:tr>
      <w:tr w:rsidR="00877528" w14:paraId="088A0FF3" w14:textId="77777777">
        <w:tc>
          <w:tcPr>
            <w:tcW w:w="1479" w:type="dxa"/>
          </w:tcPr>
          <w:p w14:paraId="6F54F385"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90F156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2B3D89E" w14:textId="77777777" w:rsidR="00877528" w:rsidRDefault="0019686F">
            <w:pPr>
              <w:rPr>
                <w:rFonts w:eastAsiaTheme="minorEastAsia"/>
                <w:lang w:val="en-US" w:eastAsia="zh-CN"/>
              </w:rPr>
            </w:pPr>
            <w:r>
              <w:rPr>
                <w:rFonts w:eastAsiaTheme="minorEastAsia"/>
                <w:lang w:val="en-US" w:eastAsia="zh-CN"/>
              </w:rPr>
              <w:t>This aspect was discussed earlier in the WI</w:t>
            </w:r>
          </w:p>
        </w:tc>
      </w:tr>
      <w:tr w:rsidR="00877528" w14:paraId="22EAD5C9" w14:textId="77777777">
        <w:tc>
          <w:tcPr>
            <w:tcW w:w="1479" w:type="dxa"/>
          </w:tcPr>
          <w:p w14:paraId="33929BFE"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A773A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B07BD02" w14:textId="77777777" w:rsidR="00877528" w:rsidRDefault="0019686F">
            <w:pPr>
              <w:rPr>
                <w:rFonts w:eastAsiaTheme="minorEastAsia"/>
                <w:lang w:val="en-US" w:eastAsia="zh-CN"/>
              </w:rPr>
            </w:pPr>
            <w:r>
              <w:rPr>
                <w:rFonts w:eastAsiaTheme="minorEastAsia"/>
                <w:lang w:val="en-US" w:eastAsia="zh-CN"/>
              </w:rPr>
              <w:t xml:space="preserve">Share similar view as vivo. </w:t>
            </w:r>
          </w:p>
        </w:tc>
      </w:tr>
      <w:tr w:rsidR="00877528" w14:paraId="1AE98F1D" w14:textId="77777777">
        <w:tc>
          <w:tcPr>
            <w:tcW w:w="1479" w:type="dxa"/>
          </w:tcPr>
          <w:p w14:paraId="261854C4"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0E78A7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5BA660B" w14:textId="77777777" w:rsidR="00877528" w:rsidRDefault="0019686F">
            <w:pPr>
              <w:rPr>
                <w:rFonts w:eastAsiaTheme="minorEastAsia"/>
                <w:lang w:val="en-US" w:eastAsia="zh-CN"/>
              </w:rPr>
            </w:pPr>
            <w:r>
              <w:rPr>
                <w:rFonts w:eastAsiaTheme="minorEastAsia"/>
                <w:lang w:val="en-US" w:eastAsia="zh-CN"/>
              </w:rPr>
              <w:t>Share similar view as vivo.</w:t>
            </w:r>
          </w:p>
        </w:tc>
      </w:tr>
      <w:tr w:rsidR="00877528" w14:paraId="378081AF" w14:textId="77777777">
        <w:tc>
          <w:tcPr>
            <w:tcW w:w="1479" w:type="dxa"/>
          </w:tcPr>
          <w:p w14:paraId="0D23FA3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842F00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7AFF8439" w14:textId="77777777" w:rsidR="00877528" w:rsidRDefault="00877528">
            <w:pPr>
              <w:rPr>
                <w:rFonts w:eastAsiaTheme="minorEastAsia"/>
                <w:lang w:val="en-US" w:eastAsia="zh-CN"/>
              </w:rPr>
            </w:pPr>
          </w:p>
        </w:tc>
      </w:tr>
      <w:tr w:rsidR="00877528" w14:paraId="422ACAA6" w14:textId="77777777">
        <w:tc>
          <w:tcPr>
            <w:tcW w:w="1479" w:type="dxa"/>
          </w:tcPr>
          <w:p w14:paraId="57FBDD8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746E84C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EE855A7" w14:textId="77777777" w:rsidR="00877528" w:rsidRDefault="00877528">
            <w:pPr>
              <w:rPr>
                <w:rFonts w:eastAsiaTheme="minorEastAsia"/>
                <w:lang w:val="en-US" w:eastAsia="zh-CN"/>
              </w:rPr>
            </w:pPr>
          </w:p>
        </w:tc>
      </w:tr>
      <w:tr w:rsidR="00877528" w14:paraId="23011AB9" w14:textId="77777777">
        <w:tc>
          <w:tcPr>
            <w:tcW w:w="1479" w:type="dxa"/>
          </w:tcPr>
          <w:p w14:paraId="7EAD1A1E"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CFEC9B" w14:textId="77777777" w:rsidR="00877528" w:rsidRDefault="00877528">
            <w:pPr>
              <w:tabs>
                <w:tab w:val="left" w:pos="551"/>
              </w:tabs>
              <w:rPr>
                <w:rFonts w:eastAsiaTheme="minorEastAsia"/>
                <w:lang w:val="en-US" w:eastAsia="zh-CN"/>
              </w:rPr>
            </w:pPr>
          </w:p>
        </w:tc>
        <w:tc>
          <w:tcPr>
            <w:tcW w:w="6780" w:type="dxa"/>
          </w:tcPr>
          <w:p w14:paraId="30B4CBF4"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7C6ADED4" w14:textId="77777777" w:rsidR="00877528" w:rsidRDefault="00877528">
      <w:pPr>
        <w:rPr>
          <w:lang w:val="en-US"/>
        </w:rPr>
      </w:pPr>
    </w:p>
    <w:p w14:paraId="2AF370FD" w14:textId="77777777" w:rsidR="00877528" w:rsidRDefault="0019686F">
      <w:pPr>
        <w:pStyle w:val="Heading1"/>
        <w:numPr>
          <w:ilvl w:val="0"/>
          <w:numId w:val="0"/>
        </w:numPr>
        <w:ind w:left="1134" w:hanging="1134"/>
        <w:rPr>
          <w:lang w:val="en-US"/>
        </w:rPr>
      </w:pPr>
      <w:r>
        <w:rPr>
          <w:lang w:val="en-US"/>
        </w:rPr>
        <w:t>3</w:t>
      </w:r>
      <w:r>
        <w:rPr>
          <w:lang w:val="en-US"/>
        </w:rPr>
        <w:tab/>
        <w:t>HD-FDD operation</w:t>
      </w:r>
    </w:p>
    <w:p w14:paraId="58426B0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0711ED6D" w14:textId="77777777" w:rsidR="00877528" w:rsidRDefault="0019686F">
      <w:pPr>
        <w:rPr>
          <w:lang w:val="en-US"/>
        </w:rPr>
      </w:pPr>
      <w:r>
        <w:rPr>
          <w:lang w:val="en-US"/>
        </w:rPr>
        <w:t>Contributions [</w:t>
      </w:r>
      <w:hyperlink r:id="rId98" w:history="1">
        <w:r>
          <w:rPr>
            <w:rStyle w:val="Hyperlink"/>
            <w:lang w:val="en-US"/>
          </w:rPr>
          <w:t>13</w:t>
        </w:r>
      </w:hyperlink>
      <w:r>
        <w:rPr>
          <w:lang w:val="en-US"/>
        </w:rPr>
        <w:t xml:space="preserve"> (section 3), </w:t>
      </w:r>
      <w:hyperlink r:id="rId99" w:history="1">
        <w:r>
          <w:rPr>
            <w:rStyle w:val="Hyperlink"/>
            <w:lang w:val="en-US"/>
          </w:rPr>
          <w:t>16</w:t>
        </w:r>
      </w:hyperlink>
      <w:r>
        <w:rPr>
          <w:lang w:val="en-US"/>
        </w:rPr>
        <w:t xml:space="preserve"> (issue 3), </w:t>
      </w:r>
      <w:hyperlink r:id="rId100" w:history="1">
        <w:r>
          <w:rPr>
            <w:rStyle w:val="Hyperlink"/>
            <w:lang w:val="en-US"/>
          </w:rPr>
          <w:t>19</w:t>
        </w:r>
      </w:hyperlink>
      <w:r>
        <w:rPr>
          <w:lang w:val="en-US"/>
        </w:rPr>
        <w:t xml:space="preserve">, </w:t>
      </w:r>
      <w:hyperlink r:id="rId101" w:history="1">
        <w:r>
          <w:rPr>
            <w:rStyle w:val="Hyperlink"/>
            <w:lang w:val="en-US"/>
          </w:rPr>
          <w:t>28</w:t>
        </w:r>
      </w:hyperlink>
      <w:r>
        <w:rPr>
          <w:lang w:val="en-US"/>
        </w:rPr>
        <w:t xml:space="preserve">, </w:t>
      </w:r>
      <w:hyperlink r:id="rId102" w:history="1">
        <w:r>
          <w:rPr>
            <w:rStyle w:val="Hyperlink"/>
            <w:lang w:val="en-US"/>
          </w:rPr>
          <w:t>29</w:t>
        </w:r>
      </w:hyperlink>
      <w:r>
        <w:rPr>
          <w:lang w:val="en-US"/>
        </w:rPr>
        <w:t xml:space="preserve">, </w:t>
      </w:r>
      <w:hyperlink r:id="rId103" w:history="1">
        <w:r>
          <w:rPr>
            <w:rStyle w:val="Hyperlink"/>
            <w:lang w:val="en-US"/>
          </w:rPr>
          <w:t>37</w:t>
        </w:r>
      </w:hyperlink>
      <w:r>
        <w:rPr>
          <w:lang w:val="en-US"/>
        </w:rPr>
        <w:t xml:space="preserve">, </w:t>
      </w:r>
      <w:hyperlink r:id="rId104" w:history="1">
        <w:r>
          <w:rPr>
            <w:rStyle w:val="Hyperlink"/>
            <w:lang w:val="en-US"/>
          </w:rPr>
          <w:t>38</w:t>
        </w:r>
      </w:hyperlink>
      <w:r>
        <w:rPr>
          <w:lang w:val="en-US"/>
        </w:rPr>
        <w:t xml:space="preserve">] propose various PUSCH repetition related corrections for HD-FDD in subclauses to </w:t>
      </w:r>
      <w:hyperlink r:id="rId105" w:history="1">
        <w:r>
          <w:rPr>
            <w:rStyle w:val="Hyperlink"/>
            <w:lang w:val="en-US"/>
          </w:rPr>
          <w:t>38.214</w:t>
        </w:r>
      </w:hyperlink>
      <w:r>
        <w:rPr>
          <w:lang w:val="en-US"/>
        </w:rPr>
        <w:t xml:space="preserve"> clause 6.1.2.</w:t>
      </w:r>
    </w:p>
    <w:p w14:paraId="55CE334E" w14:textId="77777777" w:rsidR="00877528" w:rsidRDefault="0019686F">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5B54415" w14:textId="77777777">
        <w:tc>
          <w:tcPr>
            <w:tcW w:w="1479" w:type="dxa"/>
            <w:shd w:val="clear" w:color="auto" w:fill="D9D9D9" w:themeFill="background1" w:themeFillShade="D9"/>
          </w:tcPr>
          <w:p w14:paraId="629326D4"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24577A5"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E0BCC9B" w14:textId="77777777" w:rsidR="00877528" w:rsidRDefault="0019686F">
            <w:pPr>
              <w:rPr>
                <w:b/>
                <w:bCs/>
                <w:lang w:val="en-US"/>
              </w:rPr>
            </w:pPr>
            <w:r>
              <w:rPr>
                <w:b/>
                <w:bCs/>
                <w:lang w:val="en-US"/>
              </w:rPr>
              <w:t>Comments</w:t>
            </w:r>
          </w:p>
        </w:tc>
      </w:tr>
      <w:tr w:rsidR="00877528" w14:paraId="5DCC0026" w14:textId="77777777">
        <w:tc>
          <w:tcPr>
            <w:tcW w:w="1479" w:type="dxa"/>
          </w:tcPr>
          <w:p w14:paraId="36019127"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2A4F7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73389C2B" w14:textId="77777777" w:rsidR="00877528" w:rsidRDefault="0019686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877528" w14:paraId="025D76DC" w14:textId="77777777">
        <w:tc>
          <w:tcPr>
            <w:tcW w:w="1479" w:type="dxa"/>
          </w:tcPr>
          <w:p w14:paraId="762EAC9C"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77A0D1B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F9A0277" w14:textId="77777777" w:rsidR="00877528" w:rsidRDefault="00877528">
            <w:pPr>
              <w:rPr>
                <w:rFonts w:eastAsiaTheme="minorEastAsia"/>
                <w:lang w:val="en-US" w:eastAsia="zh-CN"/>
              </w:rPr>
            </w:pPr>
          </w:p>
        </w:tc>
      </w:tr>
      <w:tr w:rsidR="00877528" w14:paraId="4976E8CA" w14:textId="77777777">
        <w:tc>
          <w:tcPr>
            <w:tcW w:w="1479" w:type="dxa"/>
          </w:tcPr>
          <w:p w14:paraId="56A5917D"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CB51C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B0C7F28" w14:textId="77777777" w:rsidR="00877528" w:rsidRDefault="0019686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877528" w14:paraId="112CFCB2" w14:textId="77777777">
        <w:tc>
          <w:tcPr>
            <w:tcW w:w="1479" w:type="dxa"/>
          </w:tcPr>
          <w:p w14:paraId="71CD5D41"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6E7F789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B41AA3F" w14:textId="77777777" w:rsidR="00877528" w:rsidRDefault="00877528">
            <w:pPr>
              <w:rPr>
                <w:rFonts w:eastAsiaTheme="minorEastAsia"/>
                <w:lang w:val="en-US" w:eastAsia="zh-CN"/>
              </w:rPr>
            </w:pPr>
          </w:p>
        </w:tc>
      </w:tr>
      <w:tr w:rsidR="00877528" w14:paraId="20067F96" w14:textId="77777777">
        <w:tc>
          <w:tcPr>
            <w:tcW w:w="1479" w:type="dxa"/>
          </w:tcPr>
          <w:p w14:paraId="05E6E8EC"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682585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182BFD7" w14:textId="77777777" w:rsidR="00877528" w:rsidRDefault="00877528">
            <w:pPr>
              <w:rPr>
                <w:rFonts w:eastAsiaTheme="minorEastAsia"/>
                <w:lang w:val="en-US" w:eastAsia="zh-CN"/>
              </w:rPr>
            </w:pPr>
          </w:p>
        </w:tc>
      </w:tr>
      <w:tr w:rsidR="00877528" w14:paraId="531E9CAA" w14:textId="77777777">
        <w:tc>
          <w:tcPr>
            <w:tcW w:w="1479" w:type="dxa"/>
          </w:tcPr>
          <w:p w14:paraId="34596739"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4D9C55B"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175111F" w14:textId="77777777" w:rsidR="00877528" w:rsidRDefault="00877528">
            <w:pPr>
              <w:rPr>
                <w:rFonts w:eastAsiaTheme="minorEastAsia"/>
                <w:lang w:val="en-US" w:eastAsia="zh-CN"/>
              </w:rPr>
            </w:pPr>
          </w:p>
        </w:tc>
      </w:tr>
      <w:tr w:rsidR="00877528" w14:paraId="7E6FF7E8" w14:textId="77777777">
        <w:tc>
          <w:tcPr>
            <w:tcW w:w="1479" w:type="dxa"/>
          </w:tcPr>
          <w:p w14:paraId="586D0DC2"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6AB5A9CF"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6405E56" w14:textId="77777777" w:rsidR="00877528" w:rsidRDefault="00877528">
            <w:pPr>
              <w:rPr>
                <w:rFonts w:eastAsiaTheme="minorEastAsia"/>
                <w:lang w:val="en-US" w:eastAsia="zh-CN"/>
              </w:rPr>
            </w:pPr>
          </w:p>
        </w:tc>
      </w:tr>
      <w:tr w:rsidR="00877528" w14:paraId="75D4066C" w14:textId="77777777">
        <w:tc>
          <w:tcPr>
            <w:tcW w:w="1479" w:type="dxa"/>
          </w:tcPr>
          <w:p w14:paraId="28868A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7656F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72F32B60" w14:textId="77777777" w:rsidR="00877528" w:rsidRDefault="00877528">
            <w:pPr>
              <w:rPr>
                <w:rFonts w:eastAsiaTheme="minorEastAsia"/>
                <w:lang w:val="en-US" w:eastAsia="zh-CN"/>
              </w:rPr>
            </w:pPr>
          </w:p>
        </w:tc>
      </w:tr>
      <w:tr w:rsidR="00877528" w14:paraId="3DC39286" w14:textId="77777777">
        <w:tc>
          <w:tcPr>
            <w:tcW w:w="1479" w:type="dxa"/>
          </w:tcPr>
          <w:p w14:paraId="62074382"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4BB5D02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19005B84" w14:textId="77777777" w:rsidR="00877528" w:rsidRDefault="00877528">
            <w:pPr>
              <w:rPr>
                <w:rFonts w:eastAsiaTheme="minorEastAsia"/>
                <w:lang w:val="en-US" w:eastAsia="zh-CN"/>
              </w:rPr>
            </w:pPr>
          </w:p>
        </w:tc>
      </w:tr>
      <w:tr w:rsidR="00877528" w14:paraId="5A45705A" w14:textId="77777777">
        <w:tc>
          <w:tcPr>
            <w:tcW w:w="1479" w:type="dxa"/>
          </w:tcPr>
          <w:p w14:paraId="12D8E1AB" w14:textId="77777777" w:rsidR="00877528" w:rsidRDefault="0019686F">
            <w:pPr>
              <w:rPr>
                <w:rFonts w:eastAsia="Malgun Gothic"/>
                <w:lang w:val="en-US" w:eastAsia="ko-KR"/>
              </w:rPr>
            </w:pPr>
            <w:r>
              <w:rPr>
                <w:rFonts w:eastAsia="Malgun Gothic"/>
                <w:lang w:val="en-US" w:eastAsia="ko-KR"/>
              </w:rPr>
              <w:t>CMCC</w:t>
            </w:r>
          </w:p>
        </w:tc>
        <w:tc>
          <w:tcPr>
            <w:tcW w:w="1372" w:type="dxa"/>
          </w:tcPr>
          <w:p w14:paraId="25561F6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00B5A5" w14:textId="77777777" w:rsidR="00877528" w:rsidRDefault="00877528">
            <w:pPr>
              <w:rPr>
                <w:rFonts w:eastAsiaTheme="minorEastAsia"/>
                <w:lang w:val="en-US" w:eastAsia="zh-CN"/>
              </w:rPr>
            </w:pPr>
          </w:p>
        </w:tc>
      </w:tr>
      <w:tr w:rsidR="00877528" w14:paraId="7F8CE5F8" w14:textId="77777777">
        <w:tc>
          <w:tcPr>
            <w:tcW w:w="1479" w:type="dxa"/>
          </w:tcPr>
          <w:p w14:paraId="34F41ED0" w14:textId="77777777" w:rsidR="00877528" w:rsidRDefault="0019686F">
            <w:pPr>
              <w:rPr>
                <w:rFonts w:eastAsia="Malgun Gothic"/>
                <w:lang w:val="en-US" w:eastAsia="ko-KR"/>
              </w:rPr>
            </w:pPr>
            <w:r>
              <w:rPr>
                <w:rFonts w:eastAsia="Malgun Gothic"/>
                <w:lang w:val="en-US" w:eastAsia="ko-KR"/>
              </w:rPr>
              <w:t>Nokia, NSB</w:t>
            </w:r>
          </w:p>
        </w:tc>
        <w:tc>
          <w:tcPr>
            <w:tcW w:w="1372" w:type="dxa"/>
          </w:tcPr>
          <w:p w14:paraId="144EDD8B"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095D804" w14:textId="77777777" w:rsidR="00877528" w:rsidRDefault="00877528">
            <w:pPr>
              <w:rPr>
                <w:rFonts w:eastAsiaTheme="minorEastAsia"/>
                <w:lang w:val="en-US" w:eastAsia="zh-CN"/>
              </w:rPr>
            </w:pPr>
          </w:p>
        </w:tc>
      </w:tr>
      <w:tr w:rsidR="00877528" w14:paraId="239642C6" w14:textId="77777777">
        <w:tc>
          <w:tcPr>
            <w:tcW w:w="1479" w:type="dxa"/>
          </w:tcPr>
          <w:p w14:paraId="5B5F5719" w14:textId="77777777" w:rsidR="00877528" w:rsidRDefault="0019686F">
            <w:pPr>
              <w:rPr>
                <w:rFonts w:eastAsia="Malgun Gothic"/>
                <w:lang w:val="en-US" w:eastAsia="ko-KR"/>
              </w:rPr>
            </w:pPr>
            <w:r>
              <w:rPr>
                <w:rFonts w:eastAsia="Malgun Gothic"/>
                <w:lang w:val="en-US" w:eastAsia="ko-KR"/>
              </w:rPr>
              <w:t>Ericsson</w:t>
            </w:r>
          </w:p>
        </w:tc>
        <w:tc>
          <w:tcPr>
            <w:tcW w:w="1372" w:type="dxa"/>
          </w:tcPr>
          <w:p w14:paraId="739D4B98"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6A0D89" w14:textId="77777777" w:rsidR="00877528" w:rsidRDefault="00877528">
            <w:pPr>
              <w:rPr>
                <w:rFonts w:eastAsiaTheme="minorEastAsia"/>
                <w:lang w:val="en-US" w:eastAsia="zh-CN"/>
              </w:rPr>
            </w:pPr>
          </w:p>
        </w:tc>
      </w:tr>
      <w:tr w:rsidR="00877528" w14:paraId="38240A0B" w14:textId="77777777">
        <w:tc>
          <w:tcPr>
            <w:tcW w:w="1479" w:type="dxa"/>
          </w:tcPr>
          <w:p w14:paraId="568C5F19" w14:textId="77777777" w:rsidR="00877528" w:rsidRDefault="0019686F">
            <w:pPr>
              <w:rPr>
                <w:rFonts w:eastAsia="Malgun Gothic"/>
                <w:lang w:val="en-US" w:eastAsia="ko-KR"/>
              </w:rPr>
            </w:pPr>
            <w:r>
              <w:rPr>
                <w:rFonts w:eastAsia="Malgun Gothic"/>
                <w:lang w:val="en-US" w:eastAsia="ko-KR"/>
              </w:rPr>
              <w:t>OPPO</w:t>
            </w:r>
          </w:p>
        </w:tc>
        <w:tc>
          <w:tcPr>
            <w:tcW w:w="1372" w:type="dxa"/>
          </w:tcPr>
          <w:p w14:paraId="6229329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6187F738" w14:textId="77777777" w:rsidR="00877528" w:rsidRDefault="00877528">
            <w:pPr>
              <w:rPr>
                <w:rFonts w:eastAsiaTheme="minorEastAsia"/>
                <w:lang w:val="en-US" w:eastAsia="zh-CN"/>
              </w:rPr>
            </w:pPr>
          </w:p>
        </w:tc>
      </w:tr>
      <w:tr w:rsidR="00877528" w14:paraId="78747096" w14:textId="77777777">
        <w:tc>
          <w:tcPr>
            <w:tcW w:w="1479" w:type="dxa"/>
          </w:tcPr>
          <w:p w14:paraId="59A214A6"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FEF72D"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055D4F25"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14:paraId="67B1F11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6"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307AF77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7"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877528" w14:paraId="536828F6" w14:textId="77777777">
        <w:tc>
          <w:tcPr>
            <w:tcW w:w="1479" w:type="dxa"/>
          </w:tcPr>
          <w:p w14:paraId="26101AF6"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52E71B92"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7197F78" w14:textId="77777777" w:rsidR="00877528" w:rsidRDefault="0019686F">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783BC062"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8" w:history="1">
              <w:r>
                <w:rPr>
                  <w:rStyle w:val="Hyperlink"/>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27506CBC"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9" w:history="1">
              <w:r>
                <w:rPr>
                  <w:rStyle w:val="Hyperlink"/>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877528" w14:paraId="3D919A28" w14:textId="77777777">
        <w:tc>
          <w:tcPr>
            <w:tcW w:w="1479" w:type="dxa"/>
          </w:tcPr>
          <w:p w14:paraId="5DF835D7"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16365618" w14:textId="77777777" w:rsidR="00877528" w:rsidRDefault="0019686F">
            <w:pPr>
              <w:rPr>
                <w:rFonts w:eastAsiaTheme="minorEastAsia"/>
                <w:lang w:val="en-US" w:eastAsia="zh-CN"/>
              </w:rPr>
            </w:pPr>
            <w:r>
              <w:rPr>
                <w:rFonts w:eastAsiaTheme="minorEastAsia"/>
                <w:lang w:val="en-US" w:eastAsia="zh-CN"/>
              </w:rPr>
              <w:t>Y</w:t>
            </w:r>
          </w:p>
        </w:tc>
      </w:tr>
      <w:tr w:rsidR="00877528" w14:paraId="1BAA283D" w14:textId="77777777">
        <w:tc>
          <w:tcPr>
            <w:tcW w:w="1479" w:type="dxa"/>
          </w:tcPr>
          <w:p w14:paraId="15D3B64B"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60512D7" w14:textId="77777777" w:rsidR="00877528" w:rsidRDefault="0019686F">
            <w:r>
              <w:rPr>
                <w:rFonts w:eastAsiaTheme="minorEastAsia"/>
                <w:lang w:val="en-US" w:eastAsia="zh-CN"/>
              </w:rPr>
              <w:t xml:space="preserve">For </w:t>
            </w:r>
            <w:hyperlink r:id="rId110" w:history="1">
              <w:r>
                <w:rPr>
                  <w:rStyle w:val="Hyperlink"/>
                  <w:rFonts w:eastAsiaTheme="minorEastAsia"/>
                  <w:b/>
                  <w:bCs/>
                  <w:lang w:val="en-US" w:eastAsia="zh-CN"/>
                </w:rPr>
                <w:t>R1-2207272</w:t>
              </w:r>
            </w:hyperlink>
            <w:r>
              <w:t xml:space="preserve">, fine in principle, with deleting the </w:t>
            </w:r>
            <w:ins w:id="31" w:author="Sharp" w:date="2022-08-12T10:13:00Z">
              <w:r>
                <w:t xml:space="preserve">or by </w:t>
              </w:r>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14:paraId="3BB0B9C4" w14:textId="77777777" w:rsidR="00877528" w:rsidRDefault="00877528">
            <w:pPr>
              <w:rPr>
                <w:rFonts w:eastAsiaTheme="minorEastAsia"/>
                <w:lang w:val="en-US" w:eastAsia="zh-CN"/>
              </w:rPr>
            </w:pPr>
          </w:p>
          <w:p w14:paraId="05D37131" w14:textId="77777777" w:rsidR="00877528" w:rsidRDefault="0019686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11" w:history="1">
              <w:r>
                <w:rPr>
                  <w:rStyle w:val="Hyperlink"/>
                  <w:rFonts w:eastAsiaTheme="minorEastAsia"/>
                  <w:b/>
                  <w:bCs/>
                  <w:lang w:val="en-US" w:eastAsia="zh-CN"/>
                </w:rPr>
                <w:t>R1-2207273</w:t>
              </w:r>
            </w:hyperlink>
            <w:r>
              <w:rPr>
                <w:rStyle w:val="Hyperlink"/>
                <w:rFonts w:eastAsiaTheme="minorEastAsia"/>
                <w:b/>
                <w:bCs/>
                <w:lang w:val="en-US" w:eastAsia="zh-CN"/>
              </w:rPr>
              <w:t>,</w:t>
            </w:r>
            <w:r>
              <w:t xml:space="preserve"> we would like to ask company check the similar correction in </w:t>
            </w:r>
            <w:hyperlink r:id="rId112" w:history="1">
              <w:r>
                <w:rPr>
                  <w:rStyle w:val="Hyperlink"/>
                  <w:color w:val="0000FF"/>
                  <w:lang w:val="en-US"/>
                </w:rPr>
                <w:t>R1-2206751</w:t>
              </w:r>
            </w:hyperlink>
            <w:r>
              <w:t>, which is preferred for its simplicity.</w:t>
            </w:r>
          </w:p>
        </w:tc>
      </w:tr>
      <w:tr w:rsidR="00877528" w14:paraId="12EFD4BA" w14:textId="77777777">
        <w:tc>
          <w:tcPr>
            <w:tcW w:w="1479" w:type="dxa"/>
          </w:tcPr>
          <w:p w14:paraId="69D671E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62DD2254" w14:textId="77777777" w:rsidR="00877528" w:rsidRDefault="0019686F">
            <w:pPr>
              <w:rPr>
                <w:rFonts w:eastAsia="SimSun"/>
                <w:lang w:val="en-US" w:eastAsia="zh-CN"/>
              </w:rPr>
            </w:pPr>
            <w:r>
              <w:rPr>
                <w:rFonts w:eastAsia="SimSun" w:hint="eastAsia"/>
                <w:i/>
                <w:iCs/>
                <w:lang w:val="en-US" w:eastAsia="zh-CN"/>
              </w:rPr>
              <w:t>A</w:t>
            </w:r>
            <w:r>
              <w:rPr>
                <w:rFonts w:eastAsia="SimSun" w:hint="eastAsia"/>
                <w:lang w:val="en-US" w:eastAsia="zh-CN"/>
              </w:rPr>
              <w:t>gree with vivo</w:t>
            </w:r>
            <w:r>
              <w:rPr>
                <w:rFonts w:eastAsia="SimSun"/>
                <w:lang w:val="en-US" w:eastAsia="zh-CN"/>
              </w:rPr>
              <w:t>’</w:t>
            </w:r>
            <w:r>
              <w:rPr>
                <w:rFonts w:eastAsia="SimSun" w:hint="eastAsia"/>
                <w:lang w:val="en-US" w:eastAsia="zh-CN"/>
              </w:rPr>
              <w:t>s clarification</w:t>
            </w:r>
            <w:r>
              <w:rPr>
                <w:rFonts w:eastAsia="SimSun" w:hint="eastAsia"/>
                <w:i/>
                <w:iCs/>
                <w:lang w:val="en-US" w:eastAsia="zh-CN"/>
              </w:rPr>
              <w:t xml:space="preserve">. </w:t>
            </w:r>
            <w:r>
              <w:rPr>
                <w:i/>
                <w:iCs/>
              </w:rPr>
              <w:t>ssb-PositionsInBurst</w:t>
            </w:r>
            <w:r>
              <w:rPr>
                <w:rFonts w:eastAsia="SimSun" w:hint="eastAsia"/>
                <w:i/>
                <w:iCs/>
                <w:lang w:val="en-US" w:eastAsia="zh-CN"/>
              </w:rPr>
              <w:t xml:space="preserve"> </w:t>
            </w:r>
            <w:r>
              <w:rPr>
                <w:rFonts w:eastAsia="SimSun" w:hint="eastAsia"/>
                <w:lang w:val="en-US" w:eastAsia="zh-CN"/>
              </w:rPr>
              <w:t xml:space="preserve">can refer to NCD-SSB, since NCD-SSB has the same prosperity and </w:t>
            </w:r>
            <w:r>
              <w:rPr>
                <w:i/>
                <w:iCs/>
              </w:rPr>
              <w:t>ssb-PositionsInBurst</w:t>
            </w:r>
            <w:r>
              <w:rPr>
                <w:rFonts w:eastAsia="SimSun" w:hint="eastAsia"/>
                <w:i/>
                <w:iCs/>
                <w:lang w:val="en-US" w:eastAsia="zh-CN"/>
              </w:rPr>
              <w:t xml:space="preserve"> </w:t>
            </w:r>
            <w:r>
              <w:rPr>
                <w:rFonts w:eastAsia="SimSun" w:hint="eastAsia"/>
                <w:lang w:val="en-US" w:eastAsia="zh-CN"/>
              </w:rPr>
              <w:t xml:space="preserve">is not a IE or field of </w:t>
            </w:r>
            <w:r>
              <w:rPr>
                <w:rFonts w:eastAsia="SimSun"/>
                <w:i/>
                <w:iCs/>
                <w:lang w:val="en-US" w:eastAsia="zh-CN"/>
              </w:rPr>
              <w:t>NonCellDefiningSSB</w:t>
            </w:r>
            <w:r>
              <w:rPr>
                <w:rFonts w:eastAsia="SimSun"/>
                <w:lang w:val="en-US" w:eastAsia="zh-CN"/>
              </w:rPr>
              <w:t xml:space="preserve"> </w:t>
            </w:r>
            <w:r>
              <w:rPr>
                <w:rFonts w:eastAsia="SimSun" w:hint="eastAsia"/>
                <w:lang w:val="en-US" w:eastAsia="zh-CN"/>
              </w:rPr>
              <w:t xml:space="preserve">. If we need to differentiate the types of SSB, then </w:t>
            </w:r>
            <w:r>
              <w:rPr>
                <w:rFonts w:eastAsia="SimSun"/>
                <w:lang w:val="en-US" w:eastAsia="zh-CN"/>
              </w:rPr>
              <w:t>‘</w:t>
            </w:r>
            <w:r>
              <w:rPr>
                <w:rFonts w:eastAsia="SimSun" w:hint="eastAsia"/>
                <w:lang w:val="en-US" w:eastAsia="zh-CN"/>
              </w:rPr>
              <w:t>in SIB1</w:t>
            </w:r>
            <w:r>
              <w:rPr>
                <w:rFonts w:eastAsia="SimSun" w:hint="eastAsia"/>
                <w:lang w:val="en-US" w:eastAsia="zh-CN"/>
              </w:rPr>
              <w:t>’</w:t>
            </w:r>
            <w:r>
              <w:rPr>
                <w:rFonts w:eastAsia="SimSun" w:hint="eastAsia"/>
                <w:lang w:val="en-US" w:eastAsia="zh-CN"/>
              </w:rPr>
              <w:t xml:space="preserve">or  </w:t>
            </w:r>
            <w:r>
              <w:rPr>
                <w:rFonts w:eastAsia="SimSun"/>
                <w:lang w:val="en-US" w:eastAsia="zh-CN"/>
              </w:rPr>
              <w:t>‘</w:t>
            </w:r>
            <w:r>
              <w:rPr>
                <w:rFonts w:eastAsia="SimSun" w:hint="eastAsia"/>
                <w:lang w:val="en-US" w:eastAsia="zh-CN"/>
              </w:rPr>
              <w:t>i</w:t>
            </w:r>
            <w:r>
              <w:t xml:space="preserve">n </w:t>
            </w:r>
            <w:r>
              <w:rPr>
                <w:i/>
              </w:rPr>
              <w:t>ServingCellConfigCommon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i/>
                <w:iCs/>
                <w:lang w:val="en-US" w:eastAsia="zh-CN"/>
              </w:rPr>
              <w:t>NonCellDefiningSSB</w:t>
            </w:r>
            <w:r>
              <w:rPr>
                <w:rFonts w:eastAsia="SimSun"/>
                <w:lang w:val="en-US" w:eastAsia="zh-CN"/>
              </w:rPr>
              <w:t xml:space="preserve"> ’</w:t>
            </w:r>
            <w:r>
              <w:rPr>
                <w:rFonts w:eastAsia="SimSun" w:hint="eastAsia"/>
                <w:lang w:val="en-US" w:eastAsia="zh-CN"/>
              </w:rPr>
              <w:t xml:space="preserve"> should be differentiated. So,we suggest to have a simple way as follows:</w:t>
            </w:r>
          </w:p>
          <w:p w14:paraId="587AE82D" w14:textId="77777777" w:rsidR="00877528" w:rsidRDefault="0019686F">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r>
              <w:rPr>
                <w:i/>
                <w:iCs/>
              </w:rPr>
              <w:t>AvailableSlotCounting</w:t>
            </w:r>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r>
              <w:rPr>
                <w:i/>
                <w:iCs/>
              </w:rPr>
              <w:t>ssb-PositionsInBurst</w:t>
            </w:r>
            <w:ins w:id="32" w:author="Sharp" w:date="2022-08-12T10:13:00Z">
              <w:r>
                <w:rPr>
                  <w:i/>
                  <w:iCs/>
                  <w:strike/>
                </w:rPr>
                <w:t xml:space="preserve"> </w:t>
              </w:r>
              <w:r>
                <w:rPr>
                  <w:strike/>
                  <w:color w:val="FF0000"/>
                </w:rPr>
                <w:t xml:space="preserve">or by </w:t>
              </w:r>
              <w:r>
                <w:rPr>
                  <w:i/>
                  <w:iCs/>
                  <w:strike/>
                  <w:color w:val="FF0000"/>
                </w:rPr>
                <w:t>NonCellDefiningSSB</w:t>
              </w:r>
              <w:r>
                <w:rPr>
                  <w:i/>
                  <w:iCs/>
                </w:rPr>
                <w:t xml:space="preserve"> </w:t>
              </w:r>
              <w:r>
                <w:t xml:space="preserve">or if the symbols indicated by the indexed row of the used resource allocation table in the slot would not start or end at least </w:t>
              </w:r>
            </w:ins>
            <m:oMath>
              <m:sSub>
                <m:sSubPr>
                  <m:ctrlPr>
                    <w:ins w:id="33" w:author="Sharp" w:date="2022-08-12T10:13:00Z">
                      <w:rPr>
                        <w:rFonts w:ascii="Cambria Math" w:eastAsia="MS PGothic" w:hAnsi="Cambria Math" w:cs="MS PGothic"/>
                        <w:sz w:val="24"/>
                        <w:szCs w:val="24"/>
                      </w:rPr>
                    </w:ins>
                  </m:ctrlPr>
                </m:sSubPr>
                <m:e>
                  <m:r>
                    <w:ins w:id="34" w:author="Sharp" w:date="2022-08-12T10:13:00Z">
                      <w:rPr>
                        <w:rFonts w:ascii="Cambria Math" w:hAnsi="Cambria Math"/>
                      </w:rPr>
                      <m:t>N</m:t>
                    </w:ins>
                  </m:r>
                </m:e>
                <m:sub>
                  <m:r>
                    <w:ins w:id="35" w:author="Sharp" w:date="2022-08-12T10:13:00Z">
                      <m:rPr>
                        <m:nor/>
                      </m:rPr>
                      <w:rPr>
                        <w:lang w:val="en-US"/>
                      </w:rPr>
                      <m:t>R</m:t>
                    </w:ins>
                  </m:r>
                  <m:r>
                    <w:ins w:id="36" w:author="Sharp" w:date="2022-08-12T10:13:00Z">
                      <m:rPr>
                        <m:nor/>
                      </m:rPr>
                      <m:t>x-</m:t>
                    </w:ins>
                  </m:r>
                  <m:r>
                    <w:ins w:id="37" w:author="Sharp" w:date="2022-08-12T10:13:00Z">
                      <m:rPr>
                        <m:nor/>
                      </m:rPr>
                      <w:rPr>
                        <w:lang w:val="en-US"/>
                      </w:rPr>
                      <m:t>T</m:t>
                    </w:ins>
                  </m:r>
                  <m:r>
                    <w:ins w:id="38" w:author="Sharp" w:date="2022-08-12T10:13:00Z">
                      <m:rPr>
                        <m:nor/>
                      </m:rPr>
                      <m:t>x</m:t>
                    </w:ins>
                  </m:r>
                </m:sub>
              </m:sSub>
              <m:r>
                <w:ins w:id="39" w:author="Sharp" w:date="2022-08-12T10:13:00Z">
                  <w:rPr>
                    <w:rFonts w:ascii="Cambria Math" w:hAnsi="Cambria Math" w:cs="Cambria Math"/>
                  </w:rPr>
                  <m:t>⋅</m:t>
                </w:ins>
              </m:r>
              <m:sSub>
                <m:sSubPr>
                  <m:ctrlPr>
                    <w:ins w:id="40" w:author="Sharp" w:date="2022-08-12T10:13:00Z">
                      <w:rPr>
                        <w:rFonts w:ascii="Cambria Math" w:eastAsia="MS PGothic" w:hAnsi="Cambria Math" w:cs="MS PGothic"/>
                        <w:sz w:val="24"/>
                        <w:szCs w:val="24"/>
                      </w:rPr>
                    </w:ins>
                  </m:ctrlPr>
                </m:sSubPr>
                <m:e>
                  <m:r>
                    <w:ins w:id="41" w:author="Sharp" w:date="2022-08-12T10:13:00Z">
                      <w:rPr>
                        <w:rFonts w:ascii="Cambria Math" w:hAnsi="Cambria Math"/>
                      </w:rPr>
                      <m:t>T</m:t>
                    </w:ins>
                  </m:r>
                </m:e>
                <m:sub>
                  <m:r>
                    <w:ins w:id="42" w:author="Sharp" w:date="2022-08-12T10:13:00Z">
                      <m:rPr>
                        <m:nor/>
                      </m:rPr>
                      <m:t>c</m:t>
                    </w:ins>
                  </m:r>
                </m:sub>
              </m:sSub>
            </m:oMath>
            <w:ins w:id="43" w:author="Sharp" w:date="2022-08-12T10:13:00Z">
              <w:r>
                <w:t xml:space="preserve"> or </w:t>
              </w:r>
            </w:ins>
            <m:oMath>
              <m:sSub>
                <m:sSubPr>
                  <m:ctrlPr>
                    <w:ins w:id="44" w:author="Sharp" w:date="2022-08-12T10:13:00Z">
                      <w:rPr>
                        <w:rFonts w:ascii="Cambria Math" w:eastAsia="MS PGothic" w:hAnsi="Cambria Math" w:cs="MS PGothic"/>
                        <w:sz w:val="24"/>
                        <w:szCs w:val="24"/>
                      </w:rPr>
                    </w:ins>
                  </m:ctrlPr>
                </m:sSubPr>
                <m:e>
                  <m:r>
                    <w:ins w:id="45" w:author="Sharp" w:date="2022-08-12T10:13:00Z">
                      <w:rPr>
                        <w:rFonts w:ascii="Cambria Math" w:hAnsi="Cambria Math"/>
                      </w:rPr>
                      <m:t>N</m:t>
                    </w:ins>
                  </m:r>
                </m:e>
                <m:sub>
                  <m:r>
                    <w:ins w:id="46" w:author="Sharp" w:date="2022-08-12T10:13:00Z">
                      <m:rPr>
                        <m:nor/>
                      </m:rPr>
                      <w:rPr>
                        <w:lang w:val="en-US"/>
                      </w:rPr>
                      <m:t>T</m:t>
                    </w:ins>
                  </m:r>
                  <m:r>
                    <w:ins w:id="47" w:author="Sharp" w:date="2022-08-12T10:13:00Z">
                      <m:rPr>
                        <m:nor/>
                      </m:rPr>
                      <m:t>x-</m:t>
                    </w:ins>
                  </m:r>
                  <m:r>
                    <w:ins w:id="48" w:author="Sharp" w:date="2022-08-12T10:13:00Z">
                      <m:rPr>
                        <m:nor/>
                      </m:rPr>
                      <w:rPr>
                        <w:lang w:val="en-US"/>
                      </w:rPr>
                      <m:t>R</m:t>
                    </w:ins>
                  </m:r>
                  <m:r>
                    <w:ins w:id="49" w:author="Sharp" w:date="2022-08-12T10:13:00Z">
                      <m:rPr>
                        <m:nor/>
                      </m:rPr>
                      <m:t>x</m:t>
                    </w:ins>
                  </m:r>
                </m:sub>
              </m:sSub>
              <m:r>
                <w:ins w:id="50" w:author="Sharp" w:date="2022-08-12T10:13:00Z">
                  <w:rPr>
                    <w:rFonts w:ascii="Cambria Math" w:hAnsi="Cambria Math" w:cs="Cambria Math"/>
                  </w:rPr>
                  <m:t>⋅</m:t>
                </w:ins>
              </m:r>
              <m:sSub>
                <m:sSubPr>
                  <m:ctrlPr>
                    <w:ins w:id="51" w:author="Sharp" w:date="2022-08-12T10:13:00Z">
                      <w:rPr>
                        <w:rFonts w:ascii="Cambria Math" w:eastAsia="MS PGothic" w:hAnsi="Cambria Math" w:cs="MS PGothic"/>
                        <w:sz w:val="24"/>
                        <w:szCs w:val="24"/>
                      </w:rPr>
                    </w:ins>
                  </m:ctrlPr>
                </m:sSubPr>
                <m:e>
                  <m:r>
                    <w:ins w:id="52" w:author="Sharp" w:date="2022-08-12T10:13:00Z">
                      <w:rPr>
                        <w:rFonts w:ascii="Cambria Math" w:hAnsi="Cambria Math"/>
                      </w:rPr>
                      <m:t>T</m:t>
                    </w:ins>
                  </m:r>
                </m:e>
                <m:sub>
                  <m:r>
                    <w:ins w:id="53" w:author="Sharp" w:date="2022-08-12T10:13:00Z">
                      <m:rPr>
                        <m:nor/>
                      </m:rPr>
                      <m:t>c</m:t>
                    </w:ins>
                  </m:r>
                </m:sub>
              </m:sSub>
            </m:oMath>
            <w:ins w:id="54" w:author="Sharp" w:date="2022-08-12T10:13:00Z">
              <w:r>
                <w:t xml:space="preserve">, respectively, from the last or first symbol of an SS/PBCH block with index provided by </w:t>
              </w:r>
              <w:r>
                <w:rPr>
                  <w:i/>
                  <w:iCs/>
                </w:rPr>
                <w:t>ssb-PositionsInBurst</w:t>
              </w:r>
              <w:r>
                <w:t xml:space="preserve"> or by </w:t>
              </w:r>
              <w:r>
                <w:rPr>
                  <w:i/>
                  <w:iCs/>
                </w:rPr>
                <w:t>NonCellDefiningSSB</w:t>
              </w:r>
            </w:ins>
            <w:r>
              <w:t>.</w:t>
            </w:r>
            <w:ins w:id="55" w:author="Liqing LIU" w:date="2022-07-08T15:42:00Z">
              <w:r>
                <w:t xml:space="preserve"> </w:t>
              </w:r>
            </w:ins>
          </w:p>
          <w:p w14:paraId="7E29E341" w14:textId="77777777" w:rsidR="00877528" w:rsidRDefault="0019686F">
            <w:pPr>
              <w:rPr>
                <w:rFonts w:eastAsiaTheme="minorEastAsia"/>
                <w:lang w:val="en-US" w:eastAsia="zh-CN"/>
              </w:rPr>
            </w:pPr>
            <w:r>
              <w:rPr>
                <w:rFonts w:eastAsiaTheme="minorEastAsia" w:hint="eastAsia"/>
                <w:lang w:val="en-US" w:eastAsia="zh-CN"/>
              </w:rPr>
              <w:t xml:space="preserve">And </w:t>
            </w:r>
          </w:p>
          <w:p w14:paraId="28003DCF" w14:textId="77777777" w:rsidR="00877528" w:rsidRDefault="0019686F">
            <w:pPr>
              <w:pStyle w:val="B1"/>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56" w:author="Sharp" w:date="2022-08-12T10:46:00Z">
              <w:r>
                <w:rPr>
                  <w:rFonts w:hint="eastAsia"/>
                  <w:lang w:eastAsia="ja-JP"/>
                </w:rPr>
                <w:t>,</w:t>
              </w:r>
            </w:ins>
            <w:del w:id="57" w:author="Sharp" w:date="2022-08-12T10:46:00Z">
              <w:r>
                <w:delText xml:space="preserve"> or</w:delText>
              </w:r>
            </w:del>
            <w:r>
              <w:t xml:space="preserve"> </w:t>
            </w:r>
            <w:r>
              <w:rPr>
                <w:i/>
                <w:iCs/>
              </w:rPr>
              <w:t>ssb-PositionsInBurst</w:t>
            </w:r>
            <w:r>
              <w:t xml:space="preserve"> in </w:t>
            </w:r>
            <w:r>
              <w:rPr>
                <w:i/>
                <w:iCs/>
              </w:rPr>
              <w:t>ServingCellConfigCommon</w:t>
            </w:r>
            <w:r>
              <w:t xml:space="preserve"> </w:t>
            </w:r>
            <w:ins w:id="58" w:author="Sharp" w:date="2022-08-12T10:45:00Z">
              <w:r>
                <w:t>or</w:t>
              </w:r>
            </w:ins>
            <w:r>
              <w:rPr>
                <w:rFonts w:eastAsia="SimSun" w:hint="eastAsia"/>
                <w:lang w:val="en-US" w:eastAsia="zh-CN"/>
              </w:rPr>
              <w:t xml:space="preserve"> </w:t>
            </w:r>
            <w:r>
              <w:rPr>
                <w:rFonts w:eastAsia="SimSun" w:hint="eastAsia"/>
                <w:color w:val="FF0000"/>
                <w:lang w:val="en-US" w:eastAsia="zh-CN"/>
              </w:rPr>
              <w:t>by</w:t>
            </w:r>
            <w:ins w:id="59" w:author="Sharp" w:date="2022-08-12T10:45:00Z">
              <w:r>
                <w:rPr>
                  <w:color w:val="FF0000"/>
                </w:rPr>
                <w:t xml:space="preserve"> </w:t>
              </w:r>
              <w:r>
                <w:rPr>
                  <w:i/>
                  <w:iCs/>
                </w:rPr>
                <w:t>NonCellDefiningSSB</w:t>
              </w:r>
            </w:ins>
            <w:ins w:id="60" w:author="Liqing LIU" w:date="2022-07-06T11:23:00Z">
              <w:r>
                <w:t xml:space="preserve"> </w:t>
              </w:r>
            </w:ins>
            <w:r>
              <w:t xml:space="preserve">for reception of SS/PBCH blocks </w:t>
            </w:r>
            <w:ins w:id="61" w:author="Sharp" w:date="2022-08-12T10:44:00Z">
              <w:r>
                <w:t>within the active DL BWP</w:t>
              </w:r>
            </w:ins>
            <w:ins w:id="62" w:author="Liqing LIU" w:date="2022-07-06T11:26:00Z">
              <w:r>
                <w:t xml:space="preserve"> </w:t>
              </w:r>
            </w:ins>
            <w:r>
              <w:t>are considered as invalid symbols for PUSCH repetition Type B transmission</w:t>
            </w:r>
            <w:ins w:id="63"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larter than</w:t>
              </w:r>
            </w:ins>
            <m:oMath>
              <m:r>
                <w:ins w:id="64" w:author="Sharp" w:date="2022-08-12T10:44:00Z">
                  <w:rPr>
                    <w:rFonts w:ascii="Cambria Math" w:hAnsi="Cambria Math"/>
                  </w:rPr>
                  <m:t xml:space="preserve"> </m:t>
                </w:ins>
              </m:r>
              <m:sSub>
                <m:sSubPr>
                  <m:ctrlPr>
                    <w:ins w:id="65" w:author="Sharp" w:date="2022-08-12T10:44:00Z">
                      <w:rPr>
                        <w:rFonts w:ascii="Cambria Math" w:eastAsia="MS PGothic" w:hAnsi="Cambria Math" w:cs="MS PGothic"/>
                        <w:sz w:val="24"/>
                        <w:szCs w:val="24"/>
                      </w:rPr>
                    </w:ins>
                  </m:ctrlPr>
                </m:sSubPr>
                <m:e>
                  <m:r>
                    <w:ins w:id="66" w:author="Sharp" w:date="2022-08-12T10:44:00Z">
                      <w:rPr>
                        <w:rFonts w:ascii="Cambria Math" w:hAnsi="Cambria Math"/>
                      </w:rPr>
                      <m:t>N</m:t>
                    </w:ins>
                  </m:r>
                </m:e>
                <m:sub>
                  <m:r>
                    <w:ins w:id="67" w:author="Sharp" w:date="2022-08-12T10:44:00Z">
                      <m:rPr>
                        <m:nor/>
                      </m:rPr>
                      <w:rPr>
                        <w:lang w:val="en-US"/>
                      </w:rPr>
                      <m:t>R</m:t>
                    </w:ins>
                  </m:r>
                  <m:r>
                    <w:ins w:id="68" w:author="Sharp" w:date="2022-08-12T10:44:00Z">
                      <m:rPr>
                        <m:nor/>
                      </m:rPr>
                      <m:t>x-</m:t>
                    </w:ins>
                  </m:r>
                  <m:r>
                    <w:ins w:id="69" w:author="Sharp" w:date="2022-08-12T10:44:00Z">
                      <m:rPr>
                        <m:nor/>
                      </m:rPr>
                      <w:rPr>
                        <w:lang w:val="en-US"/>
                      </w:rPr>
                      <m:t>T</m:t>
                    </w:ins>
                  </m:r>
                  <m:r>
                    <w:ins w:id="70" w:author="Sharp" w:date="2022-08-12T10:44:00Z">
                      <m:rPr>
                        <m:nor/>
                      </m:rPr>
                      <m:t>x</m:t>
                    </w:ins>
                  </m:r>
                </m:sub>
              </m:sSub>
              <m:r>
                <w:ins w:id="71" w:author="Sharp" w:date="2022-08-12T10:44:00Z">
                  <w:rPr>
                    <w:rFonts w:ascii="Cambria Math" w:hAnsi="Cambria Math" w:cs="Cambria Math"/>
                  </w:rPr>
                  <m:t>⋅</m:t>
                </w:ins>
              </m:r>
              <m:sSub>
                <m:sSubPr>
                  <m:ctrlPr>
                    <w:ins w:id="72" w:author="Sharp" w:date="2022-08-12T10:44:00Z">
                      <w:rPr>
                        <w:rFonts w:ascii="Cambria Math" w:eastAsia="MS PGothic" w:hAnsi="Cambria Math" w:cs="MS PGothic"/>
                        <w:sz w:val="24"/>
                        <w:szCs w:val="24"/>
                      </w:rPr>
                    </w:ins>
                  </m:ctrlPr>
                </m:sSubPr>
                <m:e>
                  <m:r>
                    <w:ins w:id="73" w:author="Sharp" w:date="2022-08-12T10:44:00Z">
                      <w:rPr>
                        <w:rFonts w:ascii="Cambria Math" w:hAnsi="Cambria Math"/>
                      </w:rPr>
                      <m:t>T</m:t>
                    </w:ins>
                  </m:r>
                </m:e>
                <m:sub>
                  <m:r>
                    <w:ins w:id="74" w:author="Sharp" w:date="2022-08-12T10:44:00Z">
                      <m:rPr>
                        <m:nor/>
                      </m:rPr>
                      <m:t>c</m:t>
                    </w:ins>
                  </m:r>
                </m:sub>
              </m:sSub>
            </m:oMath>
            <w:ins w:id="75" w:author="Sharp" w:date="2022-08-12T10:44:00Z">
              <w:r>
                <w:t xml:space="preserve"> or </w:t>
              </w:r>
            </w:ins>
            <m:oMath>
              <m:sSub>
                <m:sSubPr>
                  <m:ctrlPr>
                    <w:ins w:id="76" w:author="Sharp" w:date="2022-08-12T10:44:00Z">
                      <w:rPr>
                        <w:rFonts w:ascii="Cambria Math" w:eastAsia="MS PGothic" w:hAnsi="Cambria Math" w:cs="MS PGothic"/>
                        <w:sz w:val="24"/>
                        <w:szCs w:val="24"/>
                      </w:rPr>
                    </w:ins>
                  </m:ctrlPr>
                </m:sSubPr>
                <m:e>
                  <m:r>
                    <w:ins w:id="77" w:author="Sharp" w:date="2022-08-12T10:44:00Z">
                      <w:rPr>
                        <w:rFonts w:ascii="Cambria Math" w:hAnsi="Cambria Math"/>
                      </w:rPr>
                      <m:t>N</m:t>
                    </w:ins>
                  </m:r>
                </m:e>
                <m:sub>
                  <m:r>
                    <w:ins w:id="78" w:author="Sharp" w:date="2022-08-12T10:44:00Z">
                      <m:rPr>
                        <m:nor/>
                      </m:rPr>
                      <w:rPr>
                        <w:lang w:val="en-US"/>
                      </w:rPr>
                      <m:t>T</m:t>
                    </w:ins>
                  </m:r>
                  <m:r>
                    <w:ins w:id="79" w:author="Sharp" w:date="2022-08-12T10:44:00Z">
                      <m:rPr>
                        <m:nor/>
                      </m:rPr>
                      <m:t>x-</m:t>
                    </w:ins>
                  </m:r>
                  <m:r>
                    <w:ins w:id="80" w:author="Sharp" w:date="2022-08-12T10:44:00Z">
                      <m:rPr>
                        <m:nor/>
                      </m:rPr>
                      <w:rPr>
                        <w:lang w:val="en-US"/>
                      </w:rPr>
                      <m:t>R</m:t>
                    </w:ins>
                  </m:r>
                  <m:r>
                    <w:ins w:id="81" w:author="Sharp" w:date="2022-08-12T10:44:00Z">
                      <m:rPr>
                        <m:nor/>
                      </m:rPr>
                      <m:t>x</m:t>
                    </w:ins>
                  </m:r>
                </m:sub>
              </m:sSub>
              <m:r>
                <w:ins w:id="82" w:author="Sharp" w:date="2022-08-12T10:44:00Z">
                  <w:rPr>
                    <w:rFonts w:ascii="Cambria Math" w:hAnsi="Cambria Math" w:cs="Cambria Math"/>
                  </w:rPr>
                  <m:t>⋅</m:t>
                </w:ins>
              </m:r>
              <m:sSub>
                <m:sSubPr>
                  <m:ctrlPr>
                    <w:ins w:id="83" w:author="Sharp" w:date="2022-08-12T10:44:00Z">
                      <w:rPr>
                        <w:rFonts w:ascii="Cambria Math" w:eastAsia="MS PGothic" w:hAnsi="Cambria Math" w:cs="MS PGothic"/>
                        <w:sz w:val="24"/>
                        <w:szCs w:val="24"/>
                      </w:rPr>
                    </w:ins>
                  </m:ctrlPr>
                </m:sSubPr>
                <m:e>
                  <m:r>
                    <w:ins w:id="84" w:author="Sharp" w:date="2022-08-12T10:44:00Z">
                      <w:rPr>
                        <w:rFonts w:ascii="Cambria Math" w:hAnsi="Cambria Math"/>
                      </w:rPr>
                      <m:t>T</m:t>
                    </w:ins>
                  </m:r>
                </m:e>
                <m:sub>
                  <m:r>
                    <w:ins w:id="85" w:author="Sharp" w:date="2022-08-12T10:44:00Z">
                      <m:rPr>
                        <m:nor/>
                      </m:rPr>
                      <m:t>c</m:t>
                    </w:ins>
                  </m:r>
                </m:sub>
              </m:sSub>
            </m:oMath>
            <w:ins w:id="86" w:author="Sharp" w:date="2022-08-12T10:44:00Z">
              <w:r>
                <w:rPr>
                  <w:rFonts w:hint="eastAsia"/>
                  <w:lang w:eastAsia="ja-JP"/>
                </w:rPr>
                <w:t>,</w:t>
              </w:r>
              <w:r>
                <w:rPr>
                  <w:lang w:eastAsia="ja-JP"/>
                </w:rPr>
                <w:t xml:space="preserve"> respectively, from the last or first symbol of a set of symbols </w:t>
              </w:r>
              <w:r>
                <w:t xml:space="preserve">indicated by </w:t>
              </w:r>
              <w:r>
                <w:rPr>
                  <w:i/>
                  <w:iCs/>
                </w:rPr>
                <w:t>ssb-PositionsInBurst</w:t>
              </w:r>
              <w:r>
                <w:t xml:space="preserve"> in SIB1, </w:t>
              </w:r>
              <w:r>
                <w:rPr>
                  <w:i/>
                  <w:iCs/>
                </w:rPr>
                <w:t>ssb-PositionsInBurst</w:t>
              </w:r>
              <w:r>
                <w:t xml:space="preserve"> in </w:t>
              </w:r>
              <w:r>
                <w:rPr>
                  <w:i/>
                  <w:iCs/>
                </w:rPr>
                <w:t>ServingCellConfigCommon</w:t>
              </w:r>
              <w:r>
                <w:t xml:space="preserve"> or</w:t>
              </w:r>
            </w:ins>
            <w:r>
              <w:rPr>
                <w:rFonts w:eastAsia="SimSun" w:hint="eastAsia"/>
                <w:lang w:val="en-US" w:eastAsia="zh-CN"/>
              </w:rPr>
              <w:t xml:space="preserve"> </w:t>
            </w:r>
            <w:r>
              <w:rPr>
                <w:rFonts w:eastAsia="SimSun" w:hint="eastAsia"/>
                <w:color w:val="00B0F0"/>
                <w:lang w:val="en-US" w:eastAsia="zh-CN"/>
              </w:rPr>
              <w:t>by</w:t>
            </w:r>
            <w:ins w:id="87" w:author="Sharp" w:date="2022-08-12T10:44:00Z">
              <w:r>
                <w:t xml:space="preserve"> </w:t>
              </w:r>
              <w:r>
                <w:rPr>
                  <w:i/>
                  <w:iCs/>
                </w:rPr>
                <w:t>NonCellDefiningSSB</w:t>
              </w:r>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2C4FF828" w14:textId="77777777" w:rsidR="00877528" w:rsidRDefault="00877528">
            <w:pPr>
              <w:rPr>
                <w:rFonts w:eastAsiaTheme="minorEastAsia"/>
                <w:lang w:val="en-US" w:eastAsia="zh-CN"/>
              </w:rPr>
            </w:pPr>
          </w:p>
        </w:tc>
      </w:tr>
      <w:tr w:rsidR="00877528" w14:paraId="3E2ED0A1" w14:textId="77777777">
        <w:tc>
          <w:tcPr>
            <w:tcW w:w="1479" w:type="dxa"/>
          </w:tcPr>
          <w:p w14:paraId="15C08DE8"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1710C8D0" w14:textId="77777777" w:rsidR="00877528" w:rsidRPr="00730FD3" w:rsidRDefault="0019686F">
            <w:pPr>
              <w:pStyle w:val="ListParagraph"/>
              <w:numPr>
                <w:ilvl w:val="0"/>
                <w:numId w:val="22"/>
              </w:numPr>
              <w:rPr>
                <w:rFonts w:eastAsia="Yu Mincho"/>
                <w:sz w:val="20"/>
                <w:szCs w:val="20"/>
                <w:lang w:val="en-US"/>
              </w:rPr>
            </w:pPr>
            <w:r w:rsidRPr="00730FD3">
              <w:rPr>
                <w:rFonts w:eastAsia="Yu Mincho"/>
                <w:sz w:val="20"/>
                <w:szCs w:val="20"/>
                <w:lang w:val="en-US"/>
              </w:rPr>
              <w:t xml:space="preserve">We agree with vivo’s comment, that is, an SS/PBCH block with index provided by </w:t>
            </w:r>
            <w:r w:rsidRPr="00730FD3">
              <w:rPr>
                <w:rFonts w:eastAsia="Yu Mincho"/>
                <w:i/>
                <w:sz w:val="20"/>
                <w:szCs w:val="20"/>
                <w:lang w:val="en-US"/>
              </w:rPr>
              <w:t>ssb-PositionsInBurst</w:t>
            </w:r>
            <w:r w:rsidRPr="00730FD3">
              <w:rPr>
                <w:rFonts w:eastAsia="Yu Mincho"/>
                <w:sz w:val="20"/>
                <w:szCs w:val="20"/>
                <w:lang w:val="en-US"/>
              </w:rPr>
              <w:t xml:space="preserve"> can cover CD-SSB and NCD-SSB. So, we suggest removing ‘</w:t>
            </w:r>
            <w:r w:rsidRPr="00730FD3">
              <w:rPr>
                <w:rFonts w:eastAsia="Yu Mincho"/>
                <w:i/>
                <w:color w:val="C00000"/>
                <w:sz w:val="20"/>
                <w:szCs w:val="20"/>
                <w:lang w:val="en-US"/>
              </w:rPr>
              <w:t>or by NonCellDefiningSSB</w:t>
            </w:r>
            <w:r w:rsidRPr="00730FD3">
              <w:rPr>
                <w:rFonts w:eastAsia="Yu Mincho"/>
                <w:sz w:val="20"/>
                <w:szCs w:val="20"/>
                <w:lang w:val="en-US"/>
              </w:rPr>
              <w:t>’ as below</w:t>
            </w:r>
            <w:r w:rsidRPr="00730FD3">
              <w:rPr>
                <w:rFonts w:eastAsia="Yu Mincho" w:hint="eastAsia"/>
                <w:sz w:val="20"/>
                <w:szCs w:val="20"/>
                <w:lang w:val="en-US"/>
              </w:rPr>
              <w:t>.</w:t>
            </w:r>
            <w:r w:rsidRPr="00730FD3">
              <w:rPr>
                <w:rFonts w:eastAsia="Yu Mincho"/>
                <w:sz w:val="20"/>
                <w:szCs w:val="20"/>
                <w:lang w:val="en-US"/>
              </w:rPr>
              <w:t xml:space="preserve"> Otherwise, we have to add ‘in SIB or in </w:t>
            </w:r>
            <w:r w:rsidRPr="00730FD3">
              <w:rPr>
                <w:i/>
                <w:sz w:val="20"/>
                <w:szCs w:val="20"/>
                <w:lang w:val="en-US"/>
              </w:rPr>
              <w:t>ServingCellConfigCommon</w:t>
            </w:r>
            <w:r w:rsidRPr="00730FD3">
              <w:rPr>
                <w:rFonts w:eastAsia="Yu Mincho"/>
                <w:sz w:val="20"/>
                <w:szCs w:val="20"/>
                <w:lang w:val="en-US"/>
              </w:rPr>
              <w:t>’ right in front of ‘</w:t>
            </w:r>
            <w:r w:rsidRPr="00730FD3">
              <w:rPr>
                <w:rFonts w:eastAsia="Yu Mincho"/>
                <w:i/>
                <w:color w:val="C00000"/>
                <w:sz w:val="20"/>
                <w:szCs w:val="20"/>
                <w:lang w:val="en-US"/>
              </w:rPr>
              <w:t>or by NonCellDefiningSSB</w:t>
            </w:r>
            <w:r w:rsidRPr="00730FD3">
              <w:rPr>
                <w:rFonts w:eastAsia="Yu Mincho"/>
                <w:sz w:val="20"/>
                <w:szCs w:val="20"/>
                <w:lang w:val="en-US"/>
              </w:rPr>
              <w:t xml:space="preserve">’.  Therefore, we support the draft CR in </w:t>
            </w:r>
            <w:hyperlink r:id="rId113" w:history="1">
              <w:r w:rsidRPr="00730FD3">
                <w:rPr>
                  <w:rStyle w:val="Hyperlink"/>
                  <w:rFonts w:eastAsiaTheme="minorEastAsia"/>
                  <w:b/>
                  <w:sz w:val="20"/>
                  <w:szCs w:val="20"/>
                  <w:lang w:val="en-US" w:eastAsia="zh-CN"/>
                </w:rPr>
                <w:t>R1-2207272</w:t>
              </w:r>
            </w:hyperlink>
            <w:r w:rsidRPr="00730FD3">
              <w:rPr>
                <w:rFonts w:eastAsia="Yu Mincho"/>
                <w:sz w:val="20"/>
                <w:szCs w:val="20"/>
                <w:lang w:val="en-US"/>
              </w:rPr>
              <w:t xml:space="preserve"> with removing ‘</w:t>
            </w:r>
            <w:r w:rsidRPr="00730FD3">
              <w:rPr>
                <w:rFonts w:eastAsia="Yu Mincho"/>
                <w:i/>
                <w:color w:val="C00000"/>
                <w:sz w:val="20"/>
                <w:szCs w:val="20"/>
                <w:lang w:val="en-US"/>
              </w:rPr>
              <w:t>or by NonCellDefiningSSB</w:t>
            </w:r>
            <w:r w:rsidRPr="00730FD3">
              <w:rPr>
                <w:rFonts w:eastAsia="Yu Mincho"/>
                <w:sz w:val="20"/>
                <w:szCs w:val="20"/>
                <w:lang w:val="en-US"/>
              </w:rPr>
              <w:t>’.</w:t>
            </w:r>
          </w:p>
          <w:p w14:paraId="79F48AA2" w14:textId="77777777" w:rsidR="00877528" w:rsidRDefault="0019686F">
            <w:pPr>
              <w:rPr>
                <w:rFonts w:eastAsia="Yu Mincho"/>
                <w:color w:val="C00000"/>
                <w:lang w:val="en-US" w:eastAsia="ja-JP"/>
              </w:rPr>
            </w:pPr>
            <w:r>
              <w:t xml:space="preserve">with a symbol of an SS/PBCH block with index provided by </w:t>
            </w:r>
            <w:r>
              <w:rPr>
                <w:i/>
                <w:iCs/>
              </w:rPr>
              <w:t>ssb-PositionsInBurst</w:t>
            </w:r>
            <w:r>
              <w:rPr>
                <w:strike/>
                <w:color w:val="3333FF"/>
              </w:rPr>
              <w:t xml:space="preserve"> or by </w:t>
            </w:r>
            <w:r>
              <w:rPr>
                <w:i/>
                <w:iCs/>
                <w:strike/>
                <w:color w:val="3333FF"/>
              </w:rPr>
              <w:t>NonCellDefiningSSB</w:t>
            </w:r>
            <w:r>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r>
              <w:rPr>
                <w:i/>
                <w:iCs/>
                <w:color w:val="C00000"/>
              </w:rPr>
              <w:t>ssb-PositionsInBurst</w:t>
            </w:r>
            <w:r>
              <w:rPr>
                <w:color w:val="C00000"/>
              </w:rPr>
              <w:t xml:space="preserve"> </w:t>
            </w:r>
            <w:r>
              <w:rPr>
                <w:strike/>
                <w:color w:val="3333FF"/>
              </w:rPr>
              <w:t xml:space="preserve">or by </w:t>
            </w:r>
            <w:r>
              <w:rPr>
                <w:i/>
                <w:iCs/>
                <w:strike/>
                <w:color w:val="3333FF"/>
              </w:rPr>
              <w:t>NonCellDefiningSSB</w:t>
            </w:r>
            <w:r>
              <w:rPr>
                <w:rFonts w:eastAsia="Yu Mincho"/>
                <w:color w:val="C00000"/>
                <w:lang w:eastAsia="ja-JP"/>
              </w:rPr>
              <w:t xml:space="preserve"> </w:t>
            </w:r>
          </w:p>
          <w:p w14:paraId="35775619" w14:textId="77777777" w:rsidR="00877528" w:rsidRPr="00730FD3" w:rsidRDefault="0019686F">
            <w:pPr>
              <w:pStyle w:val="ListParagraph"/>
              <w:numPr>
                <w:ilvl w:val="0"/>
                <w:numId w:val="22"/>
              </w:numPr>
              <w:rPr>
                <w:rFonts w:ascii="Times New Roman" w:hAnsi="Times New Roman" w:cs="Times New Roman"/>
                <w:i/>
                <w:sz w:val="20"/>
                <w:szCs w:val="20"/>
                <w:lang w:val="en-US" w:eastAsia="zh-CN"/>
              </w:rPr>
            </w:pPr>
            <w:r w:rsidRPr="00730FD3">
              <w:rPr>
                <w:rFonts w:ascii="Times New Roman" w:eastAsia="Yu Mincho" w:hAnsi="Times New Roman" w:cs="Times New Roman" w:hint="eastAsia"/>
                <w:sz w:val="20"/>
                <w:szCs w:val="20"/>
                <w:lang w:val="en-US"/>
              </w:rPr>
              <w:t>W</w:t>
            </w:r>
            <w:r w:rsidRPr="00730FD3">
              <w:rPr>
                <w:rFonts w:ascii="Times New Roman" w:eastAsia="Yu Mincho" w:hAnsi="Times New Roman" w:cs="Times New Roman"/>
                <w:sz w:val="20"/>
                <w:szCs w:val="20"/>
                <w:lang w:val="en-US"/>
              </w:rPr>
              <w:t>e support the draft CR</w:t>
            </w:r>
            <w:r w:rsidRPr="00730FD3">
              <w:rPr>
                <w:rFonts w:ascii="Times New Roman" w:eastAsiaTheme="minorEastAsia" w:hAnsi="Times New Roman" w:cs="Times New Roman"/>
                <w:b/>
                <w:sz w:val="20"/>
                <w:szCs w:val="20"/>
                <w:lang w:val="en-US" w:eastAsia="zh-CN"/>
              </w:rPr>
              <w:t xml:space="preserve"> </w:t>
            </w:r>
            <w:r w:rsidRPr="00730FD3">
              <w:rPr>
                <w:rFonts w:ascii="Times New Roman" w:eastAsiaTheme="minorEastAsia" w:hAnsi="Times New Roman" w:cs="Times New Roman"/>
                <w:sz w:val="20"/>
                <w:szCs w:val="20"/>
                <w:lang w:val="en-US" w:eastAsia="zh-CN"/>
              </w:rPr>
              <w:t>in</w:t>
            </w:r>
            <w:r w:rsidRPr="00730FD3">
              <w:rPr>
                <w:rFonts w:ascii="Times New Roman" w:eastAsiaTheme="minorEastAsia" w:hAnsi="Times New Roman" w:cs="Times New Roman"/>
                <w:b/>
                <w:sz w:val="20"/>
                <w:szCs w:val="20"/>
                <w:lang w:val="en-US" w:eastAsia="zh-CN"/>
              </w:rPr>
              <w:t xml:space="preserve"> </w:t>
            </w:r>
            <w:hyperlink r:id="rId114" w:history="1">
              <w:r w:rsidRPr="00730FD3">
                <w:rPr>
                  <w:rStyle w:val="Hyperlink"/>
                  <w:rFonts w:ascii="Times New Roman" w:eastAsiaTheme="minorEastAsia" w:hAnsi="Times New Roman" w:cs="Times New Roman"/>
                  <w:b/>
                  <w:sz w:val="20"/>
                  <w:szCs w:val="20"/>
                  <w:lang w:val="en-US" w:eastAsia="zh-CN"/>
                </w:rPr>
                <w:t>R1-2207273</w:t>
              </w:r>
            </w:hyperlink>
            <w:r w:rsidRPr="00730FD3">
              <w:rPr>
                <w:rStyle w:val="Hyperlink"/>
                <w:rFonts w:ascii="Times New Roman" w:eastAsiaTheme="minorEastAsia" w:hAnsi="Times New Roman" w:cs="Times New Roman"/>
                <w:sz w:val="20"/>
                <w:szCs w:val="20"/>
                <w:lang w:val="en-US" w:eastAsia="zh-CN"/>
              </w:rPr>
              <w:t>.</w:t>
            </w:r>
          </w:p>
        </w:tc>
      </w:tr>
      <w:tr w:rsidR="00877528" w14:paraId="03C40E61" w14:textId="77777777">
        <w:tc>
          <w:tcPr>
            <w:tcW w:w="1479" w:type="dxa"/>
          </w:tcPr>
          <w:p w14:paraId="2506784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0440C95C" w14:textId="77777777" w:rsidR="00877528" w:rsidRDefault="0019686F">
            <w:pPr>
              <w:rPr>
                <w:rFonts w:eastAsia="Yu Mincho"/>
              </w:rPr>
            </w:pPr>
            <w:r>
              <w:rPr>
                <w:rFonts w:eastAsia="Yu Mincho"/>
              </w:rPr>
              <w:t xml:space="preserve">This CR should be also based on assumption </w:t>
            </w:r>
          </w:p>
          <w:p w14:paraId="44797D2D" w14:textId="77777777" w:rsidR="00877528" w:rsidRDefault="0019686F">
            <w:pPr>
              <w:rPr>
                <w:rFonts w:eastAsia="Yu Mincho"/>
              </w:rPr>
            </w:pPr>
            <w:r>
              <w:rPr>
                <w:rFonts w:eastAsia="Yu Mincho"/>
              </w:rPr>
              <w:t>“A RedCap UE indicated presence of SS/PBCH blocks within an active DL BWP by NonCellDefiningSSB, handles SS/PBCH block as described for a UE indicated presence of SS/PBCH blocks by ssb-PositionsInBurst in SIB1 or in ServingCellConfigCommon described in all other clauses.”</w:t>
            </w:r>
          </w:p>
        </w:tc>
      </w:tr>
      <w:tr w:rsidR="00877528" w14:paraId="5C67A7D4" w14:textId="77777777">
        <w:tc>
          <w:tcPr>
            <w:tcW w:w="1479" w:type="dxa"/>
          </w:tcPr>
          <w:p w14:paraId="1368495A"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22D2B852" w14:textId="77777777" w:rsidR="00877528" w:rsidRDefault="0019686F">
            <w:pPr>
              <w:rPr>
                <w:rFonts w:eastAsiaTheme="minorEastAsia"/>
                <w:lang w:eastAsia="zh-CN"/>
              </w:rPr>
            </w:pPr>
            <w:r>
              <w:rPr>
                <w:rFonts w:eastAsiaTheme="minorEastAsia" w:hint="eastAsia"/>
                <w:lang w:eastAsia="zh-CN"/>
              </w:rPr>
              <w:t>Agree with vivo</w:t>
            </w:r>
            <w:r>
              <w:rPr>
                <w:rFonts w:eastAsiaTheme="minorEastAsia"/>
                <w:lang w:eastAsia="zh-CN"/>
              </w:rPr>
              <w:t>’</w:t>
            </w:r>
            <w:r>
              <w:rPr>
                <w:rFonts w:eastAsiaTheme="minorEastAsia" w:hint="eastAsia"/>
                <w:lang w:eastAsia="zh-CN"/>
              </w:rPr>
              <w:t xml:space="preserve">s view on the first </w:t>
            </w:r>
            <w:r>
              <w:rPr>
                <w:rFonts w:eastAsiaTheme="minorEastAsia"/>
                <w:lang w:eastAsia="zh-CN"/>
              </w:rPr>
              <w:t>bullet</w:t>
            </w:r>
            <w:r>
              <w:rPr>
                <w:rFonts w:eastAsiaTheme="minorEastAsia" w:hint="eastAsia"/>
                <w:lang w:eastAsia="zh-CN"/>
              </w:rPr>
              <w:t>.</w:t>
            </w:r>
          </w:p>
          <w:p w14:paraId="08F5E53A" w14:textId="77777777" w:rsidR="00877528" w:rsidRDefault="0019686F">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r w:rsidR="00877528" w14:paraId="26DE0008" w14:textId="77777777">
        <w:tc>
          <w:tcPr>
            <w:tcW w:w="1479" w:type="dxa"/>
          </w:tcPr>
          <w:p w14:paraId="0F9E4DFB"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4722411E" w14:textId="77777777" w:rsidR="00877528" w:rsidRDefault="0019686F">
            <w:pPr>
              <w:rPr>
                <w:rFonts w:eastAsiaTheme="minorEastAsia"/>
                <w:lang w:eastAsia="zh-CN"/>
              </w:rPr>
            </w:pPr>
            <w:r>
              <w:rPr>
                <w:rFonts w:eastAsiaTheme="minorEastAsia"/>
                <w:lang w:eastAsia="zh-CN"/>
              </w:rPr>
              <w:t>Same view as vivo and CATT on PUSCH type A repetitions that NCD-SSB is already covered.</w:t>
            </w:r>
          </w:p>
          <w:p w14:paraId="0828F8D0" w14:textId="77777777" w:rsidR="00877528" w:rsidRDefault="0019686F">
            <w:pPr>
              <w:rPr>
                <w:rFonts w:eastAsiaTheme="minorEastAsia"/>
                <w:lang w:eastAsia="zh-CN"/>
              </w:rPr>
            </w:pPr>
            <w:r>
              <w:rPr>
                <w:rFonts w:eastAsiaTheme="minorEastAsia"/>
                <w:lang w:eastAsia="zh-CN"/>
              </w:rPr>
              <w:t>For PUSCH type B, we would prefer either the version in 6751 or 6548 as they are more compact.</w:t>
            </w:r>
          </w:p>
        </w:tc>
      </w:tr>
      <w:tr w:rsidR="00877528" w14:paraId="1B94F825" w14:textId="77777777">
        <w:tc>
          <w:tcPr>
            <w:tcW w:w="1479" w:type="dxa"/>
          </w:tcPr>
          <w:p w14:paraId="2DB3FCC9"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6CF5889A" w14:textId="77777777" w:rsidR="00877528" w:rsidRDefault="0019686F">
            <w:pPr>
              <w:rPr>
                <w:rFonts w:eastAsia="Yu Mincho"/>
                <w:lang w:val="en-US"/>
              </w:rPr>
            </w:pPr>
            <w:r>
              <w:rPr>
                <w:rFonts w:eastAsiaTheme="minorEastAsia"/>
                <w:lang w:val="en-US" w:eastAsia="zh-CN"/>
              </w:rPr>
              <w:t>For the first TP, support the suggestion to remove “</w:t>
            </w:r>
            <w:r>
              <w:rPr>
                <w:rFonts w:eastAsia="Yu Mincho"/>
                <w:i/>
                <w:iCs/>
                <w:color w:val="C00000"/>
              </w:rPr>
              <w:t>or by NonCellDefiningSSB</w:t>
            </w:r>
            <w:r>
              <w:rPr>
                <w:rFonts w:eastAsia="Yu Mincho"/>
              </w:rPr>
              <w:t>’</w:t>
            </w:r>
            <w:r>
              <w:rPr>
                <w:rFonts w:eastAsia="Yu Mincho"/>
                <w:lang w:val="en-US"/>
              </w:rPr>
              <w:t>.</w:t>
            </w:r>
          </w:p>
          <w:p w14:paraId="22867721" w14:textId="77777777" w:rsidR="00877528" w:rsidRDefault="0019686F">
            <w:pPr>
              <w:rPr>
                <w:rFonts w:eastAsia="Yu Mincho"/>
                <w:lang w:val="en-US" w:eastAsia="zh-CN"/>
              </w:rPr>
            </w:pPr>
            <w:r>
              <w:rPr>
                <w:rFonts w:eastAsia="Yu Mincho"/>
                <w:lang w:val="en-US"/>
              </w:rPr>
              <w:t>For the second TP, we are fine.</w:t>
            </w:r>
          </w:p>
        </w:tc>
      </w:tr>
      <w:tr w:rsidR="00974173" w:rsidRPr="00BE67E4" w14:paraId="2387F949" w14:textId="77777777" w:rsidTr="00974173">
        <w:tc>
          <w:tcPr>
            <w:tcW w:w="1479" w:type="dxa"/>
          </w:tcPr>
          <w:p w14:paraId="6D0880BC" w14:textId="0544B5C3" w:rsidR="00974173" w:rsidRPr="00CF7D09" w:rsidRDefault="00974173" w:rsidP="00920FCF">
            <w:pPr>
              <w:rPr>
                <w:rFonts w:eastAsiaTheme="minorEastAsia"/>
                <w:lang w:val="en-US" w:eastAsia="zh-CN"/>
              </w:rPr>
            </w:pPr>
            <w:r w:rsidRPr="00CF7D09">
              <w:rPr>
                <w:rFonts w:eastAsiaTheme="minorEastAsia"/>
                <w:lang w:val="en-US" w:eastAsia="zh-CN"/>
              </w:rPr>
              <w:t>Ericsson</w:t>
            </w:r>
          </w:p>
        </w:tc>
        <w:tc>
          <w:tcPr>
            <w:tcW w:w="8152" w:type="dxa"/>
            <w:gridSpan w:val="2"/>
          </w:tcPr>
          <w:p w14:paraId="7A3FA18E" w14:textId="77777777" w:rsidR="00974173" w:rsidRPr="00BE67E4" w:rsidRDefault="00974173" w:rsidP="00920FCF">
            <w:pPr>
              <w:rPr>
                <w:rFonts w:eastAsiaTheme="minorEastAsia"/>
                <w:lang w:val="en-US" w:eastAsia="zh-CN"/>
              </w:rPr>
            </w:pPr>
            <w:r w:rsidRPr="00BE67E4">
              <w:rPr>
                <w:rFonts w:eastAsiaTheme="minorEastAsia"/>
                <w:lang w:val="en-US" w:eastAsia="zh-CN"/>
              </w:rPr>
              <w:t xml:space="preserve">We are fine with both draft CRs. However, the draft CR on PUSCH repetition type A </w:t>
            </w:r>
            <w:r>
              <w:rPr>
                <w:rFonts w:eastAsiaTheme="minorEastAsia"/>
                <w:lang w:val="en-US" w:eastAsia="zh-CN"/>
              </w:rPr>
              <w:t>could</w:t>
            </w:r>
            <w:r w:rsidRPr="00BE67E4">
              <w:rPr>
                <w:rFonts w:eastAsiaTheme="minorEastAsia"/>
                <w:lang w:val="en-US" w:eastAsia="zh-CN"/>
              </w:rPr>
              <w:t xml:space="preserve"> be improved.</w:t>
            </w:r>
            <w:r w:rsidRPr="00BE67E4">
              <w:rPr>
                <w:lang w:val="en-US"/>
              </w:rPr>
              <w:t xml:space="preserve"> Current spec already captures PUSCH overlapping with SSB as unavailable slot. The TP in </w:t>
            </w:r>
            <w:hyperlink r:id="rId115" w:history="1">
              <w:r w:rsidRPr="00BE67E4">
                <w:rPr>
                  <w:rStyle w:val="Hyperlink"/>
                  <w:lang w:val="en-US"/>
                </w:rPr>
                <w:t>R1-2207272</w:t>
              </w:r>
            </w:hyperlink>
            <w:r w:rsidRPr="00BE67E4">
              <w:t xml:space="preserve"> adds new agreement about Tx/Rx switching time. However, as the new sentence fully covers the old sentence about PUSCH overlapping with SSB, the original one can be removed. Intel submitted a similar CR </w:t>
            </w:r>
            <w:r>
              <w:t>for</w:t>
            </w:r>
            <w:r w:rsidRPr="00BE67E4">
              <w:t xml:space="preserve"> TBoMS, </w:t>
            </w:r>
            <w:hyperlink r:id="rId116" w:history="1">
              <w:r w:rsidRPr="00BE67E4">
                <w:rPr>
                  <w:rStyle w:val="Hyperlink"/>
                  <w:lang w:val="en-US"/>
                </w:rPr>
                <w:t>R1-2206555</w:t>
              </w:r>
            </w:hyperlink>
            <w:r w:rsidRPr="00BE67E4">
              <w:rPr>
                <w:lang w:val="en-US"/>
              </w:rPr>
              <w:t>, where the new sentence replaces the old one.</w:t>
            </w:r>
          </w:p>
          <w:p w14:paraId="7625CF20" w14:textId="77777777" w:rsidR="00974173" w:rsidRPr="00BE67E4" w:rsidRDefault="00974173" w:rsidP="00920FCF">
            <w:pPr>
              <w:pStyle w:val="ListParagraph"/>
              <w:numPr>
                <w:ilvl w:val="0"/>
                <w:numId w:val="24"/>
              </w:numPr>
              <w:rPr>
                <w:rFonts w:ascii="Times New Roman" w:hAnsi="Times New Roman" w:cs="Times New Roman"/>
                <w:sz w:val="20"/>
                <w:szCs w:val="20"/>
                <w:lang w:val="en-US"/>
              </w:rPr>
            </w:pPr>
            <w:r w:rsidRPr="00BE67E4">
              <w:rPr>
                <w:rFonts w:ascii="Times New Roman" w:hAnsi="Times New Roman" w:cs="Times New Roman"/>
                <w:sz w:val="20"/>
                <w:szCs w:val="20"/>
                <w:lang w:val="en-US"/>
              </w:rPr>
              <w:t xml:space="preserve">For the case of a reduced capability half-duplex UE, the UE determines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for a PUSCH transmission of a PUSCH repetition type A scheduled by DCI format 0_1 or 0_2 when </w:t>
            </w:r>
            <w:r w:rsidRPr="00BE67E4">
              <w:rPr>
                <w:rFonts w:ascii="Times New Roman" w:hAnsi="Times New Roman" w:cs="Times New Roman"/>
                <w:i/>
                <w:iCs/>
                <w:sz w:val="20"/>
                <w:szCs w:val="20"/>
                <w:lang w:val="en-US"/>
              </w:rPr>
              <w:t>AvailableSlotCounting</w:t>
            </w:r>
            <w:r w:rsidRPr="00BE67E4">
              <w:rPr>
                <w:rFonts w:ascii="Times New Roman" w:hAnsi="Times New Roman" w:cs="Times New Roman"/>
                <w:sz w:val="20"/>
                <w:szCs w:val="20"/>
                <w:lang w:val="en-US"/>
              </w:rPr>
              <w:t xml:space="preserve"> is enabled </w:t>
            </w:r>
            <w:r w:rsidRPr="00BE67E4">
              <w:rPr>
                <w:rFonts w:ascii="Times New Roman" w:hAnsi="Times New Roman" w:cs="Times New Roman"/>
                <w:color w:val="000000"/>
                <w:sz w:val="20"/>
                <w:szCs w:val="20"/>
                <w:lang w:val="en-US"/>
              </w:rPr>
              <w:t>and K&gt;1</w:t>
            </w:r>
            <w:r w:rsidRPr="00BE67E4">
              <w:rPr>
                <w:rFonts w:ascii="Times New Roman" w:hAnsi="Times New Roman" w:cs="Times New Roman"/>
                <w:sz w:val="20"/>
                <w:szCs w:val="20"/>
                <w:lang w:val="en-US"/>
              </w:rP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if at least one of </w:t>
            </w:r>
            <w:r w:rsidRPr="00BE67E4">
              <w:rPr>
                <w:rFonts w:ascii="Times New Roman" w:hAnsi="Times New Roman" w:cs="Times New Roman"/>
                <w:strike/>
                <w:sz w:val="20"/>
                <w:szCs w:val="20"/>
                <w:lang w:val="en-US"/>
              </w:rPr>
              <w:t xml:space="preserve">the symbols indicated by the indexed row of the used resource allocation table in the slot overlaps with a symbol of an SS/PBCH block with index provided by </w:t>
            </w:r>
            <w:r w:rsidRPr="00BE67E4">
              <w:rPr>
                <w:rFonts w:ascii="Times New Roman" w:hAnsi="Times New Roman" w:cs="Times New Roman"/>
                <w:i/>
                <w:iCs/>
                <w:strike/>
                <w:sz w:val="20"/>
                <w:szCs w:val="20"/>
                <w:lang w:val="en-US"/>
              </w:rPr>
              <w:t xml:space="preserve">ssb-PositionsInBurst </w:t>
            </w:r>
            <w:r w:rsidRPr="00BE67E4">
              <w:rPr>
                <w:rFonts w:ascii="Times New Roman" w:hAnsi="Times New Roman" w:cs="Times New Roman"/>
                <w:strike/>
                <w:color w:val="FF0000"/>
                <w:sz w:val="20"/>
                <w:szCs w:val="20"/>
                <w:u w:val="single"/>
                <w:lang w:val="en-US"/>
              </w:rPr>
              <w:t xml:space="preserve">or by </w:t>
            </w:r>
            <w:r w:rsidRPr="00BE67E4">
              <w:rPr>
                <w:rFonts w:ascii="Times New Roman" w:hAnsi="Times New Roman" w:cs="Times New Roman"/>
                <w:i/>
                <w:iCs/>
                <w:strike/>
                <w:color w:val="FF0000"/>
                <w:sz w:val="20"/>
                <w:szCs w:val="20"/>
                <w:u w:val="single"/>
                <w:lang w:val="en-US"/>
              </w:rPr>
              <w:t xml:space="preserve">NonCellDefiningSSB </w:t>
            </w:r>
            <w:r w:rsidRPr="00BE67E4">
              <w:rPr>
                <w:rFonts w:ascii="Times New Roman" w:hAnsi="Times New Roman" w:cs="Times New Roman"/>
                <w:strike/>
                <w:color w:val="FF0000"/>
                <w:sz w:val="20"/>
                <w:szCs w:val="20"/>
                <w:u w:val="single"/>
                <w:lang w:val="en-US"/>
              </w:rPr>
              <w:t xml:space="preserve">or if </w:t>
            </w:r>
            <w:r w:rsidRPr="00BE67E4">
              <w:rPr>
                <w:rFonts w:ascii="Times New Roman" w:hAnsi="Times New Roman" w:cs="Times New Roman"/>
                <w:color w:val="FF0000"/>
                <w:sz w:val="20"/>
                <w:szCs w:val="20"/>
                <w:u w:val="single"/>
                <w:lang w:val="en-US"/>
              </w:rPr>
              <w:t xml:space="preserve">the symbols indicated by the indexed row of the used resource allocation table in the slot would not start or end at least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Rx-Tx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or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Tx-Rx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respectively, from the last or first symbol of an SS/PBCH block with index provided by </w:t>
            </w:r>
            <w:r w:rsidRPr="00BE67E4">
              <w:rPr>
                <w:rFonts w:ascii="Times New Roman" w:hAnsi="Times New Roman" w:cs="Times New Roman"/>
                <w:i/>
                <w:iCs/>
                <w:color w:val="FF0000"/>
                <w:sz w:val="20"/>
                <w:szCs w:val="20"/>
                <w:u w:val="single"/>
                <w:lang w:val="en-US"/>
              </w:rPr>
              <w:t>ssb-PositionsInBurst</w:t>
            </w:r>
            <w:r w:rsidRPr="00BE67E4">
              <w:rPr>
                <w:rFonts w:ascii="Times New Roman" w:hAnsi="Times New Roman" w:cs="Times New Roman"/>
                <w:color w:val="FF0000"/>
                <w:sz w:val="20"/>
                <w:szCs w:val="20"/>
                <w:u w:val="single"/>
                <w:lang w:val="en-US"/>
              </w:rPr>
              <w:t xml:space="preserve"> or by </w:t>
            </w:r>
            <w:r w:rsidRPr="00BE67E4">
              <w:rPr>
                <w:rFonts w:ascii="Times New Roman" w:hAnsi="Times New Roman" w:cs="Times New Roman"/>
                <w:i/>
                <w:iCs/>
                <w:color w:val="FF0000"/>
                <w:sz w:val="20"/>
                <w:szCs w:val="20"/>
                <w:u w:val="single"/>
                <w:lang w:val="en-US"/>
              </w:rPr>
              <w:t>NonCellDefiningSSB</w:t>
            </w:r>
            <w:r w:rsidRPr="00BE67E4">
              <w:rPr>
                <w:rFonts w:ascii="Times New Roman" w:hAnsi="Times New Roman" w:cs="Times New Roman"/>
                <w:color w:val="FF0000"/>
                <w:sz w:val="20"/>
                <w:szCs w:val="20"/>
                <w:u w:val="single"/>
                <w:lang w:val="en-US"/>
              </w:rPr>
              <w:t>.</w:t>
            </w:r>
          </w:p>
        </w:tc>
      </w:tr>
      <w:tr w:rsidR="00C71724" w:rsidRPr="00BE67E4" w14:paraId="1DC2A0A5" w14:textId="77777777" w:rsidTr="00974173">
        <w:tc>
          <w:tcPr>
            <w:tcW w:w="1479" w:type="dxa"/>
          </w:tcPr>
          <w:p w14:paraId="75602BC9" w14:textId="711961AA" w:rsidR="00C71724" w:rsidRPr="00CF7D09" w:rsidRDefault="00C71724" w:rsidP="00920FCF">
            <w:pPr>
              <w:rPr>
                <w:rFonts w:eastAsiaTheme="minorEastAsia"/>
                <w:lang w:val="en-US" w:eastAsia="zh-CN"/>
              </w:rPr>
            </w:pPr>
            <w:r>
              <w:rPr>
                <w:rFonts w:eastAsiaTheme="minorEastAsia"/>
                <w:lang w:val="en-US" w:eastAsia="zh-CN"/>
              </w:rPr>
              <w:t>FL4</w:t>
            </w:r>
          </w:p>
        </w:tc>
        <w:tc>
          <w:tcPr>
            <w:tcW w:w="8152" w:type="dxa"/>
            <w:gridSpan w:val="2"/>
          </w:tcPr>
          <w:p w14:paraId="057CBF46" w14:textId="1CF9B060" w:rsidR="00C71724" w:rsidRPr="00BE67E4" w:rsidRDefault="002E7927" w:rsidP="00920FCF">
            <w:pPr>
              <w:rPr>
                <w:rFonts w:eastAsiaTheme="minorEastAsia"/>
                <w:lang w:val="en-US" w:eastAsia="zh-CN"/>
              </w:rPr>
            </w:pPr>
            <w:r>
              <w:rPr>
                <w:rFonts w:eastAsiaTheme="minorEastAsia"/>
                <w:lang w:val="en-US" w:eastAsia="zh-CN"/>
              </w:rPr>
              <w:t xml:space="preserve">FL’s suggestion is to consider this proposal </w:t>
            </w:r>
            <w:r w:rsidR="00920FCF">
              <w:rPr>
                <w:rFonts w:eastAsiaTheme="minorEastAsia"/>
                <w:lang w:val="en-US" w:eastAsia="zh-CN"/>
              </w:rPr>
              <w:t xml:space="preserve">based on the outcome of </w:t>
            </w:r>
            <w:r w:rsidR="00920FCF" w:rsidRPr="00920FCF">
              <w:rPr>
                <w:rFonts w:eastAsiaTheme="minorEastAsia"/>
                <w:lang w:val="en-US" w:eastAsia="zh-CN"/>
              </w:rPr>
              <w:t>Proposal 2.5-1c</w:t>
            </w:r>
            <w:r w:rsidR="00920FCF">
              <w:rPr>
                <w:rFonts w:eastAsiaTheme="minorEastAsia"/>
                <w:lang w:val="en-US" w:eastAsia="zh-CN"/>
              </w:rPr>
              <w:t>.</w:t>
            </w:r>
            <w:r>
              <w:rPr>
                <w:rFonts w:eastAsiaTheme="minorEastAsia"/>
                <w:lang w:val="en-US" w:eastAsia="zh-CN"/>
              </w:rPr>
              <w:t xml:space="preserve"> </w:t>
            </w:r>
          </w:p>
        </w:tc>
      </w:tr>
    </w:tbl>
    <w:p w14:paraId="3D005E09" w14:textId="77777777" w:rsidR="00877528" w:rsidRDefault="00877528">
      <w:pPr>
        <w:rPr>
          <w:lang w:val="en-US"/>
        </w:rPr>
      </w:pPr>
    </w:p>
    <w:p w14:paraId="52245AC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57BA95FF" w14:textId="77777777" w:rsidR="00877528" w:rsidRDefault="0019686F">
      <w:pPr>
        <w:rPr>
          <w:lang w:val="en-US"/>
        </w:rPr>
      </w:pPr>
      <w:r>
        <w:rPr>
          <w:lang w:val="en-US"/>
        </w:rPr>
        <w:t>Contribution [</w:t>
      </w:r>
      <w:hyperlink r:id="rId117" w:history="1">
        <w:r>
          <w:rPr>
            <w:rStyle w:val="Hyperlink"/>
            <w:lang w:val="en-US"/>
          </w:rPr>
          <w:t>13</w:t>
        </w:r>
      </w:hyperlink>
      <w:r>
        <w:rPr>
          <w:lang w:val="en-US"/>
        </w:rPr>
        <w:t xml:space="preserve"> (section 2)] proposes PUSCH repetition related corrections for HD-FDD in </w:t>
      </w:r>
      <w:hyperlink r:id="rId118" w:history="1">
        <w:r>
          <w:rPr>
            <w:rStyle w:val="Hyperlink"/>
            <w:lang w:val="en-US"/>
          </w:rPr>
          <w:t>38.213</w:t>
        </w:r>
      </w:hyperlink>
      <w:r>
        <w:rPr>
          <w:lang w:val="en-US"/>
        </w:rPr>
        <w:t xml:space="preserve"> clause 17.2.</w:t>
      </w:r>
    </w:p>
    <w:p w14:paraId="2C194974" w14:textId="77777777" w:rsidR="00877528" w:rsidRDefault="0019686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91AFF60" w14:textId="77777777">
        <w:tc>
          <w:tcPr>
            <w:tcW w:w="1479" w:type="dxa"/>
            <w:shd w:val="clear" w:color="auto" w:fill="D9D9D9" w:themeFill="background1" w:themeFillShade="D9"/>
          </w:tcPr>
          <w:p w14:paraId="6123BD9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2DD4AD"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044C3DF" w14:textId="77777777" w:rsidR="00877528" w:rsidRDefault="0019686F">
            <w:pPr>
              <w:rPr>
                <w:b/>
                <w:bCs/>
                <w:lang w:val="en-US"/>
              </w:rPr>
            </w:pPr>
            <w:r>
              <w:rPr>
                <w:b/>
                <w:bCs/>
                <w:lang w:val="en-US"/>
              </w:rPr>
              <w:t>Comments</w:t>
            </w:r>
          </w:p>
        </w:tc>
      </w:tr>
      <w:tr w:rsidR="00877528" w14:paraId="0DFA7C77" w14:textId="77777777">
        <w:tc>
          <w:tcPr>
            <w:tcW w:w="1479" w:type="dxa"/>
          </w:tcPr>
          <w:p w14:paraId="4BC3FD0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CE3CF9"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05F0FA" w14:textId="77777777" w:rsidR="00877528" w:rsidRDefault="0019686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877528" w14:paraId="220C3B02" w14:textId="77777777">
        <w:tc>
          <w:tcPr>
            <w:tcW w:w="1479" w:type="dxa"/>
          </w:tcPr>
          <w:p w14:paraId="5D85AC4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302CB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F2F3B8D" w14:textId="77777777" w:rsidR="00877528" w:rsidRDefault="0019686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877528" w14:paraId="72930207" w14:textId="77777777">
        <w:tc>
          <w:tcPr>
            <w:tcW w:w="1479" w:type="dxa"/>
          </w:tcPr>
          <w:p w14:paraId="4A408AB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915E01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7430E93" w14:textId="77777777" w:rsidR="00877528" w:rsidRDefault="0019686F">
            <w:pPr>
              <w:rPr>
                <w:rFonts w:eastAsiaTheme="minorEastAsia"/>
                <w:lang w:val="en-US" w:eastAsia="zh-CN"/>
              </w:rPr>
            </w:pPr>
            <w:r>
              <w:rPr>
                <w:rFonts w:eastAsiaTheme="minorEastAsia"/>
                <w:lang w:val="en-US" w:eastAsia="zh-CN"/>
              </w:rPr>
              <w:t>No conflicts as explained by Spreadtrum and vivo.</w:t>
            </w:r>
          </w:p>
        </w:tc>
      </w:tr>
      <w:tr w:rsidR="00877528" w14:paraId="3990133C" w14:textId="77777777">
        <w:tc>
          <w:tcPr>
            <w:tcW w:w="1479" w:type="dxa"/>
          </w:tcPr>
          <w:p w14:paraId="0CC1C493"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9F02F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415CC0" w14:textId="77777777" w:rsidR="00877528" w:rsidRDefault="00877528">
            <w:pPr>
              <w:rPr>
                <w:rFonts w:eastAsiaTheme="minorEastAsia"/>
                <w:lang w:val="en-US" w:eastAsia="zh-CN"/>
              </w:rPr>
            </w:pPr>
          </w:p>
        </w:tc>
      </w:tr>
      <w:tr w:rsidR="00877528" w14:paraId="1D41E51E" w14:textId="77777777">
        <w:tc>
          <w:tcPr>
            <w:tcW w:w="1479" w:type="dxa"/>
          </w:tcPr>
          <w:p w14:paraId="673EAFF3"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AF0DE3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358A7F49" w14:textId="77777777" w:rsidR="00877528" w:rsidRDefault="0019686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877528" w14:paraId="2A0A905F" w14:textId="77777777">
        <w:tc>
          <w:tcPr>
            <w:tcW w:w="1479" w:type="dxa"/>
          </w:tcPr>
          <w:p w14:paraId="03FF8253"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7C37562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F04817" w14:textId="77777777" w:rsidR="00877528" w:rsidRDefault="00877528">
            <w:pPr>
              <w:rPr>
                <w:rFonts w:eastAsiaTheme="minorEastAsia"/>
                <w:lang w:val="en-US" w:eastAsia="zh-CN"/>
              </w:rPr>
            </w:pPr>
          </w:p>
        </w:tc>
      </w:tr>
      <w:tr w:rsidR="00877528" w14:paraId="366BAC35" w14:textId="77777777">
        <w:tc>
          <w:tcPr>
            <w:tcW w:w="1479" w:type="dxa"/>
          </w:tcPr>
          <w:p w14:paraId="72514348"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8F18E5"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36BAC6DC" w14:textId="77777777" w:rsidR="00877528" w:rsidRDefault="0019686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877528" w14:paraId="4857BE97" w14:textId="77777777">
        <w:tc>
          <w:tcPr>
            <w:tcW w:w="1479" w:type="dxa"/>
          </w:tcPr>
          <w:p w14:paraId="5BBA2F4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0B41E85"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69038D7C" w14:textId="77777777" w:rsidR="00877528" w:rsidRDefault="0019686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877528" w14:paraId="02AF9CD5" w14:textId="77777777">
        <w:tc>
          <w:tcPr>
            <w:tcW w:w="1479" w:type="dxa"/>
          </w:tcPr>
          <w:p w14:paraId="693779F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04E49F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2678C879" w14:textId="77777777" w:rsidR="00877528" w:rsidRDefault="0019686F">
            <w:pPr>
              <w:rPr>
                <w:rFonts w:eastAsia="Malgun Gothic"/>
                <w:lang w:val="en-US" w:eastAsia="ko-KR"/>
              </w:rPr>
            </w:pPr>
            <w:r>
              <w:rPr>
                <w:rFonts w:eastAsiaTheme="minorEastAsia"/>
                <w:lang w:val="en-US" w:eastAsia="zh-CN"/>
              </w:rPr>
              <w:t>Share similar view with CATT.</w:t>
            </w:r>
          </w:p>
        </w:tc>
      </w:tr>
      <w:tr w:rsidR="00877528" w14:paraId="1724573A" w14:textId="77777777">
        <w:tc>
          <w:tcPr>
            <w:tcW w:w="1479" w:type="dxa"/>
          </w:tcPr>
          <w:p w14:paraId="262046C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3F494C3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FDC2BA" w14:textId="77777777" w:rsidR="00877528" w:rsidRDefault="00877528">
            <w:pPr>
              <w:rPr>
                <w:rFonts w:eastAsiaTheme="minorEastAsia"/>
                <w:lang w:val="en-US" w:eastAsia="zh-CN"/>
              </w:rPr>
            </w:pPr>
          </w:p>
        </w:tc>
      </w:tr>
      <w:tr w:rsidR="00877528" w14:paraId="72CFF900" w14:textId="77777777">
        <w:tc>
          <w:tcPr>
            <w:tcW w:w="1479" w:type="dxa"/>
          </w:tcPr>
          <w:p w14:paraId="6833171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0B0906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5B6F76" w14:textId="77777777" w:rsidR="00877528" w:rsidRDefault="00877528">
            <w:pPr>
              <w:rPr>
                <w:rFonts w:eastAsiaTheme="minorEastAsia"/>
                <w:lang w:val="en-US" w:eastAsia="zh-CN"/>
              </w:rPr>
            </w:pPr>
          </w:p>
        </w:tc>
      </w:tr>
      <w:tr w:rsidR="00877528" w14:paraId="1B750E6A" w14:textId="77777777">
        <w:tc>
          <w:tcPr>
            <w:tcW w:w="1479" w:type="dxa"/>
          </w:tcPr>
          <w:p w14:paraId="2F906E03" w14:textId="77777777" w:rsidR="00877528" w:rsidRDefault="0019686F">
            <w:pPr>
              <w:rPr>
                <w:rFonts w:eastAsiaTheme="minorEastAsia"/>
                <w:lang w:val="en-US" w:eastAsia="zh-CN"/>
              </w:rPr>
            </w:pPr>
            <w:r>
              <w:rPr>
                <w:rFonts w:eastAsiaTheme="minorEastAsia" w:hint="eastAsia"/>
                <w:lang w:val="en-US" w:eastAsia="zh-CN"/>
              </w:rPr>
              <w:t>OPPO</w:t>
            </w:r>
          </w:p>
        </w:tc>
        <w:tc>
          <w:tcPr>
            <w:tcW w:w="1372" w:type="dxa"/>
          </w:tcPr>
          <w:p w14:paraId="52D92A0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02F2111" w14:textId="77777777" w:rsidR="00877528" w:rsidRDefault="0019686F">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5B147C0A" w14:textId="77777777" w:rsidR="00877528" w:rsidRDefault="0019686F">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3BE77701" w14:textId="77777777" w:rsidR="00877528" w:rsidRDefault="0019686F">
            <w:pPr>
              <w:rPr>
                <w:rFonts w:eastAsiaTheme="minorEastAsia"/>
                <w:lang w:val="en-US" w:eastAsia="zh-CN"/>
              </w:rPr>
            </w:pPr>
            <w:r>
              <w:rPr>
                <w:rFonts w:eastAsiaTheme="minorEastAsia"/>
                <w:lang w:val="en-US" w:eastAsia="zh-CN"/>
              </w:rPr>
              <w:t>HD-FDD UE: Drop some of SSB overlapped slot among N*K.</w:t>
            </w:r>
          </w:p>
          <w:p w14:paraId="39CD465E" w14:textId="77777777" w:rsidR="00877528" w:rsidRDefault="0019686F">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14:paraId="1311584C" w14:textId="77777777" w:rsidR="00877528" w:rsidRDefault="0019686F">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14:paraId="74B6B1D3" w14:textId="77777777" w:rsidR="00877528" w:rsidRDefault="00877528">
      <w:pPr>
        <w:rPr>
          <w:lang w:val="en-US"/>
        </w:rPr>
      </w:pPr>
    </w:p>
    <w:p w14:paraId="1FD0EA2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2CB2E535" w14:textId="77777777" w:rsidR="00877528" w:rsidRDefault="0019686F">
      <w:pPr>
        <w:rPr>
          <w:lang w:val="en-US"/>
        </w:rPr>
      </w:pPr>
      <w:r>
        <w:rPr>
          <w:lang w:val="en-US"/>
        </w:rPr>
        <w:t>Contribution [</w:t>
      </w:r>
      <w:hyperlink r:id="rId119" w:history="1">
        <w:r>
          <w:rPr>
            <w:rStyle w:val="Hyperlink"/>
            <w:lang w:val="en-US"/>
          </w:rPr>
          <w:t>23</w:t>
        </w:r>
      </w:hyperlink>
      <w:r>
        <w:rPr>
          <w:lang w:val="en-US"/>
        </w:rPr>
        <w:t xml:space="preserve">] proposes clarifications related to UE processing capability for HD-FDD in </w:t>
      </w:r>
      <w:hyperlink r:id="rId120" w:history="1">
        <w:r>
          <w:rPr>
            <w:rStyle w:val="Hyperlink"/>
            <w:lang w:val="en-US"/>
          </w:rPr>
          <w:t>38.213</w:t>
        </w:r>
      </w:hyperlink>
      <w:r>
        <w:rPr>
          <w:lang w:val="en-US"/>
        </w:rPr>
        <w:t xml:space="preserve"> clause 17.2.</w:t>
      </w:r>
    </w:p>
    <w:p w14:paraId="660FE756" w14:textId="77777777" w:rsidR="00877528" w:rsidRDefault="0019686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04C5BD16" w14:textId="77777777">
        <w:tc>
          <w:tcPr>
            <w:tcW w:w="1479" w:type="dxa"/>
            <w:shd w:val="clear" w:color="auto" w:fill="D9D9D9" w:themeFill="background1" w:themeFillShade="D9"/>
          </w:tcPr>
          <w:p w14:paraId="0B2ABA38"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136A002"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27A51FE8" w14:textId="77777777" w:rsidR="00877528" w:rsidRDefault="0019686F">
            <w:pPr>
              <w:rPr>
                <w:b/>
                <w:bCs/>
                <w:lang w:val="en-US"/>
              </w:rPr>
            </w:pPr>
            <w:r>
              <w:rPr>
                <w:b/>
                <w:bCs/>
                <w:lang w:val="en-US"/>
              </w:rPr>
              <w:t>Comments</w:t>
            </w:r>
          </w:p>
        </w:tc>
      </w:tr>
      <w:tr w:rsidR="00877528" w14:paraId="04E200A6" w14:textId="77777777">
        <w:tc>
          <w:tcPr>
            <w:tcW w:w="1479" w:type="dxa"/>
          </w:tcPr>
          <w:p w14:paraId="30F39DA4"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CF377F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34DA5E4" w14:textId="77777777" w:rsidR="00877528" w:rsidRDefault="0019686F">
            <w:pPr>
              <w:rPr>
                <w:rFonts w:eastAsiaTheme="minorEastAsia"/>
                <w:lang w:val="en-US" w:eastAsia="zh-CN"/>
              </w:rPr>
            </w:pPr>
            <w:r>
              <w:rPr>
                <w:rFonts w:eastAsiaTheme="minorEastAsia"/>
                <w:lang w:val="en-US" w:eastAsia="zh-CN"/>
              </w:rPr>
              <w:t>It does not make sense to support faster capability 2 for RedCap UE.</w:t>
            </w:r>
          </w:p>
        </w:tc>
      </w:tr>
      <w:tr w:rsidR="00877528" w14:paraId="263CD3B5" w14:textId="77777777">
        <w:tc>
          <w:tcPr>
            <w:tcW w:w="1479" w:type="dxa"/>
          </w:tcPr>
          <w:p w14:paraId="6D3F8FE2"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7FB80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0C4BABD" w14:textId="77777777" w:rsidR="00877528" w:rsidRDefault="0019686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877528" w14:paraId="2C5F6AA0" w14:textId="77777777">
        <w:tc>
          <w:tcPr>
            <w:tcW w:w="1479" w:type="dxa"/>
          </w:tcPr>
          <w:p w14:paraId="06928194"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D81AE6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30D9D7C" w14:textId="77777777" w:rsidR="00877528" w:rsidRDefault="0019686F">
            <w:pPr>
              <w:rPr>
                <w:rFonts w:eastAsiaTheme="minorEastAsia"/>
                <w:lang w:val="en-US" w:eastAsia="zh-CN"/>
              </w:rPr>
            </w:pPr>
            <w:r>
              <w:rPr>
                <w:rFonts w:eastAsiaTheme="minorEastAsia"/>
                <w:lang w:val="en-US" w:eastAsia="zh-CN"/>
              </w:rPr>
              <w:t>Not essential.</w:t>
            </w:r>
          </w:p>
        </w:tc>
      </w:tr>
      <w:tr w:rsidR="00877528" w14:paraId="642C9BB5" w14:textId="77777777">
        <w:tc>
          <w:tcPr>
            <w:tcW w:w="1479" w:type="dxa"/>
          </w:tcPr>
          <w:p w14:paraId="638A480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FA0E7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097724" w14:textId="77777777" w:rsidR="00877528" w:rsidRDefault="0019686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877528" w14:paraId="3C857060" w14:textId="77777777">
        <w:tc>
          <w:tcPr>
            <w:tcW w:w="1479" w:type="dxa"/>
          </w:tcPr>
          <w:p w14:paraId="1E5E63DF"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262A11D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6FA546B" w14:textId="77777777" w:rsidR="00877528" w:rsidRDefault="0019686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877528" w14:paraId="4E5CE9E2" w14:textId="77777777">
        <w:tc>
          <w:tcPr>
            <w:tcW w:w="1479" w:type="dxa"/>
          </w:tcPr>
          <w:p w14:paraId="6634F51B" w14:textId="77777777" w:rsidR="00877528" w:rsidRDefault="0019686F">
            <w:pPr>
              <w:rPr>
                <w:rFonts w:eastAsiaTheme="minorEastAsia"/>
                <w:lang w:val="en-US" w:eastAsia="zh-CN"/>
              </w:rPr>
            </w:pPr>
            <w:r>
              <w:rPr>
                <w:rFonts w:eastAsia="Malgun Gothic" w:hint="eastAsia"/>
                <w:lang w:val="en-US" w:eastAsia="ko-KR"/>
              </w:rPr>
              <w:t>Samsung</w:t>
            </w:r>
          </w:p>
        </w:tc>
        <w:tc>
          <w:tcPr>
            <w:tcW w:w="1372" w:type="dxa"/>
          </w:tcPr>
          <w:p w14:paraId="18ABEBAC" w14:textId="77777777" w:rsidR="00877528" w:rsidRDefault="0019686F">
            <w:pPr>
              <w:tabs>
                <w:tab w:val="left" w:pos="551"/>
              </w:tabs>
              <w:rPr>
                <w:rFonts w:eastAsiaTheme="minorEastAsia"/>
                <w:lang w:val="en-US" w:eastAsia="zh-CN"/>
              </w:rPr>
            </w:pPr>
            <w:r>
              <w:rPr>
                <w:rFonts w:eastAsia="Malgun Gothic" w:hint="eastAsia"/>
                <w:lang w:val="en-US" w:eastAsia="ko-KR"/>
              </w:rPr>
              <w:t>1</w:t>
            </w:r>
          </w:p>
        </w:tc>
        <w:tc>
          <w:tcPr>
            <w:tcW w:w="6780" w:type="dxa"/>
          </w:tcPr>
          <w:p w14:paraId="167CD751" w14:textId="77777777" w:rsidR="00877528" w:rsidRDefault="0019686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877528" w14:paraId="12AFB8CF" w14:textId="77777777">
        <w:tc>
          <w:tcPr>
            <w:tcW w:w="1479" w:type="dxa"/>
          </w:tcPr>
          <w:p w14:paraId="5D856A6D"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250C3F1" w14:textId="77777777" w:rsidR="00877528" w:rsidRDefault="0019686F">
            <w:pPr>
              <w:tabs>
                <w:tab w:val="left" w:pos="551"/>
              </w:tabs>
              <w:rPr>
                <w:rFonts w:eastAsia="Malgun Gothic"/>
                <w:lang w:val="en-US" w:eastAsia="ko-KR"/>
              </w:rPr>
            </w:pPr>
            <w:r>
              <w:rPr>
                <w:rFonts w:eastAsiaTheme="minorEastAsia"/>
                <w:lang w:val="en-US" w:eastAsia="zh-CN"/>
              </w:rPr>
              <w:t>1</w:t>
            </w:r>
          </w:p>
        </w:tc>
        <w:tc>
          <w:tcPr>
            <w:tcW w:w="6780" w:type="dxa"/>
          </w:tcPr>
          <w:p w14:paraId="4F79E76A" w14:textId="77777777" w:rsidR="00877528" w:rsidRDefault="0019686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877528" w14:paraId="061A8214" w14:textId="77777777">
        <w:tc>
          <w:tcPr>
            <w:tcW w:w="1479" w:type="dxa"/>
          </w:tcPr>
          <w:p w14:paraId="7A5194DE"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6C9074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92907BD" w14:textId="77777777" w:rsidR="00877528" w:rsidRDefault="0019686F">
            <w:pPr>
              <w:rPr>
                <w:rFonts w:eastAsiaTheme="minorEastAsia"/>
                <w:lang w:val="en-US" w:eastAsia="zh-CN"/>
              </w:rPr>
            </w:pPr>
            <w:r>
              <w:rPr>
                <w:rFonts w:eastAsiaTheme="minorEastAsia"/>
                <w:lang w:val="en-US" w:eastAsia="zh-CN"/>
              </w:rPr>
              <w:t>Similar view as ZTE.</w:t>
            </w:r>
          </w:p>
        </w:tc>
      </w:tr>
      <w:tr w:rsidR="00877528" w14:paraId="1600C81B" w14:textId="77777777">
        <w:tc>
          <w:tcPr>
            <w:tcW w:w="1479" w:type="dxa"/>
          </w:tcPr>
          <w:p w14:paraId="41FCF76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0AB345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3037087" w14:textId="77777777" w:rsidR="00877528" w:rsidRDefault="00877528">
            <w:pPr>
              <w:rPr>
                <w:rFonts w:eastAsiaTheme="minorEastAsia"/>
                <w:lang w:val="en-US" w:eastAsia="zh-CN"/>
              </w:rPr>
            </w:pPr>
          </w:p>
        </w:tc>
      </w:tr>
      <w:tr w:rsidR="00877528" w14:paraId="40702613" w14:textId="77777777">
        <w:tc>
          <w:tcPr>
            <w:tcW w:w="1479" w:type="dxa"/>
          </w:tcPr>
          <w:p w14:paraId="37097E37"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023BC59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A191CBC" w14:textId="77777777" w:rsidR="00877528" w:rsidRDefault="00877528">
            <w:pPr>
              <w:rPr>
                <w:rFonts w:eastAsiaTheme="minorEastAsia"/>
                <w:lang w:val="en-US" w:eastAsia="zh-CN"/>
              </w:rPr>
            </w:pPr>
          </w:p>
        </w:tc>
      </w:tr>
    </w:tbl>
    <w:p w14:paraId="29718636" w14:textId="77777777" w:rsidR="00877528" w:rsidRDefault="00877528">
      <w:pPr>
        <w:rPr>
          <w:rFonts w:eastAsia="Times New Roman"/>
          <w:lang w:val="en-US"/>
        </w:rPr>
      </w:pPr>
    </w:p>
    <w:p w14:paraId="0336A142" w14:textId="77777777" w:rsidR="00877528" w:rsidRDefault="0019686F">
      <w:pPr>
        <w:pStyle w:val="Heading1"/>
        <w:numPr>
          <w:ilvl w:val="0"/>
          <w:numId w:val="0"/>
        </w:numPr>
        <w:ind w:left="1134" w:hanging="1134"/>
        <w:rPr>
          <w:lang w:val="en-US"/>
        </w:rPr>
      </w:pPr>
      <w:r>
        <w:rPr>
          <w:lang w:val="en-US"/>
        </w:rPr>
        <w:t>4</w:t>
      </w:r>
      <w:r>
        <w:rPr>
          <w:lang w:val="en-US"/>
        </w:rPr>
        <w:tab/>
        <w:t>SDT operation</w:t>
      </w:r>
    </w:p>
    <w:p w14:paraId="61D51A12" w14:textId="77777777" w:rsidR="00877528" w:rsidRDefault="0019686F">
      <w:pPr>
        <w:rPr>
          <w:lang w:val="en-US"/>
        </w:rPr>
      </w:pPr>
      <w:r>
        <w:rPr>
          <w:lang w:val="en-US"/>
        </w:rPr>
        <w:t>Contribution [</w:t>
      </w:r>
      <w:hyperlink r:id="rId121"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22"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47560E1E" w14:textId="77777777" w:rsidR="00877528" w:rsidRDefault="0019686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77777777" w:rsidR="00877528" w:rsidRDefault="0019686F">
            <w:pPr>
              <w:rPr>
                <w:rFonts w:eastAsiaTheme="minorEastAsia"/>
                <w:lang w:val="en-US" w:eastAsia="zh-CN"/>
              </w:rPr>
            </w:pPr>
            <w:r>
              <w:rPr>
                <w:rFonts w:eastAsiaTheme="minorEastAsia"/>
                <w:lang w:val="en-US" w:eastAsia="zh-CN"/>
              </w:rPr>
              <w:t>Spreadtrum</w:t>
            </w:r>
          </w:p>
        </w:tc>
        <w:tc>
          <w:tcPr>
            <w:tcW w:w="1372" w:type="dxa"/>
          </w:tcPr>
          <w:p w14:paraId="2E3AF65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0893EA" w14:textId="77777777" w:rsidR="00877528" w:rsidRDefault="0019686F">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877528" w14:paraId="3D53F83A" w14:textId="77777777">
        <w:tc>
          <w:tcPr>
            <w:tcW w:w="1479" w:type="dxa"/>
          </w:tcPr>
          <w:p w14:paraId="3A721E9B"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70CFD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85B302C" w14:textId="77777777" w:rsidR="00877528" w:rsidRDefault="0019686F">
            <w:pPr>
              <w:rPr>
                <w:rFonts w:eastAsiaTheme="minorEastAsia"/>
                <w:lang w:val="en-US" w:eastAsia="zh-CN"/>
              </w:rPr>
            </w:pPr>
            <w:r>
              <w:rPr>
                <w:rFonts w:eastAsiaTheme="minorEastAsia"/>
                <w:lang w:val="en-US" w:eastAsia="zh-CN"/>
              </w:rPr>
              <w:t>We fine with proposal</w:t>
            </w:r>
          </w:p>
        </w:tc>
      </w:tr>
      <w:tr w:rsidR="00877528" w14:paraId="1B671C4B" w14:textId="77777777">
        <w:tc>
          <w:tcPr>
            <w:tcW w:w="1479" w:type="dxa"/>
          </w:tcPr>
          <w:p w14:paraId="5966A6A8"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144F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0482959" w14:textId="77777777" w:rsidR="00877528" w:rsidRDefault="0019686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877528" w14:paraId="50C9D814" w14:textId="77777777">
        <w:tc>
          <w:tcPr>
            <w:tcW w:w="1479" w:type="dxa"/>
          </w:tcPr>
          <w:p w14:paraId="5DB51E8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860B3C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DD9C82" w14:textId="77777777" w:rsidR="00877528" w:rsidRDefault="0019686F">
            <w:pPr>
              <w:rPr>
                <w:rFonts w:eastAsiaTheme="minorEastAsia"/>
                <w:lang w:val="en-US" w:eastAsia="zh-CN"/>
              </w:rPr>
            </w:pPr>
            <w:r>
              <w:rPr>
                <w:rFonts w:eastAsiaTheme="minorEastAsia"/>
                <w:lang w:val="en-US" w:eastAsia="zh-CN"/>
              </w:rPr>
              <w:t>Support recommendation from the FL.</w:t>
            </w:r>
          </w:p>
        </w:tc>
      </w:tr>
      <w:tr w:rsidR="00877528" w14:paraId="5CB61F02" w14:textId="77777777">
        <w:tc>
          <w:tcPr>
            <w:tcW w:w="1479" w:type="dxa"/>
          </w:tcPr>
          <w:p w14:paraId="6A736196"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6773B97E" w14:textId="77777777" w:rsidR="00877528" w:rsidRDefault="00877528">
            <w:pPr>
              <w:tabs>
                <w:tab w:val="left" w:pos="551"/>
              </w:tabs>
              <w:rPr>
                <w:rFonts w:eastAsiaTheme="minorEastAsia"/>
                <w:lang w:val="en-US" w:eastAsia="zh-CN"/>
              </w:rPr>
            </w:pPr>
          </w:p>
        </w:tc>
        <w:tc>
          <w:tcPr>
            <w:tcW w:w="6780" w:type="dxa"/>
          </w:tcPr>
          <w:p w14:paraId="5D9FF63B" w14:textId="77777777" w:rsidR="00877528" w:rsidRDefault="0019686F">
            <w:pPr>
              <w:rPr>
                <w:rFonts w:eastAsiaTheme="minorEastAsia"/>
                <w:lang w:val="en-US" w:eastAsia="zh-CN"/>
              </w:rPr>
            </w:pPr>
            <w:r>
              <w:rPr>
                <w:rFonts w:eastAsiaTheme="minorEastAsia"/>
                <w:lang w:val="en-US" w:eastAsia="zh-CN"/>
              </w:rPr>
              <w:t>Agree with FL proposal</w:t>
            </w:r>
          </w:p>
        </w:tc>
      </w:tr>
      <w:tr w:rsidR="00877528" w14:paraId="1CCC9C56" w14:textId="77777777">
        <w:tc>
          <w:tcPr>
            <w:tcW w:w="1479" w:type="dxa"/>
          </w:tcPr>
          <w:p w14:paraId="51D066F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30A15E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4F6028C"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22444132" w14:textId="77777777">
        <w:tc>
          <w:tcPr>
            <w:tcW w:w="1479" w:type="dxa"/>
          </w:tcPr>
          <w:p w14:paraId="7096633C"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469E66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DB84BE3" w14:textId="77777777" w:rsidR="00877528" w:rsidRDefault="0019686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877528" w14:paraId="10063789" w14:textId="77777777">
        <w:tc>
          <w:tcPr>
            <w:tcW w:w="1479" w:type="dxa"/>
          </w:tcPr>
          <w:p w14:paraId="2F85ED36"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3FEA067C"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007A309"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41AA557C" w14:textId="77777777">
        <w:tc>
          <w:tcPr>
            <w:tcW w:w="1479" w:type="dxa"/>
          </w:tcPr>
          <w:p w14:paraId="598D3D23"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1A6F54A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C0FB548" w14:textId="77777777" w:rsidR="00877528" w:rsidRDefault="0019686F">
            <w:pPr>
              <w:rPr>
                <w:rFonts w:eastAsiaTheme="minorEastAsia"/>
                <w:lang w:val="en-US" w:eastAsia="zh-CN"/>
              </w:rPr>
            </w:pPr>
            <w:r>
              <w:rPr>
                <w:rFonts w:eastAsiaTheme="minorEastAsia"/>
                <w:lang w:val="en-US" w:eastAsia="zh-CN"/>
              </w:rPr>
              <w:t>Ok with FL proposal</w:t>
            </w:r>
          </w:p>
        </w:tc>
      </w:tr>
      <w:tr w:rsidR="00877528" w14:paraId="7665367F" w14:textId="77777777">
        <w:tc>
          <w:tcPr>
            <w:tcW w:w="1479" w:type="dxa"/>
          </w:tcPr>
          <w:p w14:paraId="3E9E571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B7F7CB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4E0929C" w14:textId="77777777" w:rsidR="00877528" w:rsidRDefault="0019686F">
            <w:pPr>
              <w:rPr>
                <w:rFonts w:eastAsiaTheme="minorEastAsia"/>
                <w:lang w:val="en-US" w:eastAsia="zh-CN"/>
              </w:rPr>
            </w:pPr>
            <w:r>
              <w:rPr>
                <w:rFonts w:eastAsiaTheme="minorEastAsia"/>
                <w:lang w:val="en-US" w:eastAsia="zh-CN"/>
              </w:rPr>
              <w:t>Fine with FL suggestion.</w:t>
            </w:r>
          </w:p>
        </w:tc>
      </w:tr>
      <w:tr w:rsidR="00877528" w14:paraId="383B0A89" w14:textId="77777777">
        <w:tc>
          <w:tcPr>
            <w:tcW w:w="1479" w:type="dxa"/>
          </w:tcPr>
          <w:p w14:paraId="23E89F7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E39B54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EB341C" w14:textId="77777777" w:rsidR="00877528" w:rsidRDefault="0019686F">
            <w:pPr>
              <w:rPr>
                <w:rFonts w:eastAsiaTheme="minorEastAsia"/>
                <w:lang w:val="en-US" w:eastAsia="zh-CN"/>
              </w:rPr>
            </w:pPr>
            <w:r>
              <w:rPr>
                <w:rFonts w:eastAsiaTheme="minorEastAsia"/>
                <w:lang w:val="en-US" w:eastAsia="zh-CN"/>
              </w:rPr>
              <w:t>Agree with FL.</w:t>
            </w:r>
          </w:p>
        </w:tc>
      </w:tr>
      <w:tr w:rsidR="00877528" w14:paraId="369996FA" w14:textId="77777777">
        <w:tc>
          <w:tcPr>
            <w:tcW w:w="1479" w:type="dxa"/>
          </w:tcPr>
          <w:p w14:paraId="4C10070E"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1DEB836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1C9553" w14:textId="77777777" w:rsidR="00877528" w:rsidRDefault="0019686F">
            <w:pPr>
              <w:rPr>
                <w:rFonts w:eastAsiaTheme="minorEastAsia"/>
                <w:lang w:val="en-US" w:eastAsia="zh-CN"/>
              </w:rPr>
            </w:pPr>
            <w:r>
              <w:rPr>
                <w:rFonts w:eastAsiaTheme="minorEastAsia"/>
                <w:lang w:val="en-US" w:eastAsia="zh-CN"/>
              </w:rPr>
              <w:t>Agree with FL.</w:t>
            </w:r>
          </w:p>
        </w:tc>
      </w:tr>
      <w:tr w:rsidR="00877528" w14:paraId="55C75012" w14:textId="77777777">
        <w:tc>
          <w:tcPr>
            <w:tcW w:w="1479" w:type="dxa"/>
          </w:tcPr>
          <w:p w14:paraId="3D41B82E" w14:textId="77777777" w:rsidR="00877528" w:rsidRDefault="0019686F">
            <w:pPr>
              <w:rPr>
                <w:rFonts w:eastAsiaTheme="minorEastAsia"/>
                <w:lang w:val="en-US" w:eastAsia="zh-CN"/>
              </w:rPr>
            </w:pPr>
            <w:r>
              <w:rPr>
                <w:rFonts w:eastAsiaTheme="minorEastAsia"/>
                <w:lang w:val="en-US" w:eastAsia="zh-CN"/>
              </w:rPr>
              <w:t>NEC</w:t>
            </w:r>
          </w:p>
        </w:tc>
        <w:tc>
          <w:tcPr>
            <w:tcW w:w="1372" w:type="dxa"/>
          </w:tcPr>
          <w:p w14:paraId="1D43A1D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6A57D5E" w14:textId="77777777" w:rsidR="00877528" w:rsidRDefault="0019686F">
            <w:pPr>
              <w:rPr>
                <w:rFonts w:eastAsiaTheme="minorEastAsia"/>
                <w:lang w:val="en-US" w:eastAsia="zh-CN"/>
              </w:rPr>
            </w:pPr>
            <w:r>
              <w:rPr>
                <w:rFonts w:eastAsiaTheme="minorEastAsia"/>
                <w:lang w:val="en-US" w:eastAsia="zh-CN"/>
              </w:rPr>
              <w:t>Agree with FL.</w:t>
            </w:r>
          </w:p>
        </w:tc>
      </w:tr>
      <w:tr w:rsidR="00877528" w14:paraId="1E3DA36A" w14:textId="77777777">
        <w:tc>
          <w:tcPr>
            <w:tcW w:w="1479" w:type="dxa"/>
          </w:tcPr>
          <w:p w14:paraId="5A57A2F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6F13FB8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CA55869" w14:textId="77777777" w:rsidR="00877528" w:rsidRDefault="00877528">
            <w:pPr>
              <w:rPr>
                <w:rFonts w:eastAsiaTheme="minorEastAsia"/>
                <w:lang w:val="en-US" w:eastAsia="zh-CN"/>
              </w:rPr>
            </w:pPr>
          </w:p>
        </w:tc>
      </w:tr>
      <w:tr w:rsidR="00877528" w14:paraId="5D32892B" w14:textId="77777777">
        <w:tc>
          <w:tcPr>
            <w:tcW w:w="1479" w:type="dxa"/>
          </w:tcPr>
          <w:p w14:paraId="3DB2E94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AD405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889E56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76C50E0F" w14:textId="77777777" w:rsidR="00877528" w:rsidRDefault="00877528">
      <w:pPr>
        <w:rPr>
          <w:lang w:val="en-US"/>
        </w:rPr>
      </w:pPr>
    </w:p>
    <w:p w14:paraId="00B954AF" w14:textId="77777777" w:rsidR="00877528" w:rsidRDefault="0019686F">
      <w:pPr>
        <w:pStyle w:val="Heading1"/>
        <w:numPr>
          <w:ilvl w:val="0"/>
          <w:numId w:val="0"/>
        </w:numPr>
        <w:ind w:left="1134" w:hanging="1134"/>
        <w:rPr>
          <w:lang w:val="en-US"/>
        </w:rPr>
      </w:pPr>
      <w:r>
        <w:rPr>
          <w:lang w:val="en-US"/>
        </w:rPr>
        <w:t>5</w:t>
      </w:r>
      <w:r>
        <w:rPr>
          <w:lang w:val="en-US"/>
        </w:rPr>
        <w:tab/>
        <w:t>SSB-less BWP</w:t>
      </w:r>
    </w:p>
    <w:p w14:paraId="60F25B2B"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4CA07729" w14:textId="77777777" w:rsidR="00877528" w:rsidRDefault="0019686F">
      <w:pPr>
        <w:rPr>
          <w:lang w:val="en-US"/>
        </w:rPr>
      </w:pPr>
      <w:r>
        <w:rPr>
          <w:lang w:val="en-US"/>
        </w:rPr>
        <w:t>Contribution [</w:t>
      </w:r>
      <w:hyperlink r:id="rId123" w:history="1">
        <w:r>
          <w:rPr>
            <w:rStyle w:val="Hyperlink"/>
            <w:lang w:val="en-US"/>
          </w:rPr>
          <w:t>36</w:t>
        </w:r>
      </w:hyperlink>
      <w:r>
        <w:rPr>
          <w:lang w:val="en-US"/>
        </w:rPr>
        <w:t xml:space="preserve"> (section 6)] proposes to update </w:t>
      </w:r>
      <w:hyperlink r:id="rId124" w:history="1">
        <w:r>
          <w:rPr>
            <w:rStyle w:val="Hyperlink"/>
            <w:lang w:val="en-US"/>
          </w:rPr>
          <w:t>38.213</w:t>
        </w:r>
      </w:hyperlink>
      <w:r>
        <w:rPr>
          <w:lang w:val="en-US"/>
        </w:rPr>
        <w:t xml:space="preserve"> and </w:t>
      </w:r>
      <w:hyperlink r:id="rId125" w:history="1">
        <w:r>
          <w:rPr>
            <w:rStyle w:val="Hyperlink"/>
            <w:lang w:val="en-US"/>
          </w:rPr>
          <w:t>38.822</w:t>
        </w:r>
      </w:hyperlink>
      <w:r>
        <w:rPr>
          <w:lang w:val="en-US"/>
        </w:rPr>
        <w:t xml:space="preserve"> to capture a RedCap UE’s need for measurement gaps to use SSB outside its BWP based on a potential LS reply from RAN4.</w:t>
      </w:r>
    </w:p>
    <w:p w14:paraId="43082C79" w14:textId="77777777" w:rsidR="00877528" w:rsidRDefault="0019686F">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9912CDF" w14:textId="77777777">
        <w:tc>
          <w:tcPr>
            <w:tcW w:w="1479" w:type="dxa"/>
            <w:shd w:val="clear" w:color="auto" w:fill="D9D9D9" w:themeFill="background1" w:themeFillShade="D9"/>
          </w:tcPr>
          <w:p w14:paraId="2B9EE9DC"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A7E76D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A1C862" w14:textId="77777777" w:rsidR="00877528" w:rsidRDefault="0019686F">
            <w:pPr>
              <w:rPr>
                <w:b/>
                <w:bCs/>
                <w:lang w:val="en-US"/>
              </w:rPr>
            </w:pPr>
            <w:r>
              <w:rPr>
                <w:b/>
                <w:bCs/>
                <w:lang w:val="en-US"/>
              </w:rPr>
              <w:t>Comments</w:t>
            </w:r>
          </w:p>
        </w:tc>
      </w:tr>
      <w:tr w:rsidR="00877528" w14:paraId="050ED172" w14:textId="77777777">
        <w:tc>
          <w:tcPr>
            <w:tcW w:w="1479" w:type="dxa"/>
          </w:tcPr>
          <w:p w14:paraId="6173359C"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DC904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7975E6F" w14:textId="77777777" w:rsidR="00877528" w:rsidRDefault="0019686F">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877528" w14:paraId="0EC5F51E" w14:textId="77777777">
        <w:tc>
          <w:tcPr>
            <w:tcW w:w="1479" w:type="dxa"/>
          </w:tcPr>
          <w:p w14:paraId="2485C57A"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F5A29A"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6BBA25" w14:textId="77777777" w:rsidR="00877528" w:rsidRDefault="0019686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4BD1133A" w14:textId="77777777" w:rsidR="00877528" w:rsidRDefault="0019686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2EDB8697"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36C725A0"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10FB2BA4" w14:textId="77777777" w:rsidR="00877528" w:rsidRDefault="00877528">
            <w:pPr>
              <w:rPr>
                <w:rFonts w:eastAsiaTheme="minorEastAsia"/>
                <w:lang w:val="en-US" w:eastAsia="zh-CN"/>
              </w:rPr>
            </w:pPr>
          </w:p>
        </w:tc>
      </w:tr>
      <w:tr w:rsidR="00877528" w14:paraId="1C7DDB4C" w14:textId="77777777">
        <w:tc>
          <w:tcPr>
            <w:tcW w:w="1479" w:type="dxa"/>
          </w:tcPr>
          <w:p w14:paraId="5B593EC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9C9A7E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83AA2A2" w14:textId="77777777" w:rsidR="00877528" w:rsidRDefault="0019686F">
            <w:pPr>
              <w:rPr>
                <w:rFonts w:eastAsiaTheme="minorEastAsia"/>
                <w:lang w:val="en-US" w:eastAsia="zh-CN"/>
              </w:rPr>
            </w:pPr>
            <w:r>
              <w:rPr>
                <w:rFonts w:eastAsiaTheme="minorEastAsia"/>
                <w:lang w:val="en-US" w:eastAsia="zh-CN"/>
              </w:rPr>
              <w:t>Same view as vivo. We already agreed to leave this up to RAN4.</w:t>
            </w:r>
          </w:p>
        </w:tc>
      </w:tr>
      <w:tr w:rsidR="00877528" w14:paraId="006AB099" w14:textId="77777777">
        <w:tc>
          <w:tcPr>
            <w:tcW w:w="1479" w:type="dxa"/>
          </w:tcPr>
          <w:p w14:paraId="2352C02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8A2BEA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6792419" w14:textId="77777777" w:rsidR="00877528" w:rsidRDefault="0019686F">
            <w:pPr>
              <w:rPr>
                <w:rFonts w:eastAsiaTheme="minorEastAsia"/>
                <w:lang w:val="en-US" w:eastAsia="zh-CN"/>
              </w:rPr>
            </w:pPr>
            <w:r>
              <w:rPr>
                <w:rFonts w:eastAsiaTheme="minorEastAsia" w:hint="eastAsia"/>
                <w:lang w:val="en-US" w:eastAsia="zh-CN"/>
              </w:rPr>
              <w:t>Agree with vivo and Intel.</w:t>
            </w:r>
          </w:p>
        </w:tc>
      </w:tr>
      <w:tr w:rsidR="00877528" w14:paraId="5D00E499" w14:textId="77777777">
        <w:tc>
          <w:tcPr>
            <w:tcW w:w="1479" w:type="dxa"/>
          </w:tcPr>
          <w:p w14:paraId="18058512"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6CED2D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677A61A5" w14:textId="77777777" w:rsidR="00877528" w:rsidRDefault="0019686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877528" w14:paraId="368796FA" w14:textId="77777777">
        <w:tc>
          <w:tcPr>
            <w:tcW w:w="1479" w:type="dxa"/>
          </w:tcPr>
          <w:p w14:paraId="064EA816"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2931A0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3832" w14:textId="77777777" w:rsidR="00877528" w:rsidRDefault="0019686F">
            <w:pPr>
              <w:rPr>
                <w:rFonts w:eastAsiaTheme="minorEastAsia"/>
                <w:lang w:val="en-US" w:eastAsia="zh-CN"/>
              </w:rPr>
            </w:pPr>
            <w:r>
              <w:rPr>
                <w:rFonts w:eastAsiaTheme="minorEastAsia"/>
                <w:lang w:val="en-US" w:eastAsia="zh-CN"/>
              </w:rPr>
              <w:t>Better to leave it to RAN4.</w:t>
            </w:r>
          </w:p>
        </w:tc>
      </w:tr>
      <w:tr w:rsidR="00877528" w14:paraId="2FB26945" w14:textId="77777777">
        <w:tc>
          <w:tcPr>
            <w:tcW w:w="1479" w:type="dxa"/>
          </w:tcPr>
          <w:p w14:paraId="0AB7D33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92F532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796CFE6" w14:textId="77777777" w:rsidR="00877528" w:rsidRDefault="0019686F">
            <w:pPr>
              <w:rPr>
                <w:rFonts w:eastAsiaTheme="minorEastAsia"/>
                <w:lang w:val="en-US" w:eastAsia="zh-CN"/>
              </w:rPr>
            </w:pPr>
            <w:r>
              <w:rPr>
                <w:rFonts w:eastAsiaTheme="minorEastAsia"/>
                <w:lang w:val="en-US" w:eastAsia="zh-CN"/>
              </w:rPr>
              <w:t>Agree with Vivo.</w:t>
            </w:r>
          </w:p>
        </w:tc>
      </w:tr>
      <w:tr w:rsidR="00877528" w14:paraId="3C067C94" w14:textId="77777777">
        <w:tc>
          <w:tcPr>
            <w:tcW w:w="1479" w:type="dxa"/>
          </w:tcPr>
          <w:p w14:paraId="6A7D572D"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658654C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D6E502B" w14:textId="77777777" w:rsidR="00877528" w:rsidRDefault="00877528">
            <w:pPr>
              <w:rPr>
                <w:rFonts w:eastAsiaTheme="minorEastAsia"/>
                <w:lang w:val="en-US" w:eastAsia="zh-CN"/>
              </w:rPr>
            </w:pPr>
          </w:p>
        </w:tc>
      </w:tr>
      <w:tr w:rsidR="00877528" w14:paraId="5F119D55" w14:textId="77777777">
        <w:tc>
          <w:tcPr>
            <w:tcW w:w="1479" w:type="dxa"/>
          </w:tcPr>
          <w:p w14:paraId="5FE61673"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18F82E1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40C186C" w14:textId="77777777" w:rsidR="00877528" w:rsidRDefault="00877528">
            <w:pPr>
              <w:rPr>
                <w:rFonts w:eastAsiaTheme="minorEastAsia"/>
                <w:lang w:val="en-US" w:eastAsia="zh-CN"/>
              </w:rPr>
            </w:pPr>
          </w:p>
        </w:tc>
      </w:tr>
      <w:tr w:rsidR="00877528" w14:paraId="7CB04932" w14:textId="77777777">
        <w:tc>
          <w:tcPr>
            <w:tcW w:w="1479" w:type="dxa"/>
          </w:tcPr>
          <w:p w14:paraId="41CDA543"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49DDF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D46840" w14:textId="77777777" w:rsidR="00877528"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11F4FD60" w14:textId="77777777" w:rsidR="00877528" w:rsidRDefault="00877528">
      <w:pPr>
        <w:rPr>
          <w:lang w:val="en-US"/>
        </w:rPr>
      </w:pPr>
    </w:p>
    <w:p w14:paraId="7EA9093D"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35D4604C" w14:textId="77777777" w:rsidR="00877528" w:rsidRDefault="0019686F">
      <w:pPr>
        <w:rPr>
          <w:lang w:val="en-US"/>
        </w:rPr>
      </w:pPr>
      <w:r>
        <w:rPr>
          <w:lang w:val="en-US"/>
        </w:rPr>
        <w:t>Contribution [</w:t>
      </w:r>
      <w:hyperlink r:id="rId126" w:history="1">
        <w:r>
          <w:rPr>
            <w:rStyle w:val="Hyperlink"/>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2F7F1642" w14:textId="77777777" w:rsidR="00877528" w:rsidRDefault="0019686F">
      <w:pPr>
        <w:pStyle w:val="Heading1"/>
        <w:numPr>
          <w:ilvl w:val="0"/>
          <w:numId w:val="0"/>
        </w:numPr>
        <w:ind w:left="1134" w:hanging="1134"/>
        <w:rPr>
          <w:lang w:val="en-US"/>
        </w:rPr>
      </w:pPr>
      <w:r>
        <w:rPr>
          <w:lang w:val="en-US"/>
        </w:rPr>
        <w:t>6</w:t>
      </w:r>
      <w:r>
        <w:rPr>
          <w:lang w:val="en-US"/>
        </w:rPr>
        <w:tab/>
        <w:t>LS response on NCD-SSB time offset parameter</w:t>
      </w:r>
    </w:p>
    <w:p w14:paraId="3985A2DD" w14:textId="77777777" w:rsidR="00877528" w:rsidRDefault="0019686F">
      <w:pPr>
        <w:rPr>
          <w:rFonts w:eastAsia="Times New Roman"/>
          <w:lang w:val="en-US"/>
        </w:rPr>
      </w:pPr>
      <w:r>
        <w:rPr>
          <w:rFonts w:eastAsia="Times New Roman"/>
          <w:lang w:val="en-US"/>
        </w:rPr>
        <w:t>RAN1 and RAN4 have received an LS from RAN2 in [</w:t>
      </w:r>
      <w:hyperlink r:id="rId127" w:history="1">
        <w:r>
          <w:rPr>
            <w:rStyle w:val="Hyperlink"/>
            <w:rFonts w:eastAsia="Times New Roman"/>
            <w:lang w:val="en-US"/>
          </w:rPr>
          <w:t>46</w:t>
        </w:r>
      </w:hyperlink>
      <w:r>
        <w:rPr>
          <w:rFonts w:eastAsia="Times New Roman"/>
          <w:lang w:val="en-US"/>
        </w:rPr>
        <w:t>] with the following overall description and actions:</w:t>
      </w:r>
    </w:p>
    <w:tbl>
      <w:tblPr>
        <w:tblStyle w:val="TableGrid"/>
        <w:tblW w:w="0" w:type="auto"/>
        <w:tblLook w:val="04A0" w:firstRow="1" w:lastRow="0" w:firstColumn="1" w:lastColumn="0" w:noHBand="0" w:noVBand="1"/>
      </w:tblPr>
      <w:tblGrid>
        <w:gridCol w:w="9630"/>
      </w:tblGrid>
      <w:tr w:rsidR="00877528" w14:paraId="57F93AEA" w14:textId="77777777">
        <w:tc>
          <w:tcPr>
            <w:tcW w:w="9630" w:type="dxa"/>
          </w:tcPr>
          <w:p w14:paraId="56C5DDA9" w14:textId="77777777" w:rsidR="00877528" w:rsidRDefault="0019686F">
            <w:pPr>
              <w:spacing w:after="120" w:line="240" w:lineRule="auto"/>
              <w:jc w:val="left"/>
              <w:rPr>
                <w:rFonts w:ascii="Arial" w:eastAsia="SimSun" w:hAnsi="Arial" w:cs="Arial"/>
                <w:b/>
              </w:rPr>
            </w:pPr>
            <w:r>
              <w:rPr>
                <w:rFonts w:ascii="Arial" w:eastAsia="SimSun" w:hAnsi="Arial" w:cs="Arial"/>
                <w:b/>
              </w:rPr>
              <w:t>1. Overall Description:</w:t>
            </w:r>
          </w:p>
          <w:p w14:paraId="7FD59361" w14:textId="77777777" w:rsidR="00877528" w:rsidRDefault="0019686F">
            <w:pPr>
              <w:autoSpaceDE w:val="0"/>
              <w:autoSpaceDN w:val="0"/>
              <w:adjustRightInd w:val="0"/>
              <w:snapToGrid w:val="0"/>
              <w:spacing w:after="120" w:line="240" w:lineRule="auto"/>
              <w:rPr>
                <w:rFonts w:ascii="Arial" w:eastAsia="SimSun" w:hAnsi="Arial" w:cs="Arial"/>
                <w:lang w:val="en-US"/>
              </w:rPr>
            </w:pPr>
            <w:r>
              <w:rPr>
                <w:rFonts w:ascii="Arial" w:eastAsia="SimSun" w:hAnsi="Arial" w:cs="Arial"/>
                <w:lang w:val="en-US"/>
              </w:rPr>
              <w:t>RAN2 would like to thank RAN1 and RAN4 for their reply LS</w:t>
            </w:r>
            <w:r>
              <w:rPr>
                <w:rFonts w:ascii="Arial" w:eastAsia="SimSun" w:hAnsi="Arial" w:cs="Arial"/>
                <w:bCs/>
                <w:color w:val="000000"/>
              </w:rPr>
              <w:t xml:space="preserve"> on </w:t>
            </w:r>
            <w:r>
              <w:rPr>
                <w:rFonts w:ascii="Arial" w:eastAsia="SimSun" w:hAnsi="Arial" w:cs="Arial"/>
                <w:lang w:val="en-US"/>
              </w:rPr>
              <w:t>introduction of an offset to transmit CD-SSB and NCD-SSB at different times</w:t>
            </w:r>
            <w:r>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877528" w14:paraId="60242984" w14:textId="77777777">
              <w:tc>
                <w:tcPr>
                  <w:tcW w:w="9776" w:type="dxa"/>
                  <w:tcMar>
                    <w:top w:w="0" w:type="dxa"/>
                    <w:left w:w="108" w:type="dxa"/>
                    <w:bottom w:w="0" w:type="dxa"/>
                    <w:right w:w="108" w:type="dxa"/>
                  </w:tcMar>
                </w:tcPr>
                <w:p w14:paraId="3F83DB29" w14:textId="77777777" w:rsidR="00877528" w:rsidRDefault="0019686F">
                  <w:pPr>
                    <w:keepNext/>
                    <w:overflowPunct w:val="0"/>
                    <w:autoSpaceDE w:val="0"/>
                    <w:autoSpaceDN w:val="0"/>
                    <w:spacing w:before="100" w:beforeAutospacing="1" w:after="120" w:line="240" w:lineRule="auto"/>
                    <w:rPr>
                      <w:rFonts w:ascii="Calibri" w:eastAsia="Calibri" w:hAnsi="Calibri" w:cs="Calibri"/>
                      <w:sz w:val="22"/>
                      <w:szCs w:val="22"/>
                      <w:lang w:eastAsia="en-GB"/>
                    </w:rPr>
                  </w:pPr>
                  <w:r>
                    <w:rPr>
                      <w:rFonts w:ascii="Arial" w:eastAsia="Calibri" w:hAnsi="Arial" w:cs="Arial"/>
                      <w:b/>
                      <w:bCs/>
                      <w:i/>
                      <w:iCs/>
                      <w:sz w:val="18"/>
                      <w:szCs w:val="18"/>
                      <w:lang w:val="en-US" w:eastAsia="en-GB"/>
                    </w:rPr>
                    <w:t>ssb-TimeOffset</w:t>
                  </w:r>
                </w:p>
                <w:p w14:paraId="407B9587" w14:textId="77777777" w:rsidR="00877528" w:rsidRDefault="0019686F">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6659A61C" w14:textId="77777777" w:rsidR="00877528" w:rsidRDefault="00877528">
            <w:pPr>
              <w:spacing w:after="0" w:line="240" w:lineRule="auto"/>
              <w:rPr>
                <w:rFonts w:ascii="Arial" w:eastAsia="SimSun" w:hAnsi="Arial" w:cs="Arial"/>
                <w:lang w:val="en-US" w:eastAsia="zh-CN"/>
              </w:rPr>
            </w:pPr>
          </w:p>
          <w:p w14:paraId="1846755D" w14:textId="77777777" w:rsidR="00877528" w:rsidRDefault="0019686F">
            <w:pPr>
              <w:spacing w:after="0" w:line="240" w:lineRule="auto"/>
              <w:rPr>
                <w:rFonts w:ascii="Arial" w:eastAsia="SimSun" w:hAnsi="Arial" w:cs="Arial"/>
                <w:lang w:val="en-US" w:eastAsia="zh-CN"/>
              </w:rPr>
            </w:pPr>
            <w:r>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6211278E" w14:textId="77777777" w:rsidR="00877528" w:rsidRDefault="00877528">
            <w:pPr>
              <w:spacing w:after="0" w:line="240" w:lineRule="auto"/>
              <w:rPr>
                <w:rFonts w:ascii="Arial" w:eastAsia="SimSun" w:hAnsi="Arial" w:cs="Arial"/>
                <w:lang w:val="en-US" w:eastAsia="zh-CN"/>
              </w:rPr>
            </w:pPr>
          </w:p>
          <w:p w14:paraId="47276A52" w14:textId="77777777" w:rsidR="00877528" w:rsidRDefault="00877528">
            <w:pPr>
              <w:spacing w:after="0" w:line="240" w:lineRule="auto"/>
              <w:rPr>
                <w:rFonts w:ascii="Arial" w:eastAsia="SimSun" w:hAnsi="Arial" w:cs="Arial"/>
                <w:lang w:val="en-US" w:eastAsia="zh-CN"/>
              </w:rPr>
            </w:pPr>
          </w:p>
          <w:p w14:paraId="4E26AFAB" w14:textId="77777777" w:rsidR="00877528" w:rsidRDefault="0019686F">
            <w:pPr>
              <w:spacing w:after="120" w:line="240" w:lineRule="auto"/>
              <w:rPr>
                <w:rFonts w:ascii="Arial" w:eastAsia="SimSun" w:hAnsi="Arial" w:cs="Arial"/>
                <w:b/>
                <w:color w:val="000000"/>
              </w:rPr>
            </w:pPr>
            <w:r>
              <w:rPr>
                <w:rFonts w:ascii="Arial" w:eastAsia="SimSun" w:hAnsi="Arial" w:cs="Arial"/>
                <w:b/>
                <w:color w:val="000000"/>
              </w:rPr>
              <w:t>2. Actions:</w:t>
            </w:r>
          </w:p>
          <w:p w14:paraId="3D2E11D5" w14:textId="77777777" w:rsidR="00877528" w:rsidRDefault="0019686F">
            <w:pPr>
              <w:spacing w:after="120" w:line="240" w:lineRule="auto"/>
              <w:ind w:left="1985" w:hanging="1985"/>
              <w:rPr>
                <w:rFonts w:ascii="Arial" w:eastAsia="SimSun" w:hAnsi="Arial" w:cs="Arial"/>
                <w:b/>
                <w:color w:val="000000"/>
              </w:rPr>
            </w:pPr>
            <w:r>
              <w:rPr>
                <w:rFonts w:ascii="Arial" w:eastAsia="SimSun" w:hAnsi="Arial" w:cs="Arial"/>
                <w:b/>
                <w:color w:val="000000"/>
              </w:rPr>
              <w:t>To RAN1 and RAN4</w:t>
            </w:r>
          </w:p>
          <w:p w14:paraId="2B6EE2A2" w14:textId="77777777" w:rsidR="00877528" w:rsidRDefault="0019686F">
            <w:pPr>
              <w:spacing w:after="120" w:line="240" w:lineRule="auto"/>
              <w:ind w:left="993" w:hanging="993"/>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0F560997" w14:textId="77777777" w:rsidR="00877528" w:rsidRDefault="0019686F">
      <w:pPr>
        <w:rPr>
          <w:rFonts w:eastAsia="Times New Roman"/>
          <w:lang w:val="en-US"/>
        </w:rPr>
      </w:pPr>
      <w:r>
        <w:rPr>
          <w:rFonts w:eastAsia="Times New Roman"/>
          <w:lang w:val="en-US"/>
        </w:rPr>
        <w:br/>
        <w:t>Contribution [</w:t>
      </w:r>
      <w:hyperlink r:id="rId128" w:history="1">
        <w:r>
          <w:rPr>
            <w:rStyle w:val="Hyperlink"/>
            <w:rFonts w:eastAsia="Times New Roman"/>
            <w:lang w:val="en-US"/>
          </w:rPr>
          <w:t>47</w:t>
        </w:r>
      </w:hyperlink>
      <w:r>
        <w:rPr>
          <w:rFonts w:eastAsia="Times New Roman"/>
          <w:lang w:val="en-US"/>
        </w:rPr>
        <w:t>] proposes to add values {sf20, sf40, sf60}, whereas contribution [</w:t>
      </w:r>
      <w:hyperlink r:id="rId129" w:history="1">
        <w:r>
          <w:rPr>
            <w:rStyle w:val="Hyperlink"/>
            <w:rFonts w:eastAsia="Times New Roman"/>
            <w:lang w:val="en-US"/>
          </w:rPr>
          <w:t>51</w:t>
        </w:r>
      </w:hyperlink>
      <w:r>
        <w:rPr>
          <w:rFonts w:eastAsia="Times New Roman"/>
          <w:lang w:val="en-US"/>
        </w:rPr>
        <w:t>] questions the necessity of value sf15, and contributions [</w:t>
      </w:r>
      <w:hyperlink r:id="rId130" w:history="1">
        <w:r>
          <w:rPr>
            <w:rStyle w:val="Hyperlink"/>
            <w:rFonts w:eastAsia="Times New Roman"/>
            <w:lang w:val="en-US"/>
          </w:rPr>
          <w:t>48</w:t>
        </w:r>
      </w:hyperlink>
      <w:r>
        <w:rPr>
          <w:rFonts w:eastAsia="Times New Roman"/>
          <w:lang w:val="en-US"/>
        </w:rPr>
        <w:t xml:space="preserve">, </w:t>
      </w:r>
      <w:hyperlink r:id="rId131" w:history="1">
        <w:r>
          <w:rPr>
            <w:rStyle w:val="Hyperlink"/>
            <w:rFonts w:eastAsia="Times New Roman"/>
            <w:lang w:val="en-US"/>
          </w:rPr>
          <w:t>49</w:t>
        </w:r>
      </w:hyperlink>
      <w:r>
        <w:rPr>
          <w:rFonts w:eastAsia="Times New Roman"/>
          <w:lang w:val="en-US"/>
        </w:rPr>
        <w:t xml:space="preserve">, </w:t>
      </w:r>
      <w:hyperlink r:id="rId132" w:history="1">
        <w:r>
          <w:rPr>
            <w:rStyle w:val="Hyperlink"/>
            <w:rFonts w:eastAsia="Times New Roman"/>
            <w:lang w:val="en-US"/>
          </w:rPr>
          <w:t>50</w:t>
        </w:r>
      </w:hyperlink>
      <w:r>
        <w:rPr>
          <w:rFonts w:eastAsia="Times New Roman"/>
          <w:lang w:val="en-US"/>
        </w:rPr>
        <w:t xml:space="preserve">, </w:t>
      </w:r>
      <w:hyperlink r:id="rId133" w:history="1">
        <w:r>
          <w:rPr>
            <w:rStyle w:val="Hyperlink"/>
            <w:rFonts w:eastAsia="Times New Roman"/>
            <w:lang w:val="en-US"/>
          </w:rPr>
          <w:t>52</w:t>
        </w:r>
      </w:hyperlink>
      <w:r>
        <w:rPr>
          <w:rFonts w:eastAsia="Times New Roman"/>
          <w:lang w:val="en-US"/>
        </w:rPr>
        <w:t xml:space="preserve">, </w:t>
      </w:r>
      <w:hyperlink r:id="rId134" w:history="1">
        <w:r>
          <w:rPr>
            <w:rStyle w:val="Hyperlink"/>
            <w:rFonts w:eastAsia="Times New Roman"/>
            <w:lang w:val="en-US"/>
          </w:rPr>
          <w:t>53</w:t>
        </w:r>
      </w:hyperlink>
      <w:r>
        <w:rPr>
          <w:rFonts w:eastAsia="Times New Roman"/>
          <w:lang w:val="en-US"/>
        </w:rPr>
        <w:t>] express that the current values {sf5, sf10, sf15} are sufficient from RAN1 perspective.</w:t>
      </w:r>
    </w:p>
    <w:p w14:paraId="72BA8C84" w14:textId="77777777" w:rsidR="00877528" w:rsidRDefault="0019686F">
      <w:pPr>
        <w:rPr>
          <w:rFonts w:eastAsia="Times New Roman"/>
          <w:lang w:val="en-US"/>
        </w:rPr>
      </w:pPr>
      <w:r>
        <w:rPr>
          <w:rFonts w:eastAsia="Times New Roman"/>
          <w:lang w:val="en-US"/>
        </w:rPr>
        <w:t>The ongoing RAN4 meeting has already made the following agreement:</w:t>
      </w:r>
    </w:p>
    <w:p w14:paraId="79AD99AA" w14:textId="77777777" w:rsidR="00877528" w:rsidRDefault="0019686F">
      <w:pPr>
        <w:pStyle w:val="ListParagraph"/>
        <w:numPr>
          <w:ilvl w:val="0"/>
          <w:numId w:val="23"/>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13ECF663" w14:textId="77777777" w:rsidR="00877528" w:rsidRDefault="0019686F">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TableGrid"/>
        <w:tblW w:w="9631" w:type="dxa"/>
        <w:tblLayout w:type="fixed"/>
        <w:tblLook w:val="04A0" w:firstRow="1" w:lastRow="0" w:firstColumn="1" w:lastColumn="0" w:noHBand="0" w:noVBand="1"/>
      </w:tblPr>
      <w:tblGrid>
        <w:gridCol w:w="1479"/>
        <w:gridCol w:w="1372"/>
        <w:gridCol w:w="6780"/>
      </w:tblGrid>
      <w:tr w:rsidR="00877528" w14:paraId="34DADEB5" w14:textId="77777777">
        <w:tc>
          <w:tcPr>
            <w:tcW w:w="1479" w:type="dxa"/>
            <w:shd w:val="clear" w:color="auto" w:fill="D9D9D9" w:themeFill="background1" w:themeFillShade="D9"/>
          </w:tcPr>
          <w:p w14:paraId="04B4EF89"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2C561DC2" w14:textId="77777777" w:rsidR="00877528" w:rsidRDefault="0019686F">
            <w:pPr>
              <w:rPr>
                <w:b/>
                <w:bCs/>
                <w:lang w:val="en-US"/>
              </w:rPr>
            </w:pPr>
            <w:r>
              <w:rPr>
                <w:b/>
                <w:bCs/>
                <w:lang w:val="en-US"/>
              </w:rPr>
              <w:t>Y/N</w:t>
            </w:r>
          </w:p>
        </w:tc>
        <w:tc>
          <w:tcPr>
            <w:tcW w:w="6780" w:type="dxa"/>
            <w:shd w:val="clear" w:color="auto" w:fill="D9D9D9" w:themeFill="background1" w:themeFillShade="D9"/>
          </w:tcPr>
          <w:p w14:paraId="7EC05DC9" w14:textId="77777777" w:rsidR="00877528" w:rsidRDefault="0019686F">
            <w:pPr>
              <w:rPr>
                <w:b/>
                <w:bCs/>
                <w:lang w:val="en-US"/>
              </w:rPr>
            </w:pPr>
            <w:r>
              <w:rPr>
                <w:b/>
                <w:bCs/>
                <w:lang w:val="en-US"/>
              </w:rPr>
              <w:t>Comments</w:t>
            </w:r>
          </w:p>
        </w:tc>
      </w:tr>
      <w:tr w:rsidR="00877528" w14:paraId="3E4807FF" w14:textId="77777777">
        <w:tc>
          <w:tcPr>
            <w:tcW w:w="1479" w:type="dxa"/>
          </w:tcPr>
          <w:p w14:paraId="4B9E94CE"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BF6E84" w14:textId="77777777" w:rsidR="00877528" w:rsidRDefault="0019686F">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53FF82F6" w14:textId="77777777" w:rsidR="00877528" w:rsidRDefault="0019686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C4FFC60" w14:textId="77777777" w:rsidR="00877528" w:rsidRDefault="0019686F">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14:paraId="73919CA7" w14:textId="77777777" w:rsidR="00877528" w:rsidRDefault="00877528">
            <w:pPr>
              <w:spacing w:after="0" w:line="240" w:lineRule="auto"/>
              <w:jc w:val="left"/>
              <w:rPr>
                <w:rFonts w:ascii="Times" w:hAnsi="Times"/>
                <w:szCs w:val="24"/>
                <w:lang w:val="en-US"/>
              </w:rPr>
            </w:pPr>
          </w:p>
          <w:p w14:paraId="3433B232" w14:textId="77777777" w:rsidR="00877528" w:rsidRDefault="0019686F">
            <w:pPr>
              <w:rPr>
                <w:b/>
                <w:bCs/>
                <w:lang w:val="en-US"/>
              </w:rPr>
            </w:pPr>
            <w:r>
              <w:rPr>
                <w:b/>
                <w:highlight w:val="yellow"/>
                <w:lang w:val="en-US"/>
              </w:rPr>
              <w:t>High Priority Proposal 6-1a</w:t>
            </w:r>
            <w:r>
              <w:rPr>
                <w:b/>
                <w:bCs/>
                <w:lang w:val="en-US"/>
              </w:rPr>
              <w:t xml:space="preserve">: Agree the draft LS in </w:t>
            </w:r>
            <w:hyperlink r:id="rId135" w:history="1">
              <w:r>
                <w:rPr>
                  <w:rStyle w:val="Hyperlink"/>
                  <w:b/>
                  <w:bCs/>
                  <w:lang w:val="en-US"/>
                </w:rPr>
                <w:t>RedCapDraftLs-v000.docx</w:t>
              </w:r>
            </w:hyperlink>
            <w:r>
              <w:rPr>
                <w:b/>
                <w:bCs/>
                <w:lang w:val="en-US"/>
              </w:rPr>
              <w:t>.</w:t>
            </w:r>
          </w:p>
        </w:tc>
      </w:tr>
      <w:tr w:rsidR="00877528" w14:paraId="5CD285E7" w14:textId="77777777">
        <w:tc>
          <w:tcPr>
            <w:tcW w:w="1479" w:type="dxa"/>
          </w:tcPr>
          <w:p w14:paraId="6C67A7B0"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5F98F3E9" w14:textId="77777777" w:rsidR="00877528" w:rsidRDefault="00877528">
            <w:pPr>
              <w:tabs>
                <w:tab w:val="left" w:pos="551"/>
              </w:tabs>
              <w:rPr>
                <w:rFonts w:eastAsiaTheme="minorEastAsia"/>
                <w:lang w:val="en-US" w:eastAsia="zh-CN"/>
              </w:rPr>
            </w:pPr>
          </w:p>
        </w:tc>
        <w:tc>
          <w:tcPr>
            <w:tcW w:w="6780" w:type="dxa"/>
          </w:tcPr>
          <w:p w14:paraId="09D21DEB" w14:textId="77777777" w:rsidR="00877528" w:rsidRDefault="0019686F">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877528" w14:paraId="11CBF1CA" w14:textId="77777777">
        <w:tc>
          <w:tcPr>
            <w:tcW w:w="1479" w:type="dxa"/>
          </w:tcPr>
          <w:p w14:paraId="1367DE57"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C966E8"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7D87B4" w14:textId="77777777" w:rsidR="00877528" w:rsidRDefault="00877528">
            <w:pPr>
              <w:rPr>
                <w:rFonts w:eastAsiaTheme="minorEastAsia"/>
                <w:lang w:val="en-US" w:eastAsia="zh-CN"/>
              </w:rPr>
            </w:pPr>
          </w:p>
        </w:tc>
      </w:tr>
      <w:tr w:rsidR="00877528" w14:paraId="50B8EA2D" w14:textId="77777777">
        <w:tc>
          <w:tcPr>
            <w:tcW w:w="1479" w:type="dxa"/>
          </w:tcPr>
          <w:p w14:paraId="58078D5A"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34C68DAA" w14:textId="77777777" w:rsidR="00877528" w:rsidRDefault="0019686F">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40356FAD" w14:textId="77777777" w:rsidR="00877528" w:rsidRDefault="0019686F">
            <w:pPr>
              <w:rPr>
                <w:rFonts w:ascii="Arial" w:eastAsia="SimSun" w:hAnsi="Arial" w:cs="Arial"/>
                <w:lang w:val="en-US" w:eastAsia="zh-CN"/>
              </w:rPr>
            </w:pPr>
            <w:r>
              <w:rPr>
                <w:rFonts w:ascii="Arial" w:eastAsia="SimSun" w:hAnsi="Arial" w:cs="Arial" w:hint="eastAsia"/>
                <w:lang w:val="en-US" w:eastAsia="zh-CN"/>
              </w:rPr>
              <w:t>We would suggest the following updates:</w:t>
            </w:r>
          </w:p>
          <w:p w14:paraId="5D0A0D2C" w14:textId="77777777" w:rsidR="00877528" w:rsidRDefault="0019686F">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SimSun" w:hAnsi="Arial" w:cs="Arial" w:hint="eastAsia"/>
                <w:color w:val="FF0000"/>
                <w:lang w:val="en-US" w:eastAsia="zh-CN"/>
              </w:rPr>
              <w:t xml:space="preserve"> reply</w:t>
            </w:r>
            <w:r>
              <w:rPr>
                <w:rFonts w:ascii="Arial" w:hAnsi="Arial" w:cs="Arial"/>
                <w:color w:val="FF0000"/>
                <w:lang w:val="en-US"/>
              </w:rPr>
              <w:t>:</w:t>
            </w:r>
          </w:p>
          <w:p w14:paraId="65A83C34" w14:textId="77777777" w:rsidR="00877528" w:rsidRDefault="0019686F">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ascii="Arial" w:eastAsia="SimSun" w:hAnsi="Arial" w:cs="Arial" w:hint="eastAsia"/>
                <w:strike/>
                <w:lang w:val="en-US" w:eastAsia="zh-CN"/>
              </w:rPr>
              <w:t xml:space="preserve"> </w:t>
            </w:r>
            <w:r>
              <w:rPr>
                <w:rFonts w:ascii="Arial" w:eastAsia="SimSun"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021A9453" w14:textId="77777777" w:rsidR="00877528" w:rsidRDefault="00877528">
            <w:pPr>
              <w:rPr>
                <w:rFonts w:eastAsiaTheme="minorEastAsia"/>
                <w:lang w:val="en-US" w:eastAsia="zh-CN"/>
              </w:rPr>
            </w:pPr>
          </w:p>
        </w:tc>
      </w:tr>
      <w:tr w:rsidR="00877528" w14:paraId="452BB220" w14:textId="77777777">
        <w:tc>
          <w:tcPr>
            <w:tcW w:w="1479" w:type="dxa"/>
          </w:tcPr>
          <w:p w14:paraId="60FC98C4"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557D6E92"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4807A8EF"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With fixing typos, </w:t>
            </w:r>
          </w:p>
          <w:p w14:paraId="68E8C71E"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I hope it is also common understanding that offset should be configured smaller than periodicity </w:t>
            </w:r>
          </w:p>
        </w:tc>
      </w:tr>
      <w:tr w:rsidR="00877528" w14:paraId="2E978DD9" w14:textId="77777777">
        <w:tc>
          <w:tcPr>
            <w:tcW w:w="1479" w:type="dxa"/>
          </w:tcPr>
          <w:p w14:paraId="385D428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CCD1046"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63D3A" w14:textId="77777777" w:rsidR="00877528" w:rsidRDefault="00877528">
            <w:pPr>
              <w:rPr>
                <w:rFonts w:ascii="Arial" w:eastAsia="SimSun" w:hAnsi="Arial" w:cs="Arial"/>
                <w:lang w:val="en-US" w:eastAsia="zh-CN"/>
              </w:rPr>
            </w:pPr>
          </w:p>
        </w:tc>
      </w:tr>
      <w:tr w:rsidR="00877528" w14:paraId="56058F78" w14:textId="77777777">
        <w:tc>
          <w:tcPr>
            <w:tcW w:w="1479" w:type="dxa"/>
          </w:tcPr>
          <w:p w14:paraId="0729850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EE0B35B"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D4DA025" w14:textId="77777777" w:rsidR="00877528" w:rsidRDefault="00877528">
            <w:pPr>
              <w:rPr>
                <w:rFonts w:ascii="Arial" w:eastAsia="SimSun" w:hAnsi="Arial" w:cs="Arial"/>
                <w:lang w:val="en-US" w:eastAsia="zh-CN"/>
              </w:rPr>
            </w:pPr>
          </w:p>
        </w:tc>
      </w:tr>
      <w:tr w:rsidR="00877528" w14:paraId="2934D0DE" w14:textId="77777777">
        <w:tc>
          <w:tcPr>
            <w:tcW w:w="1479" w:type="dxa"/>
          </w:tcPr>
          <w:p w14:paraId="2E5DDB5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61B37B67"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3D921B79" w14:textId="77777777" w:rsidR="00877528" w:rsidRDefault="00877528">
            <w:pPr>
              <w:rPr>
                <w:rFonts w:ascii="Arial" w:eastAsia="SimSun" w:hAnsi="Arial" w:cs="Arial"/>
                <w:lang w:val="en-US" w:eastAsia="zh-CN"/>
              </w:rPr>
            </w:pPr>
          </w:p>
        </w:tc>
      </w:tr>
      <w:tr w:rsidR="003E7A4A" w14:paraId="2911F87E" w14:textId="77777777">
        <w:tc>
          <w:tcPr>
            <w:tcW w:w="1479" w:type="dxa"/>
          </w:tcPr>
          <w:p w14:paraId="4BAFBA77" w14:textId="4679B381"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913E00" w14:textId="45E83CAC" w:rsidR="003E7A4A" w:rsidRPr="003E7A4A" w:rsidRDefault="003E7A4A">
            <w:pPr>
              <w:tabs>
                <w:tab w:val="left" w:pos="551"/>
              </w:tabs>
              <w:rPr>
                <w:rFonts w:eastAsia="Yu Mincho"/>
                <w:lang w:val="en-US" w:eastAsia="ja-JP"/>
              </w:rPr>
            </w:pPr>
            <w:r>
              <w:rPr>
                <w:rFonts w:eastAsia="Yu Mincho" w:hint="eastAsia"/>
                <w:lang w:val="en-US" w:eastAsia="ja-JP"/>
              </w:rPr>
              <w:t>Y</w:t>
            </w:r>
          </w:p>
        </w:tc>
        <w:tc>
          <w:tcPr>
            <w:tcW w:w="6780" w:type="dxa"/>
          </w:tcPr>
          <w:p w14:paraId="72044683" w14:textId="77777777" w:rsidR="003E7A4A" w:rsidRDefault="003E7A4A">
            <w:pPr>
              <w:rPr>
                <w:rFonts w:ascii="Arial" w:eastAsia="SimSun" w:hAnsi="Arial" w:cs="Arial"/>
                <w:lang w:val="en-US" w:eastAsia="zh-CN"/>
              </w:rPr>
            </w:pPr>
          </w:p>
        </w:tc>
      </w:tr>
      <w:tr w:rsidR="0028766F" w14:paraId="57FE784F" w14:textId="77777777" w:rsidTr="0028766F">
        <w:tc>
          <w:tcPr>
            <w:tcW w:w="1479" w:type="dxa"/>
          </w:tcPr>
          <w:p w14:paraId="07680663" w14:textId="322CBFE8" w:rsidR="0028766F" w:rsidRDefault="0028766F" w:rsidP="00920FCF">
            <w:pPr>
              <w:rPr>
                <w:rFonts w:eastAsia="Yu Mincho"/>
                <w:lang w:val="en-US" w:eastAsia="ja-JP"/>
              </w:rPr>
            </w:pPr>
            <w:r>
              <w:rPr>
                <w:rFonts w:eastAsia="Yu Mincho"/>
                <w:lang w:val="en-US" w:eastAsia="ja-JP"/>
              </w:rPr>
              <w:t>Ericsson</w:t>
            </w:r>
          </w:p>
        </w:tc>
        <w:tc>
          <w:tcPr>
            <w:tcW w:w="1372" w:type="dxa"/>
          </w:tcPr>
          <w:p w14:paraId="3CC9B019" w14:textId="77777777" w:rsidR="0028766F" w:rsidRDefault="0028766F" w:rsidP="00920FCF">
            <w:pPr>
              <w:tabs>
                <w:tab w:val="left" w:pos="551"/>
              </w:tabs>
              <w:rPr>
                <w:rFonts w:eastAsia="Yu Mincho"/>
                <w:lang w:val="en-US" w:eastAsia="ja-JP"/>
              </w:rPr>
            </w:pPr>
            <w:r>
              <w:rPr>
                <w:rFonts w:eastAsia="Yu Mincho"/>
                <w:lang w:val="en-US" w:eastAsia="ja-JP"/>
              </w:rPr>
              <w:t>Y</w:t>
            </w:r>
          </w:p>
        </w:tc>
        <w:tc>
          <w:tcPr>
            <w:tcW w:w="6780" w:type="dxa"/>
          </w:tcPr>
          <w:p w14:paraId="20758866" w14:textId="77777777" w:rsidR="0028766F" w:rsidRDefault="0028766F" w:rsidP="00920FCF">
            <w:pPr>
              <w:rPr>
                <w:rFonts w:ascii="Arial" w:eastAsia="SimSun" w:hAnsi="Arial" w:cs="Arial"/>
                <w:lang w:val="en-US" w:eastAsia="zh-CN"/>
              </w:rPr>
            </w:pPr>
            <w:r>
              <w:rPr>
                <w:rFonts w:ascii="Arial" w:eastAsia="SimSun" w:hAnsi="Arial" w:cs="Arial"/>
                <w:lang w:val="en-US" w:eastAsia="zh-CN"/>
              </w:rPr>
              <w:t>Agree with ZTE’s updates</w:t>
            </w:r>
          </w:p>
        </w:tc>
      </w:tr>
      <w:tr w:rsidR="0004116C" w:rsidRPr="0029073C" w14:paraId="383810B9" w14:textId="77777777" w:rsidTr="0004116C">
        <w:tc>
          <w:tcPr>
            <w:tcW w:w="1479" w:type="dxa"/>
          </w:tcPr>
          <w:p w14:paraId="6F2E2755" w14:textId="3E2153A9" w:rsidR="0004116C" w:rsidRDefault="0004116C" w:rsidP="00A74D66">
            <w:pPr>
              <w:rPr>
                <w:rFonts w:eastAsiaTheme="minorEastAsia"/>
                <w:lang w:val="en-US" w:eastAsia="zh-CN"/>
              </w:rPr>
            </w:pPr>
            <w:r>
              <w:rPr>
                <w:rFonts w:eastAsiaTheme="minorEastAsia"/>
                <w:lang w:val="en-US" w:eastAsia="zh-CN"/>
              </w:rPr>
              <w:t>FL4</w:t>
            </w:r>
          </w:p>
        </w:tc>
        <w:tc>
          <w:tcPr>
            <w:tcW w:w="8152" w:type="dxa"/>
            <w:gridSpan w:val="2"/>
          </w:tcPr>
          <w:p w14:paraId="58A7CB88" w14:textId="77777777" w:rsidR="0004116C" w:rsidRPr="0029073C" w:rsidRDefault="0004116C" w:rsidP="00A74D66">
            <w:pPr>
              <w:rPr>
                <w:rFonts w:eastAsiaTheme="minorEastAsia"/>
                <w:lang w:eastAsia="zh-CN"/>
              </w:rPr>
            </w:pPr>
            <w:r>
              <w:rPr>
                <w:rFonts w:eastAsiaTheme="minorEastAsia"/>
                <w:lang w:eastAsia="zh-CN"/>
              </w:rPr>
              <w:t>The draft LS in R1-2207979 (</w:t>
            </w:r>
            <w:hyperlink r:id="rId136" w:history="1">
              <w:r w:rsidRPr="0029073C">
                <w:rPr>
                  <w:rStyle w:val="Hyperlink"/>
                  <w:rFonts w:eastAsiaTheme="minorEastAsia"/>
                  <w:lang w:eastAsia="zh-CN"/>
                </w:rPr>
                <w:t>Inbox</w:t>
              </w:r>
            </w:hyperlink>
            <w:r>
              <w:rPr>
                <w:rFonts w:eastAsiaTheme="minorEastAsia"/>
                <w:lang w:eastAsia="zh-CN"/>
              </w:rPr>
              <w:t xml:space="preserve">, </w:t>
            </w:r>
            <w:hyperlink r:id="rId137" w:history="1">
              <w:r w:rsidRPr="0029073C">
                <w:rPr>
                  <w:rStyle w:val="Hyperlink"/>
                  <w:rFonts w:eastAsiaTheme="minorEastAsia"/>
                  <w:lang w:eastAsia="zh-CN"/>
                </w:rPr>
                <w:t>Docs</w:t>
              </w:r>
            </w:hyperlink>
            <w:r>
              <w:rPr>
                <w:rFonts w:eastAsiaTheme="minorEastAsia"/>
                <w:lang w:eastAsia="zh-CN"/>
              </w:rPr>
              <w:t>) was endorsed and the final LS in R1-2207980 (</w:t>
            </w:r>
            <w:hyperlink r:id="rId138" w:history="1">
              <w:r w:rsidRPr="0029073C">
                <w:rPr>
                  <w:rStyle w:val="Hyperlink"/>
                  <w:rFonts w:eastAsiaTheme="minorEastAsia"/>
                  <w:lang w:eastAsia="zh-CN"/>
                </w:rPr>
                <w:t>Inbox</w:t>
              </w:r>
            </w:hyperlink>
            <w:r>
              <w:rPr>
                <w:rFonts w:eastAsiaTheme="minorEastAsia"/>
                <w:lang w:eastAsia="zh-CN"/>
              </w:rPr>
              <w:t xml:space="preserve">, </w:t>
            </w:r>
            <w:hyperlink r:id="rId139" w:history="1">
              <w:r w:rsidRPr="0029073C">
                <w:rPr>
                  <w:rStyle w:val="Hyperlink"/>
                  <w:rFonts w:eastAsiaTheme="minorEastAsia"/>
                  <w:lang w:eastAsia="zh-CN"/>
                </w:rPr>
                <w:t>Docs</w:t>
              </w:r>
            </w:hyperlink>
            <w:r>
              <w:rPr>
                <w:rFonts w:eastAsiaTheme="minorEastAsia"/>
                <w:lang w:eastAsia="zh-CN"/>
              </w:rPr>
              <w:t>) approved in an online session on Thursday 25</w:t>
            </w:r>
            <w:r w:rsidRPr="0029073C">
              <w:rPr>
                <w:rFonts w:eastAsiaTheme="minorEastAsia"/>
                <w:vertAlign w:val="superscript"/>
                <w:lang w:eastAsia="zh-CN"/>
              </w:rPr>
              <w:t>th</w:t>
            </w:r>
            <w:r>
              <w:rPr>
                <w:rFonts w:eastAsiaTheme="minorEastAsia"/>
                <w:lang w:eastAsia="zh-CN"/>
              </w:rPr>
              <w:t xml:space="preserve"> August.</w:t>
            </w:r>
          </w:p>
        </w:tc>
      </w:tr>
    </w:tbl>
    <w:p w14:paraId="6A3D9B4E" w14:textId="77777777" w:rsidR="00877528" w:rsidRDefault="00877528">
      <w:pPr>
        <w:rPr>
          <w:lang w:val="en-US"/>
        </w:rPr>
      </w:pPr>
    </w:p>
    <w:p w14:paraId="587BE430" w14:textId="77777777" w:rsidR="00877528" w:rsidRDefault="0019686F">
      <w:pPr>
        <w:pStyle w:val="Heading1"/>
        <w:numPr>
          <w:ilvl w:val="0"/>
          <w:numId w:val="0"/>
        </w:numPr>
        <w:ind w:left="432" w:hanging="432"/>
        <w:rPr>
          <w:lang w:val="en-US"/>
        </w:rPr>
      </w:pPr>
      <w:bookmarkStart w:id="8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88"/>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920FCF">
            <w:pPr>
              <w:jc w:val="left"/>
              <w:rPr>
                <w:color w:val="0000FF"/>
                <w:u w:val="single"/>
                <w:lang w:val="en-US"/>
              </w:rPr>
            </w:pPr>
            <w:hyperlink r:id="rId140"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920FCF">
            <w:pPr>
              <w:jc w:val="left"/>
              <w:rPr>
                <w:lang w:val="en-US"/>
              </w:rPr>
            </w:pPr>
            <w:hyperlink r:id="rId141"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77777777" w:rsidR="00877528" w:rsidRDefault="00920FCF">
            <w:pPr>
              <w:jc w:val="left"/>
              <w:rPr>
                <w:rFonts w:eastAsia="Calibri"/>
                <w:color w:val="0000FF"/>
                <w:szCs w:val="22"/>
                <w:u w:val="single"/>
                <w:lang w:val="en-US"/>
              </w:rPr>
            </w:pPr>
            <w:hyperlink r:id="rId142" w:history="1">
              <w:r w:rsidR="0019686F">
                <w:rPr>
                  <w:rStyle w:val="Hyperlink"/>
                  <w:color w:val="0000FF"/>
                  <w:lang w:val="en-US"/>
                </w:rPr>
                <w:t>R1-2205427</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77777777" w:rsidR="00877528" w:rsidRDefault="00920FCF">
            <w:pPr>
              <w:jc w:val="left"/>
              <w:rPr>
                <w:rFonts w:eastAsia="Calibri"/>
                <w:lang w:val="en-US"/>
              </w:rPr>
            </w:pPr>
            <w:hyperlink r:id="rId143" w:history="1">
              <w:r w:rsidR="0019686F">
                <w:rPr>
                  <w:color w:val="0000FF"/>
                  <w:u w:val="single"/>
                  <w:lang w:val="en-US" w:eastAsia="zh-CN"/>
                </w:rPr>
                <w:t>R1-2205107</w:t>
              </w:r>
            </w:hyperlink>
          </w:p>
        </w:tc>
        <w:tc>
          <w:tcPr>
            <w:tcW w:w="4921" w:type="dxa"/>
            <w:tcMar>
              <w:top w:w="0" w:type="dxa"/>
              <w:left w:w="70" w:type="dxa"/>
              <w:bottom w:w="0" w:type="dxa"/>
              <w:right w:w="70" w:type="dxa"/>
            </w:tcMar>
          </w:tcPr>
          <w:p w14:paraId="5788A4BC" w14:textId="77777777" w:rsidR="00877528" w:rsidRDefault="0019686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877528"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877528" w:rsidRDefault="0019686F">
            <w:pPr>
              <w:jc w:val="left"/>
              <w:rPr>
                <w:lang w:val="en-US"/>
              </w:rPr>
            </w:pPr>
            <w:r>
              <w:rPr>
                <w:color w:val="000000"/>
                <w:lang w:val="en-US"/>
              </w:rPr>
              <w:t>[5]</w:t>
            </w:r>
          </w:p>
        </w:tc>
        <w:tc>
          <w:tcPr>
            <w:tcW w:w="1456" w:type="dxa"/>
            <w:tcMar>
              <w:top w:w="0" w:type="dxa"/>
              <w:left w:w="70" w:type="dxa"/>
              <w:bottom w:w="0" w:type="dxa"/>
              <w:right w:w="70" w:type="dxa"/>
            </w:tcMar>
          </w:tcPr>
          <w:p w14:paraId="01978D62" w14:textId="77777777" w:rsidR="00877528" w:rsidRDefault="00920FCF">
            <w:pPr>
              <w:jc w:val="left"/>
              <w:rPr>
                <w:rFonts w:eastAsia="Calibri"/>
                <w:lang w:val="en-US"/>
              </w:rPr>
            </w:pPr>
            <w:hyperlink r:id="rId144" w:history="1">
              <w:r w:rsidR="0019686F">
                <w:rPr>
                  <w:color w:val="0000FF"/>
                  <w:u w:val="single"/>
                  <w:lang w:val="en-US" w:eastAsia="zh-CN"/>
                </w:rPr>
                <w:t>R1-2205428</w:t>
              </w:r>
            </w:hyperlink>
          </w:p>
        </w:tc>
        <w:tc>
          <w:tcPr>
            <w:tcW w:w="4921" w:type="dxa"/>
            <w:tcMar>
              <w:top w:w="0" w:type="dxa"/>
              <w:left w:w="70" w:type="dxa"/>
              <w:bottom w:w="0" w:type="dxa"/>
              <w:right w:w="70" w:type="dxa"/>
            </w:tcMar>
          </w:tcPr>
          <w:p w14:paraId="2E17AC43" w14:textId="77777777" w:rsidR="00877528" w:rsidRDefault="0019686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5D386101" w14:textId="77777777" w:rsidR="00877528" w:rsidRDefault="0019686F">
            <w:pPr>
              <w:jc w:val="left"/>
              <w:rPr>
                <w:lang w:val="en-US"/>
              </w:rPr>
            </w:pPr>
            <w:r>
              <w:rPr>
                <w:lang w:val="en-US"/>
              </w:rPr>
              <w:t>Moderator (Ericsson)</w:t>
            </w:r>
          </w:p>
        </w:tc>
      </w:tr>
      <w:tr w:rsidR="00877528"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877528" w:rsidRDefault="0019686F">
            <w:pPr>
              <w:jc w:val="left"/>
              <w:rPr>
                <w:lang w:val="en-US"/>
              </w:rPr>
            </w:pPr>
            <w:r>
              <w:rPr>
                <w:color w:val="000000"/>
                <w:lang w:val="en-US"/>
              </w:rPr>
              <w:t>[6]</w:t>
            </w:r>
          </w:p>
        </w:tc>
        <w:tc>
          <w:tcPr>
            <w:tcW w:w="1456" w:type="dxa"/>
            <w:tcMar>
              <w:top w:w="0" w:type="dxa"/>
              <w:left w:w="70" w:type="dxa"/>
              <w:bottom w:w="0" w:type="dxa"/>
              <w:right w:w="70" w:type="dxa"/>
            </w:tcMar>
          </w:tcPr>
          <w:p w14:paraId="64D66CE1" w14:textId="77777777" w:rsidR="00877528" w:rsidRDefault="00920FCF">
            <w:pPr>
              <w:jc w:val="left"/>
              <w:rPr>
                <w:rStyle w:val="Hyperlink"/>
                <w:color w:val="0000FF"/>
                <w:lang w:val="en-US" w:eastAsia="sv-SE"/>
              </w:rPr>
            </w:pPr>
            <w:hyperlink r:id="rId145" w:history="1">
              <w:r w:rsidR="0019686F">
                <w:rPr>
                  <w:color w:val="0000FF"/>
                  <w:u w:val="single"/>
                  <w:lang w:eastAsia="zh-CN"/>
                </w:rPr>
                <w:t>R1-2205429</w:t>
              </w:r>
            </w:hyperlink>
          </w:p>
        </w:tc>
        <w:tc>
          <w:tcPr>
            <w:tcW w:w="4921" w:type="dxa"/>
            <w:tcMar>
              <w:top w:w="0" w:type="dxa"/>
              <w:left w:w="70" w:type="dxa"/>
              <w:bottom w:w="0" w:type="dxa"/>
              <w:right w:w="70" w:type="dxa"/>
            </w:tcMar>
          </w:tcPr>
          <w:p w14:paraId="111BE362" w14:textId="77777777" w:rsidR="00877528" w:rsidRDefault="0019686F">
            <w:pPr>
              <w:jc w:val="left"/>
              <w:rPr>
                <w:lang w:val="en-US"/>
              </w:rPr>
            </w:pPr>
            <w:r>
              <w:rPr>
                <w:lang w:eastAsia="zh-CN"/>
              </w:rPr>
              <w:t>FL summary for incoming LS (</w:t>
            </w:r>
            <w:hyperlink r:id="rId146"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75EEF2CD" w14:textId="77777777" w:rsidR="00877528" w:rsidRDefault="0019686F">
            <w:pPr>
              <w:jc w:val="left"/>
              <w:rPr>
                <w:lang w:val="en-US"/>
              </w:rPr>
            </w:pPr>
            <w:r>
              <w:rPr>
                <w:lang w:val="en-US"/>
              </w:rPr>
              <w:t>Moderator (Ericsson)</w:t>
            </w:r>
          </w:p>
        </w:tc>
      </w:tr>
      <w:tr w:rsidR="00877528"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877528" w:rsidRDefault="0019686F">
            <w:pPr>
              <w:jc w:val="left"/>
              <w:rPr>
                <w:lang w:val="en-US"/>
              </w:rPr>
            </w:pPr>
            <w:r>
              <w:rPr>
                <w:color w:val="000000"/>
                <w:lang w:val="en-US"/>
              </w:rPr>
              <w:t>[7]</w:t>
            </w:r>
          </w:p>
        </w:tc>
        <w:tc>
          <w:tcPr>
            <w:tcW w:w="1456" w:type="dxa"/>
            <w:tcMar>
              <w:top w:w="0" w:type="dxa"/>
              <w:left w:w="70" w:type="dxa"/>
              <w:bottom w:w="0" w:type="dxa"/>
              <w:right w:w="70" w:type="dxa"/>
            </w:tcMar>
          </w:tcPr>
          <w:p w14:paraId="2D1280FB" w14:textId="77777777" w:rsidR="00877528" w:rsidRDefault="00920FCF">
            <w:pPr>
              <w:jc w:val="left"/>
              <w:rPr>
                <w:rStyle w:val="Hyperlink"/>
                <w:color w:val="0000FF"/>
                <w:lang w:val="en-US" w:eastAsia="sv-SE"/>
              </w:rPr>
            </w:pPr>
            <w:hyperlink r:id="rId147" w:history="1">
              <w:r w:rsidR="0019686F">
                <w:rPr>
                  <w:color w:val="0000FF"/>
                  <w:u w:val="single"/>
                  <w:lang w:val="en-US"/>
                </w:rPr>
                <w:t>R1-2205364</w:t>
              </w:r>
            </w:hyperlink>
          </w:p>
        </w:tc>
        <w:tc>
          <w:tcPr>
            <w:tcW w:w="4921" w:type="dxa"/>
            <w:tcMar>
              <w:top w:w="0" w:type="dxa"/>
              <w:left w:w="70" w:type="dxa"/>
              <w:bottom w:w="0" w:type="dxa"/>
              <w:right w:w="70" w:type="dxa"/>
            </w:tcMar>
          </w:tcPr>
          <w:p w14:paraId="39EAE4AA" w14:textId="77777777" w:rsidR="00877528" w:rsidRDefault="0019686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0353328A" w14:textId="77777777" w:rsidR="00877528" w:rsidRDefault="0019686F">
            <w:pPr>
              <w:jc w:val="left"/>
              <w:rPr>
                <w:lang w:val="en-US"/>
              </w:rPr>
            </w:pPr>
            <w:r>
              <w:rPr>
                <w:lang w:val="en-US"/>
              </w:rPr>
              <w:t>Moderator (Qualcomm)</w:t>
            </w:r>
          </w:p>
        </w:tc>
      </w:tr>
      <w:tr w:rsidR="00877528"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877528" w:rsidRDefault="0019686F">
            <w:pPr>
              <w:jc w:val="left"/>
              <w:rPr>
                <w:lang w:val="en-US"/>
              </w:rPr>
            </w:pPr>
            <w:r>
              <w:rPr>
                <w:color w:val="000000"/>
                <w:lang w:val="en-US"/>
              </w:rPr>
              <w:t>[8]</w:t>
            </w:r>
          </w:p>
        </w:tc>
        <w:tc>
          <w:tcPr>
            <w:tcW w:w="1456" w:type="dxa"/>
            <w:tcMar>
              <w:top w:w="0" w:type="dxa"/>
              <w:left w:w="70" w:type="dxa"/>
              <w:bottom w:w="0" w:type="dxa"/>
              <w:right w:w="70" w:type="dxa"/>
            </w:tcMar>
          </w:tcPr>
          <w:p w14:paraId="0E5D5E33" w14:textId="77777777" w:rsidR="00877528" w:rsidRDefault="00920FCF">
            <w:pPr>
              <w:jc w:val="left"/>
              <w:rPr>
                <w:rStyle w:val="Hyperlink"/>
                <w:color w:val="0000FF"/>
                <w:lang w:val="en-US" w:eastAsia="sv-SE"/>
              </w:rPr>
            </w:pPr>
            <w:hyperlink r:id="rId148" w:history="1">
              <w:r w:rsidR="0019686F">
                <w:rPr>
                  <w:color w:val="0000FF"/>
                  <w:u w:val="single"/>
                  <w:lang w:val="en-US"/>
                </w:rPr>
                <w:t>R1-2205442</w:t>
              </w:r>
            </w:hyperlink>
          </w:p>
        </w:tc>
        <w:tc>
          <w:tcPr>
            <w:tcW w:w="4921" w:type="dxa"/>
            <w:tcMar>
              <w:top w:w="0" w:type="dxa"/>
              <w:left w:w="70" w:type="dxa"/>
              <w:bottom w:w="0" w:type="dxa"/>
              <w:right w:w="70" w:type="dxa"/>
            </w:tcMar>
          </w:tcPr>
          <w:p w14:paraId="2EF37DC8" w14:textId="77777777" w:rsidR="00877528" w:rsidRDefault="0019686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4E2D1E6C" w14:textId="77777777" w:rsidR="00877528" w:rsidRDefault="0019686F">
            <w:pPr>
              <w:jc w:val="left"/>
              <w:rPr>
                <w:lang w:val="en-US"/>
              </w:rPr>
            </w:pPr>
            <w:r>
              <w:rPr>
                <w:lang w:val="en-US"/>
              </w:rPr>
              <w:t>Moderator (Qualcomm)</w:t>
            </w:r>
          </w:p>
        </w:tc>
      </w:tr>
      <w:tr w:rsidR="00877528"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877528" w:rsidRDefault="0019686F">
            <w:pPr>
              <w:jc w:val="left"/>
              <w:rPr>
                <w:lang w:val="en-US"/>
              </w:rPr>
            </w:pPr>
            <w:r>
              <w:rPr>
                <w:color w:val="000000"/>
                <w:lang w:val="en-US"/>
              </w:rPr>
              <w:t>[9]</w:t>
            </w:r>
          </w:p>
        </w:tc>
        <w:tc>
          <w:tcPr>
            <w:tcW w:w="1456" w:type="dxa"/>
            <w:tcMar>
              <w:top w:w="0" w:type="dxa"/>
              <w:left w:w="70" w:type="dxa"/>
              <w:bottom w:w="0" w:type="dxa"/>
              <w:right w:w="70" w:type="dxa"/>
            </w:tcMar>
          </w:tcPr>
          <w:p w14:paraId="318E0E69" w14:textId="77777777" w:rsidR="00877528" w:rsidRDefault="00920FCF">
            <w:pPr>
              <w:jc w:val="left"/>
              <w:rPr>
                <w:rStyle w:val="Hyperlink"/>
                <w:color w:val="0000FF"/>
                <w:lang w:val="en-US" w:eastAsia="sv-SE"/>
              </w:rPr>
            </w:pPr>
            <w:hyperlink r:id="rId149" w:history="1">
              <w:r w:rsidR="0019686F">
                <w:rPr>
                  <w:rStyle w:val="Hyperlink"/>
                  <w:color w:val="0000FF"/>
                  <w:lang w:val="en-US"/>
                </w:rPr>
                <w:t>R1-2205738</w:t>
              </w:r>
            </w:hyperlink>
          </w:p>
        </w:tc>
        <w:tc>
          <w:tcPr>
            <w:tcW w:w="4921" w:type="dxa"/>
            <w:tcMar>
              <w:top w:w="0" w:type="dxa"/>
              <w:left w:w="70" w:type="dxa"/>
              <w:bottom w:w="0" w:type="dxa"/>
              <w:right w:w="70" w:type="dxa"/>
            </w:tcMar>
          </w:tcPr>
          <w:p w14:paraId="31CB8F36" w14:textId="77777777" w:rsidR="00877528" w:rsidRDefault="0019686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941E5E1" w14:textId="77777777" w:rsidR="00877528" w:rsidRDefault="0019686F">
            <w:pPr>
              <w:jc w:val="left"/>
              <w:rPr>
                <w:lang w:val="en-US"/>
              </w:rPr>
            </w:pPr>
            <w:r>
              <w:rPr>
                <w:lang w:val="en-US"/>
              </w:rPr>
              <w:t>Ericsson</w:t>
            </w:r>
          </w:p>
        </w:tc>
      </w:tr>
      <w:tr w:rsidR="00877528"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877528" w:rsidRDefault="0019686F">
            <w:pPr>
              <w:jc w:val="left"/>
              <w:rPr>
                <w:lang w:val="en-US"/>
              </w:rPr>
            </w:pPr>
            <w:r>
              <w:rPr>
                <w:color w:val="000000"/>
                <w:lang w:val="en-US"/>
              </w:rPr>
              <w:t>[10]</w:t>
            </w:r>
          </w:p>
        </w:tc>
        <w:tc>
          <w:tcPr>
            <w:tcW w:w="1456" w:type="dxa"/>
            <w:tcMar>
              <w:top w:w="0" w:type="dxa"/>
              <w:left w:w="70" w:type="dxa"/>
              <w:bottom w:w="0" w:type="dxa"/>
              <w:right w:w="70" w:type="dxa"/>
            </w:tcMar>
          </w:tcPr>
          <w:p w14:paraId="660B0DBC" w14:textId="77777777" w:rsidR="00877528" w:rsidRDefault="00920FCF">
            <w:pPr>
              <w:jc w:val="left"/>
              <w:rPr>
                <w:rStyle w:val="Hyperlink"/>
                <w:color w:val="0000FF"/>
                <w:lang w:val="en-US" w:eastAsia="sv-SE"/>
              </w:rPr>
            </w:pPr>
            <w:hyperlink r:id="rId150" w:history="1">
              <w:r w:rsidR="0019686F">
                <w:rPr>
                  <w:rStyle w:val="Hyperlink"/>
                  <w:color w:val="0000FF"/>
                  <w:lang w:val="en-US"/>
                </w:rPr>
                <w:t>R1-2205788</w:t>
              </w:r>
            </w:hyperlink>
          </w:p>
        </w:tc>
        <w:tc>
          <w:tcPr>
            <w:tcW w:w="4921" w:type="dxa"/>
            <w:tcMar>
              <w:top w:w="0" w:type="dxa"/>
              <w:left w:w="70" w:type="dxa"/>
              <w:bottom w:w="0" w:type="dxa"/>
              <w:right w:w="70" w:type="dxa"/>
            </w:tcMar>
          </w:tcPr>
          <w:p w14:paraId="511AE13A" w14:textId="77777777" w:rsidR="00877528" w:rsidRDefault="0019686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0F3F588C" w14:textId="77777777" w:rsidR="00877528" w:rsidRDefault="0019686F">
            <w:pPr>
              <w:jc w:val="left"/>
              <w:rPr>
                <w:lang w:val="en-US"/>
              </w:rPr>
            </w:pPr>
            <w:r>
              <w:rPr>
                <w:lang w:val="en-US"/>
              </w:rPr>
              <w:t>Huawei, HiSilicon</w:t>
            </w:r>
          </w:p>
        </w:tc>
      </w:tr>
      <w:tr w:rsidR="00877528"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877528" w:rsidRDefault="0019686F">
            <w:pPr>
              <w:jc w:val="left"/>
              <w:rPr>
                <w:lang w:val="en-US"/>
              </w:rPr>
            </w:pPr>
            <w:r>
              <w:rPr>
                <w:color w:val="000000"/>
                <w:lang w:val="en-US"/>
              </w:rPr>
              <w:t>[11]</w:t>
            </w:r>
          </w:p>
        </w:tc>
        <w:tc>
          <w:tcPr>
            <w:tcW w:w="1456" w:type="dxa"/>
            <w:tcMar>
              <w:top w:w="0" w:type="dxa"/>
              <w:left w:w="70" w:type="dxa"/>
              <w:bottom w:w="0" w:type="dxa"/>
              <w:right w:w="70" w:type="dxa"/>
            </w:tcMar>
          </w:tcPr>
          <w:p w14:paraId="1FD0382B" w14:textId="77777777" w:rsidR="00877528" w:rsidRDefault="00920FCF">
            <w:pPr>
              <w:jc w:val="left"/>
              <w:rPr>
                <w:rStyle w:val="Hyperlink"/>
                <w:color w:val="0000FF"/>
                <w:lang w:val="en-US" w:eastAsia="sv-SE"/>
              </w:rPr>
            </w:pPr>
            <w:hyperlink r:id="rId151" w:history="1">
              <w:r w:rsidR="0019686F">
                <w:rPr>
                  <w:rStyle w:val="Hyperlink"/>
                  <w:color w:val="0000FF"/>
                  <w:lang w:val="en-US"/>
                </w:rPr>
                <w:t>R1-2205789</w:t>
              </w:r>
            </w:hyperlink>
          </w:p>
        </w:tc>
        <w:tc>
          <w:tcPr>
            <w:tcW w:w="4921" w:type="dxa"/>
            <w:tcMar>
              <w:top w:w="0" w:type="dxa"/>
              <w:left w:w="70" w:type="dxa"/>
              <w:bottom w:w="0" w:type="dxa"/>
              <w:right w:w="70" w:type="dxa"/>
            </w:tcMar>
          </w:tcPr>
          <w:p w14:paraId="120786D7" w14:textId="77777777" w:rsidR="00877528" w:rsidRDefault="0019686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45CCA8F1" w14:textId="77777777" w:rsidR="00877528" w:rsidRDefault="0019686F">
            <w:pPr>
              <w:jc w:val="left"/>
              <w:rPr>
                <w:lang w:val="en-US"/>
              </w:rPr>
            </w:pPr>
            <w:r>
              <w:rPr>
                <w:lang w:val="en-US"/>
              </w:rPr>
              <w:t>Huawei, HiSilicon</w:t>
            </w:r>
          </w:p>
        </w:tc>
      </w:tr>
      <w:tr w:rsidR="00877528"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877528" w:rsidRDefault="0019686F">
            <w:pPr>
              <w:jc w:val="left"/>
              <w:rPr>
                <w:lang w:val="en-US"/>
              </w:rPr>
            </w:pPr>
            <w:r>
              <w:rPr>
                <w:color w:val="000000"/>
                <w:lang w:val="en-US"/>
              </w:rPr>
              <w:t>[12]</w:t>
            </w:r>
          </w:p>
        </w:tc>
        <w:tc>
          <w:tcPr>
            <w:tcW w:w="1456" w:type="dxa"/>
            <w:tcMar>
              <w:top w:w="0" w:type="dxa"/>
              <w:left w:w="70" w:type="dxa"/>
              <w:bottom w:w="0" w:type="dxa"/>
              <w:right w:w="70" w:type="dxa"/>
            </w:tcMar>
          </w:tcPr>
          <w:p w14:paraId="4113DD14" w14:textId="77777777" w:rsidR="00877528" w:rsidRDefault="00920FCF">
            <w:pPr>
              <w:jc w:val="left"/>
              <w:rPr>
                <w:rStyle w:val="Hyperlink"/>
                <w:color w:val="0000FF"/>
                <w:lang w:val="en-US" w:eastAsia="sv-SE"/>
              </w:rPr>
            </w:pPr>
            <w:hyperlink r:id="rId152" w:history="1">
              <w:r w:rsidR="0019686F">
                <w:rPr>
                  <w:rStyle w:val="Hyperlink"/>
                  <w:color w:val="0000FF"/>
                  <w:lang w:val="en-US"/>
                </w:rPr>
                <w:t>R1-2205974</w:t>
              </w:r>
            </w:hyperlink>
          </w:p>
        </w:tc>
        <w:tc>
          <w:tcPr>
            <w:tcW w:w="4921" w:type="dxa"/>
            <w:tcMar>
              <w:top w:w="0" w:type="dxa"/>
              <w:left w:w="70" w:type="dxa"/>
              <w:bottom w:w="0" w:type="dxa"/>
              <w:right w:w="70" w:type="dxa"/>
            </w:tcMar>
          </w:tcPr>
          <w:p w14:paraId="32151B10" w14:textId="77777777" w:rsidR="00877528" w:rsidRDefault="0019686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EBC03A2" w14:textId="77777777" w:rsidR="00877528" w:rsidRDefault="0019686F">
            <w:pPr>
              <w:jc w:val="left"/>
              <w:rPr>
                <w:lang w:val="en-US"/>
              </w:rPr>
            </w:pPr>
            <w:r>
              <w:rPr>
                <w:lang w:val="en-US"/>
              </w:rPr>
              <w:t>Spreadtrum Communications</w:t>
            </w:r>
          </w:p>
        </w:tc>
      </w:tr>
      <w:tr w:rsidR="00877528"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877528" w:rsidRDefault="0019686F">
            <w:pPr>
              <w:jc w:val="left"/>
              <w:rPr>
                <w:lang w:val="en-US"/>
              </w:rPr>
            </w:pPr>
            <w:r>
              <w:rPr>
                <w:color w:val="000000"/>
                <w:lang w:val="en-US"/>
              </w:rPr>
              <w:t>[13]</w:t>
            </w:r>
          </w:p>
        </w:tc>
        <w:tc>
          <w:tcPr>
            <w:tcW w:w="1456" w:type="dxa"/>
            <w:tcMar>
              <w:top w:w="0" w:type="dxa"/>
              <w:left w:w="70" w:type="dxa"/>
              <w:bottom w:w="0" w:type="dxa"/>
              <w:right w:w="70" w:type="dxa"/>
            </w:tcMar>
          </w:tcPr>
          <w:p w14:paraId="6E21CEEC" w14:textId="77777777" w:rsidR="00877528" w:rsidRDefault="00920FCF">
            <w:pPr>
              <w:jc w:val="left"/>
              <w:rPr>
                <w:rStyle w:val="Hyperlink"/>
                <w:color w:val="0000FF"/>
                <w:lang w:val="en-US" w:eastAsia="sv-SE"/>
              </w:rPr>
            </w:pPr>
            <w:hyperlink r:id="rId153" w:history="1">
              <w:r w:rsidR="0019686F">
                <w:rPr>
                  <w:rStyle w:val="Hyperlink"/>
                  <w:color w:val="0000FF"/>
                  <w:lang w:val="en-US"/>
                </w:rPr>
                <w:t>R1-2206298</w:t>
              </w:r>
            </w:hyperlink>
          </w:p>
        </w:tc>
        <w:tc>
          <w:tcPr>
            <w:tcW w:w="4921" w:type="dxa"/>
            <w:tcMar>
              <w:top w:w="0" w:type="dxa"/>
              <w:left w:w="70" w:type="dxa"/>
              <w:bottom w:w="0" w:type="dxa"/>
              <w:right w:w="70" w:type="dxa"/>
            </w:tcMar>
          </w:tcPr>
          <w:p w14:paraId="220C34D7" w14:textId="77777777" w:rsidR="00877528" w:rsidRDefault="0019686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4953CE62" w14:textId="77777777" w:rsidR="00877528" w:rsidRDefault="0019686F">
            <w:pPr>
              <w:jc w:val="left"/>
              <w:rPr>
                <w:lang w:val="en-US"/>
              </w:rPr>
            </w:pPr>
            <w:r>
              <w:rPr>
                <w:lang w:val="en-US"/>
              </w:rPr>
              <w:t>OPPO</w:t>
            </w:r>
          </w:p>
        </w:tc>
      </w:tr>
      <w:tr w:rsidR="00877528"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877528" w:rsidRDefault="0019686F">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7777777" w:rsidR="00877528" w:rsidRDefault="00920FCF">
            <w:pPr>
              <w:jc w:val="left"/>
              <w:rPr>
                <w:rStyle w:val="Hyperlink"/>
                <w:color w:val="0000FF"/>
                <w:lang w:val="en-US" w:eastAsia="sv-SE"/>
              </w:rPr>
            </w:pPr>
            <w:hyperlink r:id="rId154" w:history="1">
              <w:r w:rsidR="0019686F">
                <w:rPr>
                  <w:rStyle w:val="Hyperlink"/>
                  <w:color w:val="0000FF"/>
                  <w:lang w:val="en-US"/>
                </w:rPr>
                <w:t>R1-2206369</w:t>
              </w:r>
            </w:hyperlink>
          </w:p>
        </w:tc>
        <w:tc>
          <w:tcPr>
            <w:tcW w:w="4921" w:type="dxa"/>
            <w:tcMar>
              <w:top w:w="0" w:type="dxa"/>
              <w:left w:w="70" w:type="dxa"/>
              <w:bottom w:w="0" w:type="dxa"/>
              <w:right w:w="70" w:type="dxa"/>
            </w:tcMar>
          </w:tcPr>
          <w:p w14:paraId="01584471" w14:textId="77777777" w:rsidR="00877528" w:rsidRDefault="0019686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32465F72" w14:textId="77777777" w:rsidR="00877528" w:rsidRDefault="0019686F">
            <w:pPr>
              <w:jc w:val="left"/>
              <w:rPr>
                <w:lang w:val="en-US"/>
              </w:rPr>
            </w:pPr>
            <w:r>
              <w:rPr>
                <w:lang w:val="en-US"/>
              </w:rPr>
              <w:t>CATT</w:t>
            </w:r>
          </w:p>
        </w:tc>
      </w:tr>
      <w:tr w:rsidR="00877528"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877528" w:rsidRDefault="0019686F">
            <w:pPr>
              <w:jc w:val="left"/>
              <w:rPr>
                <w:lang w:val="en-US"/>
              </w:rPr>
            </w:pPr>
            <w:r>
              <w:rPr>
                <w:color w:val="000000"/>
                <w:lang w:val="en-US"/>
              </w:rPr>
              <w:t>[15]</w:t>
            </w:r>
          </w:p>
        </w:tc>
        <w:tc>
          <w:tcPr>
            <w:tcW w:w="1456" w:type="dxa"/>
            <w:tcMar>
              <w:top w:w="0" w:type="dxa"/>
              <w:left w:w="70" w:type="dxa"/>
              <w:bottom w:w="0" w:type="dxa"/>
              <w:right w:w="70" w:type="dxa"/>
            </w:tcMar>
          </w:tcPr>
          <w:p w14:paraId="749DE879" w14:textId="77777777" w:rsidR="00877528" w:rsidRDefault="00920FCF">
            <w:pPr>
              <w:jc w:val="left"/>
              <w:rPr>
                <w:rStyle w:val="Hyperlink"/>
                <w:color w:val="0000FF"/>
                <w:lang w:val="en-US" w:eastAsia="sv-SE"/>
              </w:rPr>
            </w:pPr>
            <w:hyperlink r:id="rId155" w:history="1">
              <w:r w:rsidR="0019686F">
                <w:rPr>
                  <w:rStyle w:val="Hyperlink"/>
                  <w:color w:val="0000FF"/>
                  <w:lang w:val="en-US"/>
                </w:rPr>
                <w:t>R1-2206416</w:t>
              </w:r>
            </w:hyperlink>
          </w:p>
        </w:tc>
        <w:tc>
          <w:tcPr>
            <w:tcW w:w="4921" w:type="dxa"/>
            <w:tcMar>
              <w:top w:w="0" w:type="dxa"/>
              <w:left w:w="70" w:type="dxa"/>
              <w:bottom w:w="0" w:type="dxa"/>
              <w:right w:w="70" w:type="dxa"/>
            </w:tcMar>
          </w:tcPr>
          <w:p w14:paraId="68EC6F1A" w14:textId="77777777" w:rsidR="00877528" w:rsidRDefault="0019686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516F301B" w14:textId="77777777" w:rsidR="00877528" w:rsidRDefault="0019686F">
            <w:pPr>
              <w:jc w:val="left"/>
              <w:rPr>
                <w:lang w:val="en-US"/>
              </w:rPr>
            </w:pPr>
            <w:r>
              <w:rPr>
                <w:lang w:val="en-US"/>
              </w:rPr>
              <w:t>NEC</w:t>
            </w:r>
          </w:p>
        </w:tc>
      </w:tr>
      <w:tr w:rsidR="00877528"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877528" w:rsidRDefault="0019686F">
            <w:pPr>
              <w:jc w:val="left"/>
              <w:rPr>
                <w:lang w:val="en-US"/>
              </w:rPr>
            </w:pPr>
            <w:r>
              <w:rPr>
                <w:color w:val="000000"/>
                <w:lang w:val="en-US"/>
              </w:rPr>
              <w:t>[16]</w:t>
            </w:r>
          </w:p>
        </w:tc>
        <w:tc>
          <w:tcPr>
            <w:tcW w:w="1456" w:type="dxa"/>
            <w:tcMar>
              <w:top w:w="0" w:type="dxa"/>
              <w:left w:w="70" w:type="dxa"/>
              <w:bottom w:w="0" w:type="dxa"/>
              <w:right w:w="70" w:type="dxa"/>
            </w:tcMar>
          </w:tcPr>
          <w:p w14:paraId="52714FBA" w14:textId="77777777" w:rsidR="00877528" w:rsidRDefault="00920FCF">
            <w:pPr>
              <w:jc w:val="left"/>
              <w:rPr>
                <w:rStyle w:val="Hyperlink"/>
                <w:color w:val="0000FF"/>
                <w:lang w:val="en-US" w:eastAsia="sv-SE"/>
              </w:rPr>
            </w:pPr>
            <w:hyperlink r:id="rId156" w:history="1">
              <w:r w:rsidR="0019686F">
                <w:rPr>
                  <w:rStyle w:val="Hyperlink"/>
                  <w:color w:val="0000FF"/>
                  <w:lang w:val="en-US"/>
                </w:rPr>
                <w:t>R1-2206442</w:t>
              </w:r>
            </w:hyperlink>
          </w:p>
        </w:tc>
        <w:tc>
          <w:tcPr>
            <w:tcW w:w="4921" w:type="dxa"/>
            <w:tcMar>
              <w:top w:w="0" w:type="dxa"/>
              <w:left w:w="70" w:type="dxa"/>
              <w:bottom w:w="0" w:type="dxa"/>
              <w:right w:w="70" w:type="dxa"/>
            </w:tcMar>
          </w:tcPr>
          <w:p w14:paraId="600C7027" w14:textId="77777777" w:rsidR="00877528" w:rsidRDefault="0019686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58378359" w14:textId="77777777" w:rsidR="00877528" w:rsidRDefault="0019686F">
            <w:pPr>
              <w:jc w:val="left"/>
              <w:rPr>
                <w:lang w:val="en-US"/>
              </w:rPr>
            </w:pPr>
            <w:r>
              <w:rPr>
                <w:lang w:val="en-US"/>
              </w:rPr>
              <w:t>Nokia, Nokia Shanghai Bell</w:t>
            </w:r>
          </w:p>
        </w:tc>
      </w:tr>
      <w:tr w:rsidR="00877528"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877528" w:rsidRDefault="0019686F">
            <w:pPr>
              <w:jc w:val="left"/>
              <w:rPr>
                <w:lang w:val="en-US"/>
              </w:rPr>
            </w:pPr>
            <w:r>
              <w:rPr>
                <w:color w:val="000000"/>
                <w:lang w:val="en-US"/>
              </w:rPr>
              <w:t>[17]</w:t>
            </w:r>
          </w:p>
        </w:tc>
        <w:tc>
          <w:tcPr>
            <w:tcW w:w="1456" w:type="dxa"/>
            <w:tcMar>
              <w:top w:w="0" w:type="dxa"/>
              <w:left w:w="70" w:type="dxa"/>
              <w:bottom w:w="0" w:type="dxa"/>
              <w:right w:w="70" w:type="dxa"/>
            </w:tcMar>
          </w:tcPr>
          <w:p w14:paraId="6F211FDE" w14:textId="77777777" w:rsidR="00877528" w:rsidRDefault="00920FCF">
            <w:pPr>
              <w:jc w:val="left"/>
              <w:rPr>
                <w:rStyle w:val="Hyperlink"/>
                <w:color w:val="0000FF"/>
                <w:lang w:val="en-US" w:eastAsia="sv-SE"/>
              </w:rPr>
            </w:pPr>
            <w:hyperlink r:id="rId157" w:history="1">
              <w:r w:rsidR="0019686F">
                <w:rPr>
                  <w:rStyle w:val="Hyperlink"/>
                  <w:color w:val="0000FF"/>
                  <w:lang w:val="en-US"/>
                </w:rPr>
                <w:t>R1-2206546</w:t>
              </w:r>
            </w:hyperlink>
          </w:p>
        </w:tc>
        <w:tc>
          <w:tcPr>
            <w:tcW w:w="4921" w:type="dxa"/>
            <w:tcMar>
              <w:top w:w="0" w:type="dxa"/>
              <w:left w:w="70" w:type="dxa"/>
              <w:bottom w:w="0" w:type="dxa"/>
              <w:right w:w="70" w:type="dxa"/>
            </w:tcMar>
          </w:tcPr>
          <w:p w14:paraId="64D07F88" w14:textId="77777777" w:rsidR="00877528" w:rsidRDefault="0019686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2DB97639" w14:textId="77777777" w:rsidR="00877528" w:rsidRDefault="0019686F">
            <w:pPr>
              <w:jc w:val="left"/>
              <w:rPr>
                <w:lang w:val="en-US"/>
              </w:rPr>
            </w:pPr>
            <w:r>
              <w:rPr>
                <w:lang w:val="en-US"/>
              </w:rPr>
              <w:t>Intel Corporation</w:t>
            </w:r>
          </w:p>
        </w:tc>
      </w:tr>
      <w:tr w:rsidR="00877528"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877528" w:rsidRDefault="0019686F">
            <w:pPr>
              <w:jc w:val="left"/>
              <w:rPr>
                <w:lang w:val="en-US"/>
              </w:rPr>
            </w:pPr>
            <w:r>
              <w:rPr>
                <w:color w:val="000000"/>
                <w:lang w:val="en-US"/>
              </w:rPr>
              <w:t>[18]</w:t>
            </w:r>
          </w:p>
        </w:tc>
        <w:tc>
          <w:tcPr>
            <w:tcW w:w="1456" w:type="dxa"/>
            <w:tcMar>
              <w:top w:w="0" w:type="dxa"/>
              <w:left w:w="70" w:type="dxa"/>
              <w:bottom w:w="0" w:type="dxa"/>
              <w:right w:w="70" w:type="dxa"/>
            </w:tcMar>
          </w:tcPr>
          <w:p w14:paraId="4DBE8BB7" w14:textId="77777777" w:rsidR="00877528" w:rsidRDefault="00920FCF">
            <w:pPr>
              <w:jc w:val="left"/>
              <w:rPr>
                <w:rStyle w:val="Hyperlink"/>
                <w:color w:val="0000FF"/>
                <w:lang w:val="en-US" w:eastAsia="sv-SE"/>
              </w:rPr>
            </w:pPr>
            <w:hyperlink r:id="rId158" w:history="1">
              <w:r w:rsidR="0019686F">
                <w:rPr>
                  <w:rStyle w:val="Hyperlink"/>
                  <w:color w:val="0000FF"/>
                  <w:lang w:val="en-US"/>
                </w:rPr>
                <w:t>R1-2206547</w:t>
              </w:r>
            </w:hyperlink>
          </w:p>
        </w:tc>
        <w:tc>
          <w:tcPr>
            <w:tcW w:w="4921" w:type="dxa"/>
            <w:tcMar>
              <w:top w:w="0" w:type="dxa"/>
              <w:left w:w="70" w:type="dxa"/>
              <w:bottom w:w="0" w:type="dxa"/>
              <w:right w:w="70" w:type="dxa"/>
            </w:tcMar>
          </w:tcPr>
          <w:p w14:paraId="2202CF36" w14:textId="77777777" w:rsidR="00877528" w:rsidRDefault="0019686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0D41B63" w14:textId="77777777" w:rsidR="00877528" w:rsidRDefault="0019686F">
            <w:pPr>
              <w:jc w:val="left"/>
              <w:rPr>
                <w:lang w:val="en-US"/>
              </w:rPr>
            </w:pPr>
            <w:r>
              <w:rPr>
                <w:lang w:val="en-US"/>
              </w:rPr>
              <w:t>Intel Corporation</w:t>
            </w:r>
          </w:p>
        </w:tc>
      </w:tr>
      <w:tr w:rsidR="00877528"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877528" w:rsidRDefault="0019686F">
            <w:pPr>
              <w:jc w:val="left"/>
              <w:rPr>
                <w:lang w:val="en-US"/>
              </w:rPr>
            </w:pPr>
            <w:r>
              <w:rPr>
                <w:color w:val="000000"/>
                <w:lang w:val="en-US"/>
              </w:rPr>
              <w:t>[19]</w:t>
            </w:r>
          </w:p>
        </w:tc>
        <w:tc>
          <w:tcPr>
            <w:tcW w:w="1456" w:type="dxa"/>
            <w:tcMar>
              <w:top w:w="0" w:type="dxa"/>
              <w:left w:w="70" w:type="dxa"/>
              <w:bottom w:w="0" w:type="dxa"/>
              <w:right w:w="70" w:type="dxa"/>
            </w:tcMar>
          </w:tcPr>
          <w:p w14:paraId="702A7159" w14:textId="77777777" w:rsidR="00877528" w:rsidRDefault="00920FCF">
            <w:pPr>
              <w:jc w:val="left"/>
              <w:rPr>
                <w:rStyle w:val="Hyperlink"/>
                <w:color w:val="0000FF"/>
                <w:lang w:val="en-US" w:eastAsia="sv-SE"/>
              </w:rPr>
            </w:pPr>
            <w:hyperlink r:id="rId159" w:history="1">
              <w:r w:rsidR="0019686F">
                <w:rPr>
                  <w:rStyle w:val="Hyperlink"/>
                  <w:color w:val="0000FF"/>
                  <w:lang w:val="en-US"/>
                </w:rPr>
                <w:t>R1-2206548</w:t>
              </w:r>
            </w:hyperlink>
          </w:p>
        </w:tc>
        <w:tc>
          <w:tcPr>
            <w:tcW w:w="4921" w:type="dxa"/>
            <w:tcMar>
              <w:top w:w="0" w:type="dxa"/>
              <w:left w:w="70" w:type="dxa"/>
              <w:bottom w:w="0" w:type="dxa"/>
              <w:right w:w="70" w:type="dxa"/>
            </w:tcMar>
          </w:tcPr>
          <w:p w14:paraId="274B5992" w14:textId="77777777" w:rsidR="00877528" w:rsidRDefault="0019686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10B801CB" w14:textId="77777777" w:rsidR="00877528" w:rsidRDefault="0019686F">
            <w:pPr>
              <w:jc w:val="left"/>
              <w:rPr>
                <w:lang w:val="en-US"/>
              </w:rPr>
            </w:pPr>
            <w:r>
              <w:rPr>
                <w:lang w:val="en-US"/>
              </w:rPr>
              <w:t>Intel Corporation</w:t>
            </w:r>
          </w:p>
        </w:tc>
      </w:tr>
      <w:tr w:rsidR="00877528"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877528" w:rsidRDefault="0019686F">
            <w:pPr>
              <w:jc w:val="left"/>
              <w:rPr>
                <w:lang w:val="en-US"/>
              </w:rPr>
            </w:pPr>
            <w:r>
              <w:rPr>
                <w:color w:val="000000"/>
                <w:lang w:val="en-US"/>
              </w:rPr>
              <w:t>[20]</w:t>
            </w:r>
          </w:p>
        </w:tc>
        <w:tc>
          <w:tcPr>
            <w:tcW w:w="1456" w:type="dxa"/>
            <w:tcMar>
              <w:top w:w="0" w:type="dxa"/>
              <w:left w:w="70" w:type="dxa"/>
              <w:bottom w:w="0" w:type="dxa"/>
              <w:right w:w="70" w:type="dxa"/>
            </w:tcMar>
          </w:tcPr>
          <w:p w14:paraId="2C956CF3" w14:textId="77777777" w:rsidR="00877528" w:rsidRDefault="00920FCF">
            <w:pPr>
              <w:jc w:val="left"/>
              <w:rPr>
                <w:rStyle w:val="Hyperlink"/>
                <w:color w:val="0000FF"/>
                <w:lang w:val="en-US" w:eastAsia="sv-SE"/>
              </w:rPr>
            </w:pPr>
            <w:hyperlink r:id="rId160" w:history="1">
              <w:r w:rsidR="0019686F">
                <w:rPr>
                  <w:rStyle w:val="Hyperlink"/>
                  <w:color w:val="0000FF"/>
                  <w:lang w:val="en-US"/>
                </w:rPr>
                <w:t>R1-2206549</w:t>
              </w:r>
            </w:hyperlink>
          </w:p>
        </w:tc>
        <w:tc>
          <w:tcPr>
            <w:tcW w:w="4921" w:type="dxa"/>
            <w:tcMar>
              <w:top w:w="0" w:type="dxa"/>
              <w:left w:w="70" w:type="dxa"/>
              <w:bottom w:w="0" w:type="dxa"/>
              <w:right w:w="70" w:type="dxa"/>
            </w:tcMar>
          </w:tcPr>
          <w:p w14:paraId="7B8182E3" w14:textId="77777777" w:rsidR="00877528" w:rsidRDefault="0019686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2872BC9" w14:textId="77777777" w:rsidR="00877528" w:rsidRDefault="0019686F">
            <w:pPr>
              <w:jc w:val="left"/>
              <w:rPr>
                <w:lang w:val="en-US"/>
              </w:rPr>
            </w:pPr>
            <w:r>
              <w:rPr>
                <w:lang w:val="en-US"/>
              </w:rPr>
              <w:t>Intel Corporation</w:t>
            </w:r>
          </w:p>
        </w:tc>
      </w:tr>
      <w:tr w:rsidR="00877528"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877528" w:rsidRDefault="0019686F">
            <w:pPr>
              <w:jc w:val="left"/>
              <w:rPr>
                <w:lang w:val="en-US"/>
              </w:rPr>
            </w:pPr>
            <w:r>
              <w:rPr>
                <w:color w:val="000000"/>
                <w:lang w:val="en-US"/>
              </w:rPr>
              <w:t>[21]</w:t>
            </w:r>
          </w:p>
        </w:tc>
        <w:tc>
          <w:tcPr>
            <w:tcW w:w="1456" w:type="dxa"/>
            <w:tcMar>
              <w:top w:w="0" w:type="dxa"/>
              <w:left w:w="70" w:type="dxa"/>
              <w:bottom w:w="0" w:type="dxa"/>
              <w:right w:w="70" w:type="dxa"/>
            </w:tcMar>
          </w:tcPr>
          <w:p w14:paraId="55DF83BC" w14:textId="77777777" w:rsidR="00877528" w:rsidRDefault="00920FCF">
            <w:pPr>
              <w:jc w:val="left"/>
              <w:rPr>
                <w:rStyle w:val="Hyperlink"/>
                <w:color w:val="0000FF"/>
                <w:lang w:val="en-US" w:eastAsia="sv-SE"/>
              </w:rPr>
            </w:pPr>
            <w:hyperlink r:id="rId161" w:history="1">
              <w:r w:rsidR="0019686F">
                <w:rPr>
                  <w:rStyle w:val="Hyperlink"/>
                  <w:color w:val="0000FF"/>
                  <w:lang w:val="en-US"/>
                </w:rPr>
                <w:t>R1-2206550</w:t>
              </w:r>
            </w:hyperlink>
          </w:p>
        </w:tc>
        <w:tc>
          <w:tcPr>
            <w:tcW w:w="4921" w:type="dxa"/>
            <w:tcMar>
              <w:top w:w="0" w:type="dxa"/>
              <w:left w:w="70" w:type="dxa"/>
              <w:bottom w:w="0" w:type="dxa"/>
              <w:right w:w="70" w:type="dxa"/>
            </w:tcMar>
          </w:tcPr>
          <w:p w14:paraId="7ACD9484" w14:textId="77777777" w:rsidR="00877528" w:rsidRDefault="0019686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3BC78842" w14:textId="77777777" w:rsidR="00877528" w:rsidRDefault="0019686F">
            <w:pPr>
              <w:jc w:val="left"/>
              <w:rPr>
                <w:lang w:val="en-US"/>
              </w:rPr>
            </w:pPr>
            <w:r>
              <w:rPr>
                <w:lang w:val="en-US"/>
              </w:rPr>
              <w:t>Intel Corporation</w:t>
            </w:r>
          </w:p>
        </w:tc>
      </w:tr>
      <w:tr w:rsidR="00877528" w14:paraId="23C0136F" w14:textId="77777777">
        <w:trPr>
          <w:trHeight w:val="450"/>
        </w:trPr>
        <w:tc>
          <w:tcPr>
            <w:tcW w:w="704" w:type="dxa"/>
            <w:shd w:val="clear" w:color="auto" w:fill="FFFFFF"/>
            <w:tcMar>
              <w:top w:w="0" w:type="dxa"/>
              <w:left w:w="70" w:type="dxa"/>
              <w:bottom w:w="0" w:type="dxa"/>
              <w:right w:w="70" w:type="dxa"/>
            </w:tcMar>
          </w:tcPr>
          <w:p w14:paraId="0B887DD7" w14:textId="77777777" w:rsidR="00877528" w:rsidRDefault="0019686F">
            <w:pPr>
              <w:jc w:val="left"/>
              <w:rPr>
                <w:lang w:val="en-US"/>
              </w:rPr>
            </w:pPr>
            <w:r>
              <w:rPr>
                <w:color w:val="000000"/>
                <w:lang w:val="en-US"/>
              </w:rPr>
              <w:t>[22]</w:t>
            </w:r>
          </w:p>
        </w:tc>
        <w:tc>
          <w:tcPr>
            <w:tcW w:w="1456" w:type="dxa"/>
            <w:tcMar>
              <w:top w:w="0" w:type="dxa"/>
              <w:left w:w="70" w:type="dxa"/>
              <w:bottom w:w="0" w:type="dxa"/>
              <w:right w:w="70" w:type="dxa"/>
            </w:tcMar>
          </w:tcPr>
          <w:p w14:paraId="0E5057E2" w14:textId="77777777" w:rsidR="00877528" w:rsidRDefault="00920FCF">
            <w:pPr>
              <w:jc w:val="left"/>
              <w:rPr>
                <w:rStyle w:val="Hyperlink"/>
                <w:color w:val="0000FF"/>
                <w:lang w:val="en-US" w:eastAsia="sv-SE"/>
              </w:rPr>
            </w:pPr>
            <w:hyperlink r:id="rId162" w:history="1">
              <w:r w:rsidR="0019686F">
                <w:rPr>
                  <w:rStyle w:val="Hyperlink"/>
                  <w:color w:val="0000FF"/>
                  <w:lang w:val="en-US"/>
                </w:rPr>
                <w:t>R1-2206551</w:t>
              </w:r>
            </w:hyperlink>
          </w:p>
        </w:tc>
        <w:tc>
          <w:tcPr>
            <w:tcW w:w="4921" w:type="dxa"/>
            <w:tcMar>
              <w:top w:w="0" w:type="dxa"/>
              <w:left w:w="70" w:type="dxa"/>
              <w:bottom w:w="0" w:type="dxa"/>
              <w:right w:w="70" w:type="dxa"/>
            </w:tcMar>
          </w:tcPr>
          <w:p w14:paraId="3B48241C" w14:textId="77777777" w:rsidR="00877528" w:rsidRDefault="0019686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599E2A0D" w14:textId="77777777" w:rsidR="00877528" w:rsidRDefault="0019686F">
            <w:pPr>
              <w:jc w:val="left"/>
              <w:rPr>
                <w:lang w:val="en-US"/>
              </w:rPr>
            </w:pPr>
            <w:r>
              <w:rPr>
                <w:lang w:val="en-US"/>
              </w:rPr>
              <w:t>Intel Corporation</w:t>
            </w:r>
          </w:p>
        </w:tc>
      </w:tr>
      <w:tr w:rsidR="00877528" w14:paraId="58B22D3C" w14:textId="77777777">
        <w:trPr>
          <w:trHeight w:val="450"/>
        </w:trPr>
        <w:tc>
          <w:tcPr>
            <w:tcW w:w="704" w:type="dxa"/>
            <w:shd w:val="clear" w:color="auto" w:fill="FFFFFF"/>
            <w:tcMar>
              <w:top w:w="0" w:type="dxa"/>
              <w:left w:w="70" w:type="dxa"/>
              <w:bottom w:w="0" w:type="dxa"/>
              <w:right w:w="70" w:type="dxa"/>
            </w:tcMar>
          </w:tcPr>
          <w:p w14:paraId="1AB65395" w14:textId="77777777" w:rsidR="00877528" w:rsidRDefault="0019686F">
            <w:pPr>
              <w:jc w:val="left"/>
              <w:rPr>
                <w:lang w:val="en-US"/>
              </w:rPr>
            </w:pPr>
            <w:r>
              <w:rPr>
                <w:color w:val="000000"/>
                <w:lang w:val="en-US"/>
              </w:rPr>
              <w:t>[23]</w:t>
            </w:r>
          </w:p>
        </w:tc>
        <w:tc>
          <w:tcPr>
            <w:tcW w:w="1456" w:type="dxa"/>
            <w:tcMar>
              <w:top w:w="0" w:type="dxa"/>
              <w:left w:w="70" w:type="dxa"/>
              <w:bottom w:w="0" w:type="dxa"/>
              <w:right w:w="70" w:type="dxa"/>
            </w:tcMar>
          </w:tcPr>
          <w:p w14:paraId="5FB12ED4" w14:textId="77777777" w:rsidR="00877528" w:rsidRDefault="00920FCF">
            <w:pPr>
              <w:jc w:val="left"/>
              <w:rPr>
                <w:rStyle w:val="Hyperlink"/>
                <w:color w:val="0000FF"/>
                <w:lang w:val="en-US" w:eastAsia="sv-SE"/>
              </w:rPr>
            </w:pPr>
            <w:hyperlink r:id="rId163" w:history="1">
              <w:r w:rsidR="0019686F">
                <w:rPr>
                  <w:rStyle w:val="Hyperlink"/>
                  <w:color w:val="0000FF"/>
                  <w:lang w:val="en-US"/>
                </w:rPr>
                <w:t>R1-2206616</w:t>
              </w:r>
            </w:hyperlink>
          </w:p>
        </w:tc>
        <w:tc>
          <w:tcPr>
            <w:tcW w:w="4921" w:type="dxa"/>
            <w:tcMar>
              <w:top w:w="0" w:type="dxa"/>
              <w:left w:w="70" w:type="dxa"/>
              <w:bottom w:w="0" w:type="dxa"/>
              <w:right w:w="70" w:type="dxa"/>
            </w:tcMar>
          </w:tcPr>
          <w:p w14:paraId="2B5E6198" w14:textId="77777777" w:rsidR="00877528" w:rsidRDefault="0019686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5ED2D13E" w14:textId="77777777" w:rsidR="00877528" w:rsidRDefault="0019686F">
            <w:pPr>
              <w:jc w:val="left"/>
              <w:rPr>
                <w:lang w:val="en-US"/>
              </w:rPr>
            </w:pPr>
            <w:r>
              <w:rPr>
                <w:lang w:val="en-US"/>
              </w:rPr>
              <w:t>Xiaomi</w:t>
            </w:r>
          </w:p>
        </w:tc>
      </w:tr>
      <w:tr w:rsidR="00877528" w14:paraId="5DC58D4C" w14:textId="77777777">
        <w:trPr>
          <w:trHeight w:val="450"/>
        </w:trPr>
        <w:tc>
          <w:tcPr>
            <w:tcW w:w="704" w:type="dxa"/>
            <w:shd w:val="clear" w:color="auto" w:fill="FFFFFF"/>
            <w:tcMar>
              <w:top w:w="0" w:type="dxa"/>
              <w:left w:w="70" w:type="dxa"/>
              <w:bottom w:w="0" w:type="dxa"/>
              <w:right w:w="70" w:type="dxa"/>
            </w:tcMar>
          </w:tcPr>
          <w:p w14:paraId="467E3E59" w14:textId="77777777" w:rsidR="00877528" w:rsidRDefault="0019686F">
            <w:pPr>
              <w:jc w:val="left"/>
              <w:rPr>
                <w:lang w:val="en-US"/>
              </w:rPr>
            </w:pPr>
            <w:r>
              <w:rPr>
                <w:color w:val="000000"/>
                <w:lang w:val="en-US"/>
              </w:rPr>
              <w:t>[24]</w:t>
            </w:r>
          </w:p>
        </w:tc>
        <w:tc>
          <w:tcPr>
            <w:tcW w:w="1456" w:type="dxa"/>
            <w:tcMar>
              <w:top w:w="0" w:type="dxa"/>
              <w:left w:w="70" w:type="dxa"/>
              <w:bottom w:w="0" w:type="dxa"/>
              <w:right w:w="70" w:type="dxa"/>
            </w:tcMar>
          </w:tcPr>
          <w:p w14:paraId="742AB738" w14:textId="77777777" w:rsidR="00877528" w:rsidRDefault="00920FCF">
            <w:pPr>
              <w:jc w:val="left"/>
              <w:rPr>
                <w:rStyle w:val="Hyperlink"/>
                <w:color w:val="0000FF"/>
                <w:lang w:val="en-US" w:eastAsia="sv-SE"/>
              </w:rPr>
            </w:pPr>
            <w:hyperlink r:id="rId164" w:history="1">
              <w:r w:rsidR="0019686F">
                <w:rPr>
                  <w:rStyle w:val="Hyperlink"/>
                  <w:color w:val="0000FF"/>
                  <w:lang w:val="en-US"/>
                </w:rPr>
                <w:t>R1-2206746</w:t>
              </w:r>
            </w:hyperlink>
          </w:p>
        </w:tc>
        <w:tc>
          <w:tcPr>
            <w:tcW w:w="4921" w:type="dxa"/>
            <w:tcMar>
              <w:top w:w="0" w:type="dxa"/>
              <w:left w:w="70" w:type="dxa"/>
              <w:bottom w:w="0" w:type="dxa"/>
              <w:right w:w="70" w:type="dxa"/>
            </w:tcMar>
          </w:tcPr>
          <w:p w14:paraId="25C3C5D9" w14:textId="77777777" w:rsidR="00877528" w:rsidRDefault="0019686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289DBE3" w14:textId="77777777" w:rsidR="00877528" w:rsidRDefault="0019686F">
            <w:pPr>
              <w:jc w:val="left"/>
              <w:rPr>
                <w:lang w:val="en-US"/>
              </w:rPr>
            </w:pPr>
            <w:r>
              <w:rPr>
                <w:lang w:val="en-US"/>
              </w:rPr>
              <w:t>vivo</w:t>
            </w:r>
          </w:p>
        </w:tc>
      </w:tr>
      <w:tr w:rsidR="00877528" w14:paraId="04FD0745" w14:textId="77777777">
        <w:trPr>
          <w:trHeight w:val="450"/>
        </w:trPr>
        <w:tc>
          <w:tcPr>
            <w:tcW w:w="704" w:type="dxa"/>
            <w:shd w:val="clear" w:color="auto" w:fill="FFFFFF"/>
            <w:tcMar>
              <w:top w:w="0" w:type="dxa"/>
              <w:left w:w="70" w:type="dxa"/>
              <w:bottom w:w="0" w:type="dxa"/>
              <w:right w:w="70" w:type="dxa"/>
            </w:tcMar>
          </w:tcPr>
          <w:p w14:paraId="7ECA83C8" w14:textId="77777777" w:rsidR="00877528" w:rsidRDefault="0019686F">
            <w:pPr>
              <w:jc w:val="left"/>
              <w:rPr>
                <w:lang w:val="en-US"/>
              </w:rPr>
            </w:pPr>
            <w:r>
              <w:rPr>
                <w:color w:val="000000"/>
                <w:lang w:val="en-US"/>
              </w:rPr>
              <w:t>[25]</w:t>
            </w:r>
          </w:p>
        </w:tc>
        <w:tc>
          <w:tcPr>
            <w:tcW w:w="1456" w:type="dxa"/>
            <w:tcMar>
              <w:top w:w="0" w:type="dxa"/>
              <w:left w:w="70" w:type="dxa"/>
              <w:bottom w:w="0" w:type="dxa"/>
              <w:right w:w="70" w:type="dxa"/>
            </w:tcMar>
          </w:tcPr>
          <w:p w14:paraId="3A2E946E" w14:textId="77777777" w:rsidR="00877528" w:rsidRDefault="00920FCF">
            <w:pPr>
              <w:jc w:val="left"/>
              <w:rPr>
                <w:rStyle w:val="Hyperlink"/>
                <w:color w:val="0000FF"/>
                <w:lang w:val="en-US" w:eastAsia="sv-SE"/>
              </w:rPr>
            </w:pPr>
            <w:hyperlink r:id="rId165" w:history="1">
              <w:r w:rsidR="0019686F">
                <w:rPr>
                  <w:rStyle w:val="Hyperlink"/>
                  <w:color w:val="0000FF"/>
                  <w:lang w:val="en-US"/>
                </w:rPr>
                <w:t>R1-2206747</w:t>
              </w:r>
            </w:hyperlink>
          </w:p>
        </w:tc>
        <w:tc>
          <w:tcPr>
            <w:tcW w:w="4921" w:type="dxa"/>
            <w:tcMar>
              <w:top w:w="0" w:type="dxa"/>
              <w:left w:w="70" w:type="dxa"/>
              <w:bottom w:w="0" w:type="dxa"/>
              <w:right w:w="70" w:type="dxa"/>
            </w:tcMar>
          </w:tcPr>
          <w:p w14:paraId="280114B5" w14:textId="77777777" w:rsidR="00877528" w:rsidRDefault="0019686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4C8427F0" w14:textId="77777777" w:rsidR="00877528" w:rsidRDefault="0019686F">
            <w:pPr>
              <w:jc w:val="left"/>
              <w:rPr>
                <w:lang w:val="en-US"/>
              </w:rPr>
            </w:pPr>
            <w:r>
              <w:rPr>
                <w:lang w:val="en-US"/>
              </w:rPr>
              <w:t>vivo</w:t>
            </w:r>
          </w:p>
        </w:tc>
      </w:tr>
      <w:tr w:rsidR="00877528" w14:paraId="329A0958" w14:textId="77777777">
        <w:trPr>
          <w:trHeight w:val="450"/>
        </w:trPr>
        <w:tc>
          <w:tcPr>
            <w:tcW w:w="704" w:type="dxa"/>
            <w:shd w:val="clear" w:color="auto" w:fill="FFFFFF"/>
            <w:tcMar>
              <w:top w:w="0" w:type="dxa"/>
              <w:left w:w="70" w:type="dxa"/>
              <w:bottom w:w="0" w:type="dxa"/>
              <w:right w:w="70" w:type="dxa"/>
            </w:tcMar>
          </w:tcPr>
          <w:p w14:paraId="7A0C96D0" w14:textId="77777777" w:rsidR="00877528" w:rsidRDefault="0019686F">
            <w:pPr>
              <w:jc w:val="left"/>
              <w:rPr>
                <w:lang w:val="en-US"/>
              </w:rPr>
            </w:pPr>
            <w:r>
              <w:rPr>
                <w:color w:val="000000"/>
                <w:lang w:val="en-US"/>
              </w:rPr>
              <w:t>[26]</w:t>
            </w:r>
          </w:p>
        </w:tc>
        <w:tc>
          <w:tcPr>
            <w:tcW w:w="1456" w:type="dxa"/>
            <w:tcMar>
              <w:top w:w="0" w:type="dxa"/>
              <w:left w:w="70" w:type="dxa"/>
              <w:bottom w:w="0" w:type="dxa"/>
              <w:right w:w="70" w:type="dxa"/>
            </w:tcMar>
          </w:tcPr>
          <w:p w14:paraId="5002A4F8" w14:textId="77777777" w:rsidR="00877528" w:rsidRDefault="00920FCF">
            <w:pPr>
              <w:jc w:val="left"/>
              <w:rPr>
                <w:rStyle w:val="Hyperlink"/>
                <w:color w:val="0000FF"/>
                <w:lang w:val="en-US" w:eastAsia="sv-SE"/>
              </w:rPr>
            </w:pPr>
            <w:hyperlink r:id="rId166" w:history="1">
              <w:r w:rsidR="0019686F">
                <w:rPr>
                  <w:rStyle w:val="Hyperlink"/>
                  <w:color w:val="0000FF"/>
                  <w:lang w:val="en-US"/>
                </w:rPr>
                <w:t>R1-2206748</w:t>
              </w:r>
            </w:hyperlink>
          </w:p>
        </w:tc>
        <w:tc>
          <w:tcPr>
            <w:tcW w:w="4921" w:type="dxa"/>
            <w:tcMar>
              <w:top w:w="0" w:type="dxa"/>
              <w:left w:w="70" w:type="dxa"/>
              <w:bottom w:w="0" w:type="dxa"/>
              <w:right w:w="70" w:type="dxa"/>
            </w:tcMar>
          </w:tcPr>
          <w:p w14:paraId="107F9E3B" w14:textId="77777777" w:rsidR="00877528" w:rsidRDefault="0019686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0AE5F2A3" w14:textId="77777777" w:rsidR="00877528" w:rsidRDefault="0019686F">
            <w:pPr>
              <w:jc w:val="left"/>
              <w:rPr>
                <w:lang w:val="en-US"/>
              </w:rPr>
            </w:pPr>
            <w:r>
              <w:rPr>
                <w:lang w:val="en-US"/>
              </w:rPr>
              <w:t>vivo</w:t>
            </w:r>
          </w:p>
        </w:tc>
      </w:tr>
      <w:tr w:rsidR="00877528" w14:paraId="73F4E24A" w14:textId="77777777">
        <w:trPr>
          <w:trHeight w:val="450"/>
        </w:trPr>
        <w:tc>
          <w:tcPr>
            <w:tcW w:w="704" w:type="dxa"/>
            <w:shd w:val="clear" w:color="auto" w:fill="FFFFFF"/>
            <w:tcMar>
              <w:top w:w="0" w:type="dxa"/>
              <w:left w:w="70" w:type="dxa"/>
              <w:bottom w:w="0" w:type="dxa"/>
              <w:right w:w="70" w:type="dxa"/>
            </w:tcMar>
          </w:tcPr>
          <w:p w14:paraId="5A653C4D" w14:textId="77777777" w:rsidR="00877528" w:rsidRDefault="0019686F">
            <w:pPr>
              <w:jc w:val="left"/>
              <w:rPr>
                <w:lang w:val="en-US"/>
              </w:rPr>
            </w:pPr>
            <w:r>
              <w:rPr>
                <w:color w:val="000000"/>
                <w:lang w:val="en-US"/>
              </w:rPr>
              <w:t>[27]</w:t>
            </w:r>
          </w:p>
        </w:tc>
        <w:tc>
          <w:tcPr>
            <w:tcW w:w="1456" w:type="dxa"/>
            <w:tcMar>
              <w:top w:w="0" w:type="dxa"/>
              <w:left w:w="70" w:type="dxa"/>
              <w:bottom w:w="0" w:type="dxa"/>
              <w:right w:w="70" w:type="dxa"/>
            </w:tcMar>
          </w:tcPr>
          <w:p w14:paraId="78C72CD0" w14:textId="77777777" w:rsidR="00877528" w:rsidRDefault="00920FCF">
            <w:pPr>
              <w:jc w:val="left"/>
              <w:rPr>
                <w:rStyle w:val="Hyperlink"/>
                <w:color w:val="0000FF"/>
                <w:lang w:val="en-US" w:eastAsia="sv-SE"/>
              </w:rPr>
            </w:pPr>
            <w:hyperlink r:id="rId167" w:history="1">
              <w:r w:rsidR="0019686F">
                <w:rPr>
                  <w:rStyle w:val="Hyperlink"/>
                  <w:color w:val="0000FF"/>
                  <w:lang w:val="en-US"/>
                </w:rPr>
                <w:t>R1-2206749</w:t>
              </w:r>
            </w:hyperlink>
          </w:p>
        </w:tc>
        <w:tc>
          <w:tcPr>
            <w:tcW w:w="4921" w:type="dxa"/>
            <w:tcMar>
              <w:top w:w="0" w:type="dxa"/>
              <w:left w:w="70" w:type="dxa"/>
              <w:bottom w:w="0" w:type="dxa"/>
              <w:right w:w="70" w:type="dxa"/>
            </w:tcMar>
          </w:tcPr>
          <w:p w14:paraId="0C0F1569" w14:textId="77777777" w:rsidR="00877528" w:rsidRDefault="0019686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39B51BB6" w14:textId="77777777" w:rsidR="00877528" w:rsidRDefault="0019686F">
            <w:pPr>
              <w:jc w:val="left"/>
              <w:rPr>
                <w:lang w:val="en-US"/>
              </w:rPr>
            </w:pPr>
            <w:r>
              <w:rPr>
                <w:lang w:val="en-US"/>
              </w:rPr>
              <w:t>vivo</w:t>
            </w:r>
          </w:p>
        </w:tc>
      </w:tr>
      <w:tr w:rsidR="00877528" w14:paraId="6DE93ED5" w14:textId="77777777">
        <w:trPr>
          <w:trHeight w:val="450"/>
        </w:trPr>
        <w:tc>
          <w:tcPr>
            <w:tcW w:w="704" w:type="dxa"/>
            <w:shd w:val="clear" w:color="auto" w:fill="FFFFFF"/>
            <w:tcMar>
              <w:top w:w="0" w:type="dxa"/>
              <w:left w:w="70" w:type="dxa"/>
              <w:bottom w:w="0" w:type="dxa"/>
              <w:right w:w="70" w:type="dxa"/>
            </w:tcMar>
          </w:tcPr>
          <w:p w14:paraId="149A3489" w14:textId="77777777" w:rsidR="00877528" w:rsidRDefault="0019686F">
            <w:pPr>
              <w:jc w:val="left"/>
              <w:rPr>
                <w:color w:val="000000"/>
                <w:lang w:val="en-US"/>
              </w:rPr>
            </w:pPr>
            <w:r>
              <w:rPr>
                <w:color w:val="000000"/>
                <w:lang w:val="en-US"/>
              </w:rPr>
              <w:t>[28]</w:t>
            </w:r>
          </w:p>
        </w:tc>
        <w:tc>
          <w:tcPr>
            <w:tcW w:w="1456" w:type="dxa"/>
            <w:tcMar>
              <w:top w:w="0" w:type="dxa"/>
              <w:left w:w="70" w:type="dxa"/>
              <w:bottom w:w="0" w:type="dxa"/>
              <w:right w:w="70" w:type="dxa"/>
            </w:tcMar>
          </w:tcPr>
          <w:p w14:paraId="7ADE24C9" w14:textId="77777777" w:rsidR="00877528" w:rsidRDefault="00920FCF">
            <w:pPr>
              <w:jc w:val="left"/>
              <w:rPr>
                <w:rStyle w:val="Hyperlink"/>
                <w:color w:val="0000FF"/>
                <w:lang w:val="en-US" w:eastAsia="sv-SE"/>
              </w:rPr>
            </w:pPr>
            <w:hyperlink r:id="rId168" w:history="1">
              <w:r w:rsidR="0019686F">
                <w:rPr>
                  <w:rStyle w:val="Hyperlink"/>
                  <w:color w:val="0000FF"/>
                  <w:lang w:val="en-US"/>
                </w:rPr>
                <w:t>R1-2206750</w:t>
              </w:r>
            </w:hyperlink>
          </w:p>
        </w:tc>
        <w:tc>
          <w:tcPr>
            <w:tcW w:w="4921" w:type="dxa"/>
            <w:tcMar>
              <w:top w:w="0" w:type="dxa"/>
              <w:left w:w="70" w:type="dxa"/>
              <w:bottom w:w="0" w:type="dxa"/>
              <w:right w:w="70" w:type="dxa"/>
            </w:tcMar>
          </w:tcPr>
          <w:p w14:paraId="37363BFD" w14:textId="77777777" w:rsidR="00877528" w:rsidRDefault="0019686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36A83440" w14:textId="77777777" w:rsidR="00877528" w:rsidRDefault="0019686F">
            <w:pPr>
              <w:jc w:val="left"/>
              <w:rPr>
                <w:lang w:val="en-US" w:eastAsia="sv-SE"/>
              </w:rPr>
            </w:pPr>
            <w:r>
              <w:rPr>
                <w:lang w:val="en-US"/>
              </w:rPr>
              <w:t>vivo</w:t>
            </w:r>
          </w:p>
        </w:tc>
      </w:tr>
      <w:tr w:rsidR="00877528" w14:paraId="2A27504A" w14:textId="77777777">
        <w:trPr>
          <w:trHeight w:val="450"/>
        </w:trPr>
        <w:tc>
          <w:tcPr>
            <w:tcW w:w="704" w:type="dxa"/>
            <w:shd w:val="clear" w:color="auto" w:fill="FFFFFF"/>
            <w:tcMar>
              <w:top w:w="0" w:type="dxa"/>
              <w:left w:w="70" w:type="dxa"/>
              <w:bottom w:w="0" w:type="dxa"/>
              <w:right w:w="70" w:type="dxa"/>
            </w:tcMar>
          </w:tcPr>
          <w:p w14:paraId="281C6B70" w14:textId="77777777" w:rsidR="00877528" w:rsidRDefault="0019686F">
            <w:pPr>
              <w:jc w:val="left"/>
              <w:rPr>
                <w:lang w:val="en-US"/>
              </w:rPr>
            </w:pPr>
            <w:r>
              <w:rPr>
                <w:color w:val="000000"/>
                <w:lang w:val="en-US"/>
              </w:rPr>
              <w:t>[29]</w:t>
            </w:r>
          </w:p>
        </w:tc>
        <w:tc>
          <w:tcPr>
            <w:tcW w:w="1456" w:type="dxa"/>
            <w:tcMar>
              <w:top w:w="0" w:type="dxa"/>
              <w:left w:w="70" w:type="dxa"/>
              <w:bottom w:w="0" w:type="dxa"/>
              <w:right w:w="70" w:type="dxa"/>
            </w:tcMar>
          </w:tcPr>
          <w:p w14:paraId="65527D7A" w14:textId="77777777" w:rsidR="00877528" w:rsidRDefault="00920FCF">
            <w:pPr>
              <w:jc w:val="left"/>
              <w:rPr>
                <w:rStyle w:val="Hyperlink"/>
                <w:color w:val="0000FF"/>
                <w:lang w:val="en-US" w:eastAsia="sv-SE"/>
              </w:rPr>
            </w:pPr>
            <w:hyperlink r:id="rId169" w:history="1">
              <w:r w:rsidR="0019686F">
                <w:rPr>
                  <w:rStyle w:val="Hyperlink"/>
                  <w:color w:val="0000FF"/>
                  <w:lang w:val="en-US"/>
                </w:rPr>
                <w:t>R1-2206751</w:t>
              </w:r>
            </w:hyperlink>
          </w:p>
        </w:tc>
        <w:tc>
          <w:tcPr>
            <w:tcW w:w="4921" w:type="dxa"/>
            <w:tcMar>
              <w:top w:w="0" w:type="dxa"/>
              <w:left w:w="70" w:type="dxa"/>
              <w:bottom w:w="0" w:type="dxa"/>
              <w:right w:w="70" w:type="dxa"/>
            </w:tcMar>
          </w:tcPr>
          <w:p w14:paraId="28A4B0B3" w14:textId="77777777" w:rsidR="00877528" w:rsidRDefault="0019686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511B94C6" w14:textId="77777777" w:rsidR="00877528" w:rsidRDefault="0019686F">
            <w:pPr>
              <w:jc w:val="left"/>
              <w:rPr>
                <w:lang w:val="en-US"/>
              </w:rPr>
            </w:pPr>
            <w:r>
              <w:rPr>
                <w:lang w:val="en-US"/>
              </w:rPr>
              <w:t>vivo</w:t>
            </w:r>
          </w:p>
        </w:tc>
      </w:tr>
      <w:tr w:rsidR="00877528" w14:paraId="018EA940" w14:textId="77777777">
        <w:trPr>
          <w:trHeight w:val="450"/>
        </w:trPr>
        <w:tc>
          <w:tcPr>
            <w:tcW w:w="704" w:type="dxa"/>
            <w:shd w:val="clear" w:color="auto" w:fill="FFFFFF"/>
            <w:tcMar>
              <w:top w:w="0" w:type="dxa"/>
              <w:left w:w="70" w:type="dxa"/>
              <w:bottom w:w="0" w:type="dxa"/>
              <w:right w:w="70" w:type="dxa"/>
            </w:tcMar>
          </w:tcPr>
          <w:p w14:paraId="413FF0FD" w14:textId="77777777" w:rsidR="00877528" w:rsidRDefault="0019686F">
            <w:pPr>
              <w:jc w:val="left"/>
              <w:rPr>
                <w:color w:val="000000"/>
                <w:lang w:val="en-US"/>
              </w:rPr>
            </w:pPr>
            <w:r>
              <w:rPr>
                <w:color w:val="000000"/>
                <w:lang w:val="en-US"/>
              </w:rPr>
              <w:t>[30]</w:t>
            </w:r>
          </w:p>
        </w:tc>
        <w:tc>
          <w:tcPr>
            <w:tcW w:w="1456" w:type="dxa"/>
            <w:tcMar>
              <w:top w:w="0" w:type="dxa"/>
              <w:left w:w="70" w:type="dxa"/>
              <w:bottom w:w="0" w:type="dxa"/>
              <w:right w:w="70" w:type="dxa"/>
            </w:tcMar>
          </w:tcPr>
          <w:p w14:paraId="4D0CE609" w14:textId="77777777" w:rsidR="00877528" w:rsidRDefault="00920FCF">
            <w:pPr>
              <w:jc w:val="left"/>
              <w:rPr>
                <w:rStyle w:val="Hyperlink"/>
                <w:color w:val="0000FF"/>
                <w:lang w:val="en-US" w:eastAsia="sv-SE"/>
              </w:rPr>
            </w:pPr>
            <w:hyperlink r:id="rId170" w:history="1">
              <w:r w:rsidR="0019686F">
                <w:rPr>
                  <w:rStyle w:val="Hyperlink"/>
                  <w:color w:val="0000FF"/>
                  <w:lang w:val="en-US"/>
                </w:rPr>
                <w:t>R1-2206888</w:t>
              </w:r>
            </w:hyperlink>
          </w:p>
        </w:tc>
        <w:tc>
          <w:tcPr>
            <w:tcW w:w="4921" w:type="dxa"/>
            <w:tcMar>
              <w:top w:w="0" w:type="dxa"/>
              <w:left w:w="70" w:type="dxa"/>
              <w:bottom w:w="0" w:type="dxa"/>
              <w:right w:w="70" w:type="dxa"/>
            </w:tcMar>
          </w:tcPr>
          <w:p w14:paraId="02E1D618" w14:textId="77777777" w:rsidR="00877528" w:rsidRDefault="0019686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2CDEFCA2" w14:textId="77777777" w:rsidR="00877528" w:rsidRDefault="0019686F">
            <w:pPr>
              <w:jc w:val="left"/>
              <w:rPr>
                <w:lang w:val="en-US"/>
              </w:rPr>
            </w:pPr>
            <w:r>
              <w:rPr>
                <w:lang w:val="en-US"/>
              </w:rPr>
              <w:t>CMCC</w:t>
            </w:r>
          </w:p>
        </w:tc>
      </w:tr>
      <w:tr w:rsidR="00877528" w14:paraId="3F295ABA" w14:textId="77777777">
        <w:trPr>
          <w:trHeight w:val="450"/>
        </w:trPr>
        <w:tc>
          <w:tcPr>
            <w:tcW w:w="704" w:type="dxa"/>
            <w:shd w:val="clear" w:color="auto" w:fill="FFFFFF"/>
            <w:tcMar>
              <w:top w:w="0" w:type="dxa"/>
              <w:left w:w="70" w:type="dxa"/>
              <w:bottom w:w="0" w:type="dxa"/>
              <w:right w:w="70" w:type="dxa"/>
            </w:tcMar>
          </w:tcPr>
          <w:p w14:paraId="58FFB0EC" w14:textId="77777777" w:rsidR="00877528" w:rsidRDefault="0019686F">
            <w:pPr>
              <w:jc w:val="left"/>
              <w:rPr>
                <w:color w:val="000000"/>
                <w:lang w:val="en-US"/>
              </w:rPr>
            </w:pPr>
            <w:r>
              <w:rPr>
                <w:color w:val="000000"/>
                <w:lang w:val="en-US"/>
              </w:rPr>
              <w:t>[31]</w:t>
            </w:r>
          </w:p>
        </w:tc>
        <w:tc>
          <w:tcPr>
            <w:tcW w:w="1456" w:type="dxa"/>
            <w:tcMar>
              <w:top w:w="0" w:type="dxa"/>
              <w:left w:w="70" w:type="dxa"/>
              <w:bottom w:w="0" w:type="dxa"/>
              <w:right w:w="70" w:type="dxa"/>
            </w:tcMar>
          </w:tcPr>
          <w:p w14:paraId="6433422C" w14:textId="77777777" w:rsidR="00877528" w:rsidRDefault="00920FCF">
            <w:pPr>
              <w:jc w:val="left"/>
              <w:rPr>
                <w:rStyle w:val="Hyperlink"/>
                <w:color w:val="0000FF"/>
                <w:lang w:val="en-US" w:eastAsia="sv-SE"/>
              </w:rPr>
            </w:pPr>
            <w:hyperlink r:id="rId171" w:history="1">
              <w:r w:rsidR="0019686F">
                <w:rPr>
                  <w:rStyle w:val="Hyperlink"/>
                  <w:color w:val="0000FF"/>
                  <w:lang w:val="en-US"/>
                </w:rPr>
                <w:t>R1-2207000</w:t>
              </w:r>
            </w:hyperlink>
          </w:p>
        </w:tc>
        <w:tc>
          <w:tcPr>
            <w:tcW w:w="4921" w:type="dxa"/>
            <w:tcMar>
              <w:top w:w="0" w:type="dxa"/>
              <w:left w:w="70" w:type="dxa"/>
              <w:bottom w:w="0" w:type="dxa"/>
              <w:right w:w="70" w:type="dxa"/>
            </w:tcMar>
          </w:tcPr>
          <w:p w14:paraId="1D7E81A1" w14:textId="77777777" w:rsidR="00877528" w:rsidRDefault="0019686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193FC9B1" w14:textId="77777777" w:rsidR="00877528" w:rsidRDefault="0019686F">
            <w:pPr>
              <w:jc w:val="left"/>
              <w:rPr>
                <w:lang w:val="en-US"/>
              </w:rPr>
            </w:pPr>
            <w:r>
              <w:rPr>
                <w:lang w:val="en-US"/>
              </w:rPr>
              <w:t>MediaTek Inc.</w:t>
            </w:r>
          </w:p>
        </w:tc>
      </w:tr>
      <w:tr w:rsidR="00877528" w14:paraId="4FE6B356" w14:textId="77777777">
        <w:trPr>
          <w:trHeight w:val="450"/>
        </w:trPr>
        <w:tc>
          <w:tcPr>
            <w:tcW w:w="704" w:type="dxa"/>
            <w:shd w:val="clear" w:color="auto" w:fill="FFFFFF"/>
            <w:tcMar>
              <w:top w:w="0" w:type="dxa"/>
              <w:left w:w="70" w:type="dxa"/>
              <w:bottom w:w="0" w:type="dxa"/>
              <w:right w:w="70" w:type="dxa"/>
            </w:tcMar>
          </w:tcPr>
          <w:p w14:paraId="308A59BA" w14:textId="77777777" w:rsidR="00877528" w:rsidRDefault="0019686F">
            <w:pPr>
              <w:jc w:val="left"/>
              <w:rPr>
                <w:color w:val="000000"/>
                <w:lang w:val="en-US"/>
              </w:rPr>
            </w:pPr>
            <w:r>
              <w:rPr>
                <w:color w:val="000000"/>
                <w:lang w:val="en-US"/>
              </w:rPr>
              <w:t>[32]</w:t>
            </w:r>
          </w:p>
        </w:tc>
        <w:tc>
          <w:tcPr>
            <w:tcW w:w="1456" w:type="dxa"/>
            <w:tcMar>
              <w:top w:w="0" w:type="dxa"/>
              <w:left w:w="70" w:type="dxa"/>
              <w:bottom w:w="0" w:type="dxa"/>
              <w:right w:w="70" w:type="dxa"/>
            </w:tcMar>
          </w:tcPr>
          <w:p w14:paraId="46A10B56" w14:textId="77777777" w:rsidR="00877528" w:rsidRDefault="00920FCF">
            <w:pPr>
              <w:jc w:val="left"/>
              <w:rPr>
                <w:rStyle w:val="Hyperlink"/>
                <w:color w:val="0000FF"/>
                <w:lang w:val="en-US" w:eastAsia="sv-SE"/>
              </w:rPr>
            </w:pPr>
            <w:hyperlink r:id="rId172" w:history="1">
              <w:r w:rsidR="0019686F">
                <w:rPr>
                  <w:rStyle w:val="Hyperlink"/>
                  <w:color w:val="0000FF"/>
                  <w:lang w:val="en-US"/>
                </w:rPr>
                <w:t>R1-2207045</w:t>
              </w:r>
            </w:hyperlink>
          </w:p>
        </w:tc>
        <w:tc>
          <w:tcPr>
            <w:tcW w:w="4921" w:type="dxa"/>
            <w:tcMar>
              <w:top w:w="0" w:type="dxa"/>
              <w:left w:w="70" w:type="dxa"/>
              <w:bottom w:w="0" w:type="dxa"/>
              <w:right w:w="70" w:type="dxa"/>
            </w:tcMar>
          </w:tcPr>
          <w:p w14:paraId="2B3CC91F" w14:textId="77777777" w:rsidR="00877528" w:rsidRDefault="0019686F">
            <w:pPr>
              <w:jc w:val="left"/>
              <w:rPr>
                <w:lang w:val="en-US"/>
              </w:rPr>
            </w:pPr>
            <w:r>
              <w:rPr>
                <w:lang w:val="en-US"/>
              </w:rPr>
              <w:t>Discussion on RedCap remaining issues</w:t>
            </w:r>
          </w:p>
        </w:tc>
        <w:tc>
          <w:tcPr>
            <w:tcW w:w="2551" w:type="dxa"/>
            <w:tcMar>
              <w:top w:w="0" w:type="dxa"/>
              <w:left w:w="70" w:type="dxa"/>
              <w:bottom w:w="0" w:type="dxa"/>
              <w:right w:w="70" w:type="dxa"/>
            </w:tcMar>
          </w:tcPr>
          <w:p w14:paraId="55FC6CCC" w14:textId="77777777" w:rsidR="00877528" w:rsidRDefault="0019686F">
            <w:pPr>
              <w:jc w:val="left"/>
              <w:rPr>
                <w:lang w:val="en-US"/>
              </w:rPr>
            </w:pPr>
            <w:r>
              <w:rPr>
                <w:lang w:val="en-US"/>
              </w:rPr>
              <w:t>ZTE, Sanechips</w:t>
            </w:r>
          </w:p>
        </w:tc>
      </w:tr>
      <w:tr w:rsidR="00877528" w14:paraId="101D9EC0" w14:textId="77777777">
        <w:trPr>
          <w:trHeight w:val="450"/>
        </w:trPr>
        <w:tc>
          <w:tcPr>
            <w:tcW w:w="704" w:type="dxa"/>
            <w:shd w:val="clear" w:color="auto" w:fill="FFFFFF"/>
            <w:tcMar>
              <w:top w:w="0" w:type="dxa"/>
              <w:left w:w="70" w:type="dxa"/>
              <w:bottom w:w="0" w:type="dxa"/>
              <w:right w:w="70" w:type="dxa"/>
            </w:tcMar>
          </w:tcPr>
          <w:p w14:paraId="607AD34A" w14:textId="77777777" w:rsidR="00877528" w:rsidRDefault="0019686F">
            <w:pPr>
              <w:jc w:val="left"/>
              <w:rPr>
                <w:color w:val="000000"/>
                <w:lang w:val="en-US"/>
              </w:rPr>
            </w:pPr>
            <w:r>
              <w:rPr>
                <w:color w:val="000000"/>
                <w:lang w:val="en-US"/>
              </w:rPr>
              <w:t>[33]</w:t>
            </w:r>
          </w:p>
        </w:tc>
        <w:tc>
          <w:tcPr>
            <w:tcW w:w="1456" w:type="dxa"/>
            <w:tcMar>
              <w:top w:w="0" w:type="dxa"/>
              <w:left w:w="70" w:type="dxa"/>
              <w:bottom w:w="0" w:type="dxa"/>
              <w:right w:w="70" w:type="dxa"/>
            </w:tcMar>
          </w:tcPr>
          <w:p w14:paraId="6308B10C" w14:textId="77777777" w:rsidR="00877528" w:rsidRDefault="00920FCF">
            <w:pPr>
              <w:jc w:val="left"/>
              <w:rPr>
                <w:color w:val="000000"/>
                <w:lang w:val="en-US"/>
              </w:rPr>
            </w:pPr>
            <w:hyperlink r:id="rId173" w:history="1">
              <w:r w:rsidR="0019686F">
                <w:rPr>
                  <w:rStyle w:val="Hyperlink"/>
                  <w:color w:val="0000FF"/>
                  <w:lang w:val="en-US"/>
                </w:rPr>
                <w:t>R1-2207046</w:t>
              </w:r>
            </w:hyperlink>
          </w:p>
        </w:tc>
        <w:tc>
          <w:tcPr>
            <w:tcW w:w="4921" w:type="dxa"/>
            <w:tcMar>
              <w:top w:w="0" w:type="dxa"/>
              <w:left w:w="70" w:type="dxa"/>
              <w:bottom w:w="0" w:type="dxa"/>
              <w:right w:w="70" w:type="dxa"/>
            </w:tcMar>
          </w:tcPr>
          <w:p w14:paraId="5F7CFA2A" w14:textId="77777777" w:rsidR="00877528" w:rsidRDefault="0019686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5896112C" w14:textId="77777777" w:rsidR="00877528" w:rsidRDefault="0019686F">
            <w:pPr>
              <w:jc w:val="left"/>
              <w:rPr>
                <w:color w:val="000000"/>
                <w:lang w:val="en-US"/>
              </w:rPr>
            </w:pPr>
            <w:r>
              <w:rPr>
                <w:lang w:val="en-US"/>
              </w:rPr>
              <w:t>ZTE, Sanechips</w:t>
            </w:r>
          </w:p>
        </w:tc>
      </w:tr>
      <w:tr w:rsidR="00877528" w14:paraId="476EAF70" w14:textId="77777777">
        <w:trPr>
          <w:trHeight w:val="450"/>
        </w:trPr>
        <w:tc>
          <w:tcPr>
            <w:tcW w:w="704" w:type="dxa"/>
            <w:shd w:val="clear" w:color="auto" w:fill="FFFFFF"/>
            <w:tcMar>
              <w:top w:w="0" w:type="dxa"/>
              <w:left w:w="70" w:type="dxa"/>
              <w:bottom w:w="0" w:type="dxa"/>
              <w:right w:w="70" w:type="dxa"/>
            </w:tcMar>
          </w:tcPr>
          <w:p w14:paraId="5B5FF674" w14:textId="77777777" w:rsidR="00877528" w:rsidRDefault="0019686F">
            <w:pPr>
              <w:jc w:val="left"/>
              <w:rPr>
                <w:color w:val="000000"/>
                <w:lang w:val="en-US"/>
              </w:rPr>
            </w:pPr>
            <w:r>
              <w:rPr>
                <w:color w:val="000000"/>
                <w:lang w:val="en-US"/>
              </w:rPr>
              <w:t>[34]</w:t>
            </w:r>
          </w:p>
        </w:tc>
        <w:tc>
          <w:tcPr>
            <w:tcW w:w="1456" w:type="dxa"/>
            <w:tcMar>
              <w:top w:w="0" w:type="dxa"/>
              <w:left w:w="70" w:type="dxa"/>
              <w:bottom w:w="0" w:type="dxa"/>
              <w:right w:w="70" w:type="dxa"/>
            </w:tcMar>
          </w:tcPr>
          <w:p w14:paraId="0B7E9DA8" w14:textId="77777777" w:rsidR="00877528" w:rsidRDefault="00920FCF">
            <w:pPr>
              <w:jc w:val="left"/>
              <w:rPr>
                <w:color w:val="000000"/>
                <w:lang w:val="en-US"/>
              </w:rPr>
            </w:pPr>
            <w:hyperlink r:id="rId174" w:history="1">
              <w:r w:rsidR="0019686F">
                <w:rPr>
                  <w:rStyle w:val="Hyperlink"/>
                  <w:color w:val="0000FF"/>
                  <w:lang w:val="en-US"/>
                </w:rPr>
                <w:t>R1-2207047</w:t>
              </w:r>
            </w:hyperlink>
          </w:p>
        </w:tc>
        <w:tc>
          <w:tcPr>
            <w:tcW w:w="4921" w:type="dxa"/>
            <w:tcMar>
              <w:top w:w="0" w:type="dxa"/>
              <w:left w:w="70" w:type="dxa"/>
              <w:bottom w:w="0" w:type="dxa"/>
              <w:right w:w="70" w:type="dxa"/>
            </w:tcMar>
          </w:tcPr>
          <w:p w14:paraId="1372DD86" w14:textId="77777777" w:rsidR="00877528" w:rsidRDefault="0019686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38A90697" w14:textId="77777777" w:rsidR="00877528" w:rsidRDefault="0019686F">
            <w:pPr>
              <w:jc w:val="left"/>
              <w:rPr>
                <w:color w:val="000000"/>
                <w:lang w:val="en-US"/>
              </w:rPr>
            </w:pPr>
            <w:r>
              <w:rPr>
                <w:lang w:val="en-US"/>
              </w:rPr>
              <w:t>ZTE, Sanechips</w:t>
            </w:r>
          </w:p>
        </w:tc>
      </w:tr>
      <w:tr w:rsidR="00877528" w14:paraId="7FE6C943" w14:textId="77777777">
        <w:trPr>
          <w:trHeight w:val="450"/>
        </w:trPr>
        <w:tc>
          <w:tcPr>
            <w:tcW w:w="704" w:type="dxa"/>
            <w:shd w:val="clear" w:color="auto" w:fill="FFFFFF"/>
            <w:tcMar>
              <w:top w:w="0" w:type="dxa"/>
              <w:left w:w="70" w:type="dxa"/>
              <w:bottom w:w="0" w:type="dxa"/>
              <w:right w:w="70" w:type="dxa"/>
            </w:tcMar>
          </w:tcPr>
          <w:p w14:paraId="7C4D3AB1" w14:textId="77777777" w:rsidR="00877528" w:rsidRDefault="0019686F">
            <w:pPr>
              <w:jc w:val="left"/>
              <w:rPr>
                <w:color w:val="000000"/>
                <w:lang w:val="en-US"/>
              </w:rPr>
            </w:pPr>
            <w:r>
              <w:rPr>
                <w:color w:val="000000"/>
                <w:lang w:val="en-US"/>
              </w:rPr>
              <w:t>[35]</w:t>
            </w:r>
          </w:p>
        </w:tc>
        <w:tc>
          <w:tcPr>
            <w:tcW w:w="1456" w:type="dxa"/>
            <w:tcMar>
              <w:top w:w="0" w:type="dxa"/>
              <w:left w:w="70" w:type="dxa"/>
              <w:bottom w:w="0" w:type="dxa"/>
              <w:right w:w="70" w:type="dxa"/>
            </w:tcMar>
          </w:tcPr>
          <w:p w14:paraId="39D1A4CB" w14:textId="77777777" w:rsidR="00877528" w:rsidRDefault="00920FCF">
            <w:pPr>
              <w:jc w:val="left"/>
              <w:rPr>
                <w:color w:val="000000"/>
                <w:lang w:val="en-US"/>
              </w:rPr>
            </w:pPr>
            <w:hyperlink r:id="rId175" w:history="1">
              <w:r w:rsidR="0019686F">
                <w:rPr>
                  <w:rStyle w:val="Hyperlink"/>
                  <w:color w:val="0000FF"/>
                  <w:lang w:val="en-US"/>
                </w:rPr>
                <w:t>R1-2207048</w:t>
              </w:r>
            </w:hyperlink>
          </w:p>
        </w:tc>
        <w:tc>
          <w:tcPr>
            <w:tcW w:w="4921" w:type="dxa"/>
            <w:tcMar>
              <w:top w:w="0" w:type="dxa"/>
              <w:left w:w="70" w:type="dxa"/>
              <w:bottom w:w="0" w:type="dxa"/>
              <w:right w:w="70" w:type="dxa"/>
            </w:tcMar>
          </w:tcPr>
          <w:p w14:paraId="3AABC967" w14:textId="77777777" w:rsidR="00877528" w:rsidRDefault="0019686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B5A3D19" w14:textId="77777777" w:rsidR="00877528" w:rsidRDefault="0019686F">
            <w:pPr>
              <w:jc w:val="left"/>
              <w:rPr>
                <w:color w:val="000000"/>
                <w:lang w:val="en-US"/>
              </w:rPr>
            </w:pPr>
            <w:r>
              <w:rPr>
                <w:lang w:val="en-US"/>
              </w:rPr>
              <w:t>ZTE, Sanechips</w:t>
            </w:r>
          </w:p>
        </w:tc>
      </w:tr>
      <w:tr w:rsidR="00877528" w14:paraId="37E190E5" w14:textId="77777777">
        <w:trPr>
          <w:trHeight w:val="450"/>
        </w:trPr>
        <w:tc>
          <w:tcPr>
            <w:tcW w:w="704" w:type="dxa"/>
            <w:shd w:val="clear" w:color="auto" w:fill="FFFFFF"/>
            <w:tcMar>
              <w:top w:w="0" w:type="dxa"/>
              <w:left w:w="70" w:type="dxa"/>
              <w:bottom w:w="0" w:type="dxa"/>
              <w:right w:w="70" w:type="dxa"/>
            </w:tcMar>
          </w:tcPr>
          <w:p w14:paraId="53C3FFCE" w14:textId="77777777" w:rsidR="00877528" w:rsidRDefault="0019686F">
            <w:pPr>
              <w:jc w:val="left"/>
              <w:rPr>
                <w:color w:val="000000"/>
                <w:lang w:val="en-US"/>
              </w:rPr>
            </w:pPr>
            <w:r>
              <w:rPr>
                <w:color w:val="000000"/>
                <w:lang w:val="en-US"/>
              </w:rPr>
              <w:t>[36]</w:t>
            </w:r>
          </w:p>
        </w:tc>
        <w:tc>
          <w:tcPr>
            <w:tcW w:w="1456" w:type="dxa"/>
            <w:tcMar>
              <w:top w:w="0" w:type="dxa"/>
              <w:left w:w="70" w:type="dxa"/>
              <w:bottom w:w="0" w:type="dxa"/>
              <w:right w:w="70" w:type="dxa"/>
            </w:tcMar>
          </w:tcPr>
          <w:p w14:paraId="21397467" w14:textId="77777777" w:rsidR="00877528" w:rsidRDefault="00920FCF">
            <w:pPr>
              <w:jc w:val="left"/>
              <w:rPr>
                <w:color w:val="000000"/>
                <w:lang w:val="en-US"/>
              </w:rPr>
            </w:pPr>
            <w:hyperlink r:id="rId176" w:history="1">
              <w:r w:rsidR="0019686F">
                <w:rPr>
                  <w:rStyle w:val="Hyperlink"/>
                  <w:color w:val="0000FF"/>
                  <w:lang w:val="en-US"/>
                </w:rPr>
                <w:t>R1-2207196</w:t>
              </w:r>
            </w:hyperlink>
          </w:p>
        </w:tc>
        <w:tc>
          <w:tcPr>
            <w:tcW w:w="4921" w:type="dxa"/>
            <w:tcMar>
              <w:top w:w="0" w:type="dxa"/>
              <w:left w:w="70" w:type="dxa"/>
              <w:bottom w:w="0" w:type="dxa"/>
              <w:right w:w="70" w:type="dxa"/>
            </w:tcMar>
          </w:tcPr>
          <w:p w14:paraId="343362D8" w14:textId="77777777" w:rsidR="00877528" w:rsidRDefault="0019686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3263C0A0" w14:textId="77777777" w:rsidR="00877528" w:rsidRDefault="0019686F">
            <w:pPr>
              <w:jc w:val="left"/>
              <w:rPr>
                <w:color w:val="000000"/>
                <w:lang w:val="en-US"/>
              </w:rPr>
            </w:pPr>
            <w:r>
              <w:rPr>
                <w:lang w:val="en-US"/>
              </w:rPr>
              <w:t>Qualcomm Incorporated</w:t>
            </w:r>
          </w:p>
        </w:tc>
      </w:tr>
      <w:tr w:rsidR="00877528" w14:paraId="725C9D81" w14:textId="77777777">
        <w:trPr>
          <w:trHeight w:val="450"/>
        </w:trPr>
        <w:tc>
          <w:tcPr>
            <w:tcW w:w="704" w:type="dxa"/>
            <w:shd w:val="clear" w:color="auto" w:fill="FFFFFF"/>
            <w:tcMar>
              <w:top w:w="0" w:type="dxa"/>
              <w:left w:w="70" w:type="dxa"/>
              <w:bottom w:w="0" w:type="dxa"/>
              <w:right w:w="70" w:type="dxa"/>
            </w:tcMar>
          </w:tcPr>
          <w:p w14:paraId="638061B4" w14:textId="77777777" w:rsidR="00877528" w:rsidRDefault="0019686F">
            <w:pPr>
              <w:jc w:val="left"/>
              <w:rPr>
                <w:color w:val="000000"/>
                <w:lang w:val="en-US"/>
              </w:rPr>
            </w:pPr>
            <w:r>
              <w:rPr>
                <w:color w:val="000000"/>
                <w:lang w:val="en-US"/>
              </w:rPr>
              <w:t>[37]</w:t>
            </w:r>
          </w:p>
        </w:tc>
        <w:tc>
          <w:tcPr>
            <w:tcW w:w="1456" w:type="dxa"/>
            <w:tcMar>
              <w:top w:w="0" w:type="dxa"/>
              <w:left w:w="70" w:type="dxa"/>
              <w:bottom w:w="0" w:type="dxa"/>
              <w:right w:w="70" w:type="dxa"/>
            </w:tcMar>
          </w:tcPr>
          <w:p w14:paraId="4F311F4A" w14:textId="77777777" w:rsidR="00877528" w:rsidRDefault="00920FCF">
            <w:pPr>
              <w:jc w:val="left"/>
              <w:rPr>
                <w:color w:val="000000"/>
                <w:lang w:val="en-US"/>
              </w:rPr>
            </w:pPr>
            <w:hyperlink r:id="rId177" w:history="1">
              <w:r w:rsidR="0019686F">
                <w:rPr>
                  <w:rStyle w:val="Hyperlink"/>
                  <w:color w:val="0000FF"/>
                  <w:lang w:val="en-US"/>
                </w:rPr>
                <w:t>R1-2207272</w:t>
              </w:r>
            </w:hyperlink>
          </w:p>
        </w:tc>
        <w:tc>
          <w:tcPr>
            <w:tcW w:w="4921" w:type="dxa"/>
            <w:tcMar>
              <w:top w:w="0" w:type="dxa"/>
              <w:left w:w="70" w:type="dxa"/>
              <w:bottom w:w="0" w:type="dxa"/>
              <w:right w:w="70" w:type="dxa"/>
            </w:tcMar>
          </w:tcPr>
          <w:p w14:paraId="2A8A3F1D" w14:textId="77777777" w:rsidR="00877528" w:rsidRDefault="0019686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14A3FE39" w14:textId="77777777" w:rsidR="00877528" w:rsidRDefault="0019686F">
            <w:pPr>
              <w:jc w:val="left"/>
              <w:rPr>
                <w:color w:val="000000"/>
                <w:lang w:val="en-US"/>
              </w:rPr>
            </w:pPr>
            <w:r>
              <w:rPr>
                <w:lang w:val="en-US"/>
              </w:rPr>
              <w:t>Sharp</w:t>
            </w:r>
          </w:p>
        </w:tc>
      </w:tr>
      <w:tr w:rsidR="00877528" w14:paraId="0C0B2EE6" w14:textId="77777777">
        <w:trPr>
          <w:trHeight w:val="450"/>
        </w:trPr>
        <w:tc>
          <w:tcPr>
            <w:tcW w:w="704" w:type="dxa"/>
            <w:shd w:val="clear" w:color="auto" w:fill="FFFFFF"/>
            <w:tcMar>
              <w:top w:w="0" w:type="dxa"/>
              <w:left w:w="70" w:type="dxa"/>
              <w:bottom w:w="0" w:type="dxa"/>
              <w:right w:w="70" w:type="dxa"/>
            </w:tcMar>
          </w:tcPr>
          <w:p w14:paraId="66136508" w14:textId="77777777" w:rsidR="00877528" w:rsidRDefault="0019686F">
            <w:pPr>
              <w:jc w:val="left"/>
              <w:rPr>
                <w:color w:val="000000"/>
                <w:lang w:val="en-US"/>
              </w:rPr>
            </w:pPr>
            <w:r>
              <w:rPr>
                <w:color w:val="000000"/>
                <w:lang w:val="en-US"/>
              </w:rPr>
              <w:t>[38]</w:t>
            </w:r>
          </w:p>
        </w:tc>
        <w:tc>
          <w:tcPr>
            <w:tcW w:w="1456" w:type="dxa"/>
            <w:tcMar>
              <w:top w:w="0" w:type="dxa"/>
              <w:left w:w="70" w:type="dxa"/>
              <w:bottom w:w="0" w:type="dxa"/>
              <w:right w:w="70" w:type="dxa"/>
            </w:tcMar>
          </w:tcPr>
          <w:p w14:paraId="1117D7D3" w14:textId="77777777" w:rsidR="00877528" w:rsidRDefault="00920FCF">
            <w:pPr>
              <w:jc w:val="left"/>
              <w:rPr>
                <w:color w:val="000000"/>
                <w:lang w:val="en-US"/>
              </w:rPr>
            </w:pPr>
            <w:hyperlink r:id="rId178" w:history="1">
              <w:r w:rsidR="0019686F">
                <w:rPr>
                  <w:rStyle w:val="Hyperlink"/>
                  <w:color w:val="0000FF"/>
                  <w:lang w:val="en-US"/>
                </w:rPr>
                <w:t>R1-2207273</w:t>
              </w:r>
            </w:hyperlink>
          </w:p>
        </w:tc>
        <w:tc>
          <w:tcPr>
            <w:tcW w:w="4921" w:type="dxa"/>
            <w:tcMar>
              <w:top w:w="0" w:type="dxa"/>
              <w:left w:w="70" w:type="dxa"/>
              <w:bottom w:w="0" w:type="dxa"/>
              <w:right w:w="70" w:type="dxa"/>
            </w:tcMar>
          </w:tcPr>
          <w:p w14:paraId="5ABF6D0D" w14:textId="77777777" w:rsidR="00877528" w:rsidRDefault="0019686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7CC77CC9" w14:textId="77777777" w:rsidR="00877528" w:rsidRDefault="0019686F">
            <w:pPr>
              <w:jc w:val="left"/>
              <w:rPr>
                <w:color w:val="000000"/>
                <w:lang w:val="en-US"/>
              </w:rPr>
            </w:pPr>
            <w:r>
              <w:rPr>
                <w:lang w:val="en-US"/>
              </w:rPr>
              <w:t>Sharp</w:t>
            </w:r>
          </w:p>
        </w:tc>
      </w:tr>
      <w:tr w:rsidR="00877528" w14:paraId="6CC1AEA7" w14:textId="77777777">
        <w:trPr>
          <w:trHeight w:val="450"/>
        </w:trPr>
        <w:tc>
          <w:tcPr>
            <w:tcW w:w="704" w:type="dxa"/>
            <w:shd w:val="clear" w:color="auto" w:fill="FFFFFF"/>
            <w:tcMar>
              <w:top w:w="0" w:type="dxa"/>
              <w:left w:w="70" w:type="dxa"/>
              <w:bottom w:w="0" w:type="dxa"/>
              <w:right w:w="70" w:type="dxa"/>
            </w:tcMar>
          </w:tcPr>
          <w:p w14:paraId="2412D50B" w14:textId="77777777" w:rsidR="00877528" w:rsidRDefault="0019686F">
            <w:pPr>
              <w:jc w:val="left"/>
              <w:rPr>
                <w:color w:val="000000"/>
                <w:lang w:val="en-US"/>
              </w:rPr>
            </w:pPr>
            <w:r>
              <w:rPr>
                <w:color w:val="000000"/>
                <w:lang w:val="en-US"/>
              </w:rPr>
              <w:t>[39]</w:t>
            </w:r>
          </w:p>
        </w:tc>
        <w:tc>
          <w:tcPr>
            <w:tcW w:w="1456" w:type="dxa"/>
            <w:tcMar>
              <w:top w:w="0" w:type="dxa"/>
              <w:left w:w="70" w:type="dxa"/>
              <w:bottom w:w="0" w:type="dxa"/>
              <w:right w:w="70" w:type="dxa"/>
            </w:tcMar>
          </w:tcPr>
          <w:p w14:paraId="0183D646" w14:textId="77777777" w:rsidR="00877528" w:rsidRDefault="00920FCF">
            <w:pPr>
              <w:jc w:val="left"/>
              <w:rPr>
                <w:color w:val="000000"/>
                <w:lang w:val="en-US"/>
              </w:rPr>
            </w:pPr>
            <w:hyperlink r:id="rId179" w:history="1">
              <w:r w:rsidR="0019686F">
                <w:rPr>
                  <w:rStyle w:val="Hyperlink"/>
                  <w:color w:val="0000FF"/>
                  <w:lang w:val="en-US"/>
                </w:rPr>
                <w:t>R1-2207274</w:t>
              </w:r>
            </w:hyperlink>
          </w:p>
        </w:tc>
        <w:tc>
          <w:tcPr>
            <w:tcW w:w="4921" w:type="dxa"/>
            <w:tcMar>
              <w:top w:w="0" w:type="dxa"/>
              <w:left w:w="70" w:type="dxa"/>
              <w:bottom w:w="0" w:type="dxa"/>
              <w:right w:w="70" w:type="dxa"/>
            </w:tcMar>
          </w:tcPr>
          <w:p w14:paraId="39BFF5A6" w14:textId="77777777" w:rsidR="00877528" w:rsidRDefault="0019686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143FC051" w14:textId="77777777" w:rsidR="00877528" w:rsidRDefault="0019686F">
            <w:pPr>
              <w:jc w:val="left"/>
              <w:rPr>
                <w:color w:val="000000"/>
                <w:lang w:val="en-US"/>
              </w:rPr>
            </w:pPr>
            <w:r>
              <w:rPr>
                <w:lang w:val="en-US"/>
              </w:rPr>
              <w:t>Sharp</w:t>
            </w:r>
          </w:p>
        </w:tc>
      </w:tr>
      <w:tr w:rsidR="00877528" w14:paraId="1955767B" w14:textId="77777777">
        <w:trPr>
          <w:trHeight w:val="450"/>
        </w:trPr>
        <w:tc>
          <w:tcPr>
            <w:tcW w:w="704" w:type="dxa"/>
            <w:shd w:val="clear" w:color="auto" w:fill="FFFFFF"/>
            <w:tcMar>
              <w:top w:w="0" w:type="dxa"/>
              <w:left w:w="70" w:type="dxa"/>
              <w:bottom w:w="0" w:type="dxa"/>
              <w:right w:w="70" w:type="dxa"/>
            </w:tcMar>
          </w:tcPr>
          <w:p w14:paraId="5D562498" w14:textId="77777777" w:rsidR="00877528" w:rsidRDefault="0019686F">
            <w:pPr>
              <w:jc w:val="left"/>
              <w:rPr>
                <w:color w:val="000000"/>
                <w:lang w:val="en-US"/>
              </w:rPr>
            </w:pPr>
            <w:r>
              <w:rPr>
                <w:color w:val="000000"/>
                <w:lang w:val="en-US"/>
              </w:rPr>
              <w:t>[40]</w:t>
            </w:r>
          </w:p>
        </w:tc>
        <w:tc>
          <w:tcPr>
            <w:tcW w:w="1456" w:type="dxa"/>
            <w:tcMar>
              <w:top w:w="0" w:type="dxa"/>
              <w:left w:w="70" w:type="dxa"/>
              <w:bottom w:w="0" w:type="dxa"/>
              <w:right w:w="70" w:type="dxa"/>
            </w:tcMar>
          </w:tcPr>
          <w:p w14:paraId="4CC6B2A9" w14:textId="77777777" w:rsidR="00877528" w:rsidRDefault="00920FCF">
            <w:pPr>
              <w:jc w:val="left"/>
              <w:rPr>
                <w:color w:val="000000"/>
                <w:lang w:val="en-US"/>
              </w:rPr>
            </w:pPr>
            <w:hyperlink r:id="rId180" w:history="1">
              <w:r w:rsidR="0019686F">
                <w:rPr>
                  <w:rStyle w:val="Hyperlink"/>
                  <w:color w:val="0000FF"/>
                  <w:lang w:val="en-US"/>
                </w:rPr>
                <w:t>R1-2207275</w:t>
              </w:r>
            </w:hyperlink>
          </w:p>
        </w:tc>
        <w:tc>
          <w:tcPr>
            <w:tcW w:w="4921" w:type="dxa"/>
            <w:tcMar>
              <w:top w:w="0" w:type="dxa"/>
              <w:left w:w="70" w:type="dxa"/>
              <w:bottom w:w="0" w:type="dxa"/>
              <w:right w:w="70" w:type="dxa"/>
            </w:tcMar>
          </w:tcPr>
          <w:p w14:paraId="7DC0D642" w14:textId="77777777" w:rsidR="00877528" w:rsidRDefault="0019686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9E88C26" w14:textId="77777777" w:rsidR="00877528" w:rsidRDefault="0019686F">
            <w:pPr>
              <w:jc w:val="left"/>
              <w:rPr>
                <w:color w:val="000000"/>
                <w:lang w:val="en-US"/>
              </w:rPr>
            </w:pPr>
            <w:r>
              <w:rPr>
                <w:lang w:val="en-US"/>
              </w:rPr>
              <w:t>Sharp</w:t>
            </w:r>
          </w:p>
        </w:tc>
      </w:tr>
      <w:tr w:rsidR="00877528" w14:paraId="4E0E3E20" w14:textId="77777777">
        <w:trPr>
          <w:trHeight w:val="450"/>
        </w:trPr>
        <w:tc>
          <w:tcPr>
            <w:tcW w:w="704" w:type="dxa"/>
            <w:shd w:val="clear" w:color="auto" w:fill="FFFFFF"/>
            <w:tcMar>
              <w:top w:w="0" w:type="dxa"/>
              <w:left w:w="70" w:type="dxa"/>
              <w:bottom w:w="0" w:type="dxa"/>
              <w:right w:w="70" w:type="dxa"/>
            </w:tcMar>
          </w:tcPr>
          <w:p w14:paraId="7EAF1D01" w14:textId="77777777" w:rsidR="00877528" w:rsidRDefault="0019686F">
            <w:pPr>
              <w:jc w:val="left"/>
              <w:rPr>
                <w:color w:val="000000"/>
                <w:lang w:val="en-US"/>
              </w:rPr>
            </w:pPr>
            <w:r>
              <w:rPr>
                <w:color w:val="000000"/>
                <w:lang w:val="en-US"/>
              </w:rPr>
              <w:t>[41]</w:t>
            </w:r>
          </w:p>
        </w:tc>
        <w:tc>
          <w:tcPr>
            <w:tcW w:w="1456" w:type="dxa"/>
            <w:tcMar>
              <w:top w:w="0" w:type="dxa"/>
              <w:left w:w="70" w:type="dxa"/>
              <w:bottom w:w="0" w:type="dxa"/>
              <w:right w:w="70" w:type="dxa"/>
            </w:tcMar>
          </w:tcPr>
          <w:p w14:paraId="1EF8A4C7" w14:textId="77777777" w:rsidR="00877528" w:rsidRDefault="00920FCF">
            <w:pPr>
              <w:jc w:val="left"/>
            </w:pPr>
            <w:hyperlink r:id="rId181" w:history="1">
              <w:r w:rsidR="0019686F">
                <w:rPr>
                  <w:rStyle w:val="Hyperlink"/>
                  <w:color w:val="0000FF"/>
                  <w:lang w:val="en-US"/>
                </w:rPr>
                <w:t>R1-2207276</w:t>
              </w:r>
            </w:hyperlink>
          </w:p>
        </w:tc>
        <w:tc>
          <w:tcPr>
            <w:tcW w:w="4921" w:type="dxa"/>
            <w:tcMar>
              <w:top w:w="0" w:type="dxa"/>
              <w:left w:w="70" w:type="dxa"/>
              <w:bottom w:w="0" w:type="dxa"/>
              <w:right w:w="70" w:type="dxa"/>
            </w:tcMar>
          </w:tcPr>
          <w:p w14:paraId="43D6320C" w14:textId="77777777" w:rsidR="00877528" w:rsidRDefault="0019686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0B4AC257" w14:textId="77777777" w:rsidR="00877528" w:rsidRDefault="0019686F">
            <w:pPr>
              <w:jc w:val="left"/>
              <w:rPr>
                <w:lang w:val="en-US"/>
              </w:rPr>
            </w:pPr>
            <w:r>
              <w:rPr>
                <w:lang w:val="en-US"/>
              </w:rPr>
              <w:t>Sharp</w:t>
            </w:r>
          </w:p>
        </w:tc>
      </w:tr>
      <w:tr w:rsidR="00877528" w14:paraId="6BCAF0A6" w14:textId="77777777">
        <w:trPr>
          <w:trHeight w:val="450"/>
        </w:trPr>
        <w:tc>
          <w:tcPr>
            <w:tcW w:w="704" w:type="dxa"/>
            <w:shd w:val="clear" w:color="auto" w:fill="FFFFFF"/>
            <w:tcMar>
              <w:top w:w="0" w:type="dxa"/>
              <w:left w:w="70" w:type="dxa"/>
              <w:bottom w:w="0" w:type="dxa"/>
              <w:right w:w="70" w:type="dxa"/>
            </w:tcMar>
          </w:tcPr>
          <w:p w14:paraId="13722626" w14:textId="77777777" w:rsidR="00877528" w:rsidRDefault="0019686F">
            <w:pPr>
              <w:jc w:val="left"/>
              <w:rPr>
                <w:color w:val="000000"/>
                <w:lang w:val="en-US"/>
              </w:rPr>
            </w:pPr>
            <w:r>
              <w:rPr>
                <w:color w:val="000000"/>
                <w:lang w:val="en-US"/>
              </w:rPr>
              <w:t>[42]</w:t>
            </w:r>
          </w:p>
        </w:tc>
        <w:tc>
          <w:tcPr>
            <w:tcW w:w="1456" w:type="dxa"/>
            <w:tcMar>
              <w:top w:w="0" w:type="dxa"/>
              <w:left w:w="70" w:type="dxa"/>
              <w:bottom w:w="0" w:type="dxa"/>
              <w:right w:w="70" w:type="dxa"/>
            </w:tcMar>
          </w:tcPr>
          <w:p w14:paraId="1D2E2F16" w14:textId="77777777" w:rsidR="00877528" w:rsidRDefault="00920FCF">
            <w:pPr>
              <w:jc w:val="left"/>
            </w:pPr>
            <w:hyperlink r:id="rId182" w:history="1">
              <w:r w:rsidR="0019686F">
                <w:rPr>
                  <w:rStyle w:val="Hyperlink"/>
                  <w:color w:val="0000FF"/>
                  <w:lang w:val="en-US"/>
                </w:rPr>
                <w:t>R1-2207383</w:t>
              </w:r>
            </w:hyperlink>
          </w:p>
        </w:tc>
        <w:tc>
          <w:tcPr>
            <w:tcW w:w="4921" w:type="dxa"/>
            <w:tcMar>
              <w:top w:w="0" w:type="dxa"/>
              <w:left w:w="70" w:type="dxa"/>
              <w:bottom w:w="0" w:type="dxa"/>
              <w:right w:w="70" w:type="dxa"/>
            </w:tcMar>
          </w:tcPr>
          <w:p w14:paraId="0FD12A13" w14:textId="77777777" w:rsidR="00877528" w:rsidRDefault="0019686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647CE87" w14:textId="77777777" w:rsidR="00877528" w:rsidRDefault="0019686F">
            <w:pPr>
              <w:jc w:val="left"/>
              <w:rPr>
                <w:lang w:val="en-US"/>
              </w:rPr>
            </w:pPr>
            <w:r>
              <w:rPr>
                <w:lang w:val="en-US"/>
              </w:rPr>
              <w:t>NTT DOCOMO, INC.</w:t>
            </w:r>
          </w:p>
        </w:tc>
      </w:tr>
      <w:tr w:rsidR="00877528" w14:paraId="7E5FD03A" w14:textId="77777777">
        <w:trPr>
          <w:trHeight w:val="450"/>
        </w:trPr>
        <w:tc>
          <w:tcPr>
            <w:tcW w:w="704" w:type="dxa"/>
            <w:shd w:val="clear" w:color="auto" w:fill="FFFFFF"/>
            <w:tcMar>
              <w:top w:w="0" w:type="dxa"/>
              <w:left w:w="70" w:type="dxa"/>
              <w:bottom w:w="0" w:type="dxa"/>
              <w:right w:w="70" w:type="dxa"/>
            </w:tcMar>
          </w:tcPr>
          <w:p w14:paraId="637F07D0" w14:textId="77777777" w:rsidR="00877528" w:rsidRDefault="0019686F">
            <w:pPr>
              <w:jc w:val="left"/>
              <w:rPr>
                <w:color w:val="000000"/>
                <w:lang w:val="en-US"/>
              </w:rPr>
            </w:pPr>
            <w:r>
              <w:rPr>
                <w:color w:val="000000"/>
                <w:lang w:val="en-US"/>
              </w:rPr>
              <w:t>[43]</w:t>
            </w:r>
          </w:p>
        </w:tc>
        <w:tc>
          <w:tcPr>
            <w:tcW w:w="1456" w:type="dxa"/>
            <w:tcMar>
              <w:top w:w="0" w:type="dxa"/>
              <w:left w:w="70" w:type="dxa"/>
              <w:bottom w:w="0" w:type="dxa"/>
              <w:right w:w="70" w:type="dxa"/>
            </w:tcMar>
          </w:tcPr>
          <w:p w14:paraId="1B5BABFA" w14:textId="77777777" w:rsidR="00877528" w:rsidRDefault="00920FCF">
            <w:pPr>
              <w:jc w:val="left"/>
            </w:pPr>
            <w:hyperlink r:id="rId183" w:history="1">
              <w:r w:rsidR="0019686F">
                <w:rPr>
                  <w:rStyle w:val="Hyperlink"/>
                  <w:color w:val="0000FF"/>
                  <w:lang w:val="en-US"/>
                </w:rPr>
                <w:t>R1-2207384</w:t>
              </w:r>
            </w:hyperlink>
          </w:p>
        </w:tc>
        <w:tc>
          <w:tcPr>
            <w:tcW w:w="4921" w:type="dxa"/>
            <w:tcMar>
              <w:top w:w="0" w:type="dxa"/>
              <w:left w:w="70" w:type="dxa"/>
              <w:bottom w:w="0" w:type="dxa"/>
              <w:right w:w="70" w:type="dxa"/>
            </w:tcMar>
          </w:tcPr>
          <w:p w14:paraId="26E16180" w14:textId="77777777" w:rsidR="00877528" w:rsidRDefault="0019686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2F663083" w14:textId="77777777" w:rsidR="00877528" w:rsidRDefault="0019686F">
            <w:pPr>
              <w:jc w:val="left"/>
              <w:rPr>
                <w:lang w:val="en-US"/>
              </w:rPr>
            </w:pPr>
            <w:r>
              <w:rPr>
                <w:lang w:val="en-US"/>
              </w:rPr>
              <w:t>NTT DOCOMO, INC.</w:t>
            </w:r>
          </w:p>
        </w:tc>
      </w:tr>
      <w:tr w:rsidR="00877528" w14:paraId="1A1D2302" w14:textId="77777777">
        <w:trPr>
          <w:trHeight w:val="450"/>
        </w:trPr>
        <w:tc>
          <w:tcPr>
            <w:tcW w:w="704" w:type="dxa"/>
            <w:shd w:val="clear" w:color="auto" w:fill="FFFFFF"/>
            <w:tcMar>
              <w:top w:w="0" w:type="dxa"/>
              <w:left w:w="70" w:type="dxa"/>
              <w:bottom w:w="0" w:type="dxa"/>
              <w:right w:w="70" w:type="dxa"/>
            </w:tcMar>
          </w:tcPr>
          <w:p w14:paraId="3CC43B94" w14:textId="77777777" w:rsidR="00877528" w:rsidRDefault="0019686F">
            <w:pPr>
              <w:jc w:val="left"/>
              <w:rPr>
                <w:color w:val="000000"/>
                <w:lang w:val="en-US"/>
              </w:rPr>
            </w:pPr>
            <w:r>
              <w:rPr>
                <w:color w:val="000000"/>
                <w:lang w:val="en-US"/>
              </w:rPr>
              <w:t>[44]</w:t>
            </w:r>
          </w:p>
        </w:tc>
        <w:tc>
          <w:tcPr>
            <w:tcW w:w="1456" w:type="dxa"/>
            <w:tcMar>
              <w:top w:w="0" w:type="dxa"/>
              <w:left w:w="70" w:type="dxa"/>
              <w:bottom w:w="0" w:type="dxa"/>
              <w:right w:w="70" w:type="dxa"/>
            </w:tcMar>
          </w:tcPr>
          <w:p w14:paraId="4F2E7601" w14:textId="77777777" w:rsidR="00877528" w:rsidRDefault="00920FCF">
            <w:pPr>
              <w:jc w:val="left"/>
            </w:pPr>
            <w:hyperlink r:id="rId184" w:history="1">
              <w:r w:rsidR="0019686F">
                <w:rPr>
                  <w:rStyle w:val="Hyperlink"/>
                  <w:color w:val="0000FF"/>
                  <w:lang w:val="en-US"/>
                </w:rPr>
                <w:t>R1-2207494</w:t>
              </w:r>
            </w:hyperlink>
          </w:p>
        </w:tc>
        <w:tc>
          <w:tcPr>
            <w:tcW w:w="4921" w:type="dxa"/>
            <w:tcMar>
              <w:top w:w="0" w:type="dxa"/>
              <w:left w:w="70" w:type="dxa"/>
              <w:bottom w:w="0" w:type="dxa"/>
              <w:right w:w="70" w:type="dxa"/>
            </w:tcMar>
          </w:tcPr>
          <w:p w14:paraId="4471EB04" w14:textId="77777777" w:rsidR="00877528" w:rsidRDefault="0019686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151CC72" w14:textId="77777777" w:rsidR="00877528" w:rsidRDefault="0019686F">
            <w:pPr>
              <w:jc w:val="left"/>
              <w:rPr>
                <w:lang w:val="en-US"/>
              </w:rPr>
            </w:pPr>
            <w:r>
              <w:rPr>
                <w:lang w:val="en-US"/>
              </w:rPr>
              <w:t>MediaTek Beijing Inc.</w:t>
            </w:r>
          </w:p>
        </w:tc>
      </w:tr>
      <w:tr w:rsidR="00877528" w14:paraId="08E1A941" w14:textId="77777777">
        <w:trPr>
          <w:trHeight w:val="450"/>
        </w:trPr>
        <w:tc>
          <w:tcPr>
            <w:tcW w:w="704" w:type="dxa"/>
            <w:shd w:val="clear" w:color="auto" w:fill="FFFFFF"/>
            <w:tcMar>
              <w:top w:w="0" w:type="dxa"/>
              <w:left w:w="70" w:type="dxa"/>
              <w:bottom w:w="0" w:type="dxa"/>
              <w:right w:w="70" w:type="dxa"/>
            </w:tcMar>
          </w:tcPr>
          <w:p w14:paraId="6AD4C549" w14:textId="77777777" w:rsidR="00877528" w:rsidRDefault="0019686F">
            <w:pPr>
              <w:jc w:val="left"/>
              <w:rPr>
                <w:color w:val="000000"/>
                <w:lang w:val="en-US"/>
              </w:rPr>
            </w:pPr>
            <w:r>
              <w:rPr>
                <w:color w:val="000000"/>
                <w:lang w:val="en-US"/>
              </w:rPr>
              <w:t>[45]</w:t>
            </w:r>
          </w:p>
        </w:tc>
        <w:tc>
          <w:tcPr>
            <w:tcW w:w="1456" w:type="dxa"/>
            <w:tcMar>
              <w:top w:w="0" w:type="dxa"/>
              <w:left w:w="70" w:type="dxa"/>
              <w:bottom w:w="0" w:type="dxa"/>
              <w:right w:w="70" w:type="dxa"/>
            </w:tcMar>
          </w:tcPr>
          <w:p w14:paraId="7FA17F3F" w14:textId="77777777" w:rsidR="00877528" w:rsidRDefault="00920FCF">
            <w:pPr>
              <w:jc w:val="left"/>
            </w:pPr>
            <w:hyperlink r:id="rId185" w:history="1">
              <w:r w:rsidR="0019686F">
                <w:rPr>
                  <w:rStyle w:val="Hyperlink"/>
                  <w:color w:val="0000FF"/>
                  <w:lang w:val="en-US"/>
                </w:rPr>
                <w:t>R1-2207669</w:t>
              </w:r>
            </w:hyperlink>
          </w:p>
        </w:tc>
        <w:tc>
          <w:tcPr>
            <w:tcW w:w="4921" w:type="dxa"/>
            <w:tcMar>
              <w:top w:w="0" w:type="dxa"/>
              <w:left w:w="70" w:type="dxa"/>
              <w:bottom w:w="0" w:type="dxa"/>
              <w:right w:w="70" w:type="dxa"/>
            </w:tcMar>
          </w:tcPr>
          <w:p w14:paraId="719B8C4B" w14:textId="77777777" w:rsidR="00877528" w:rsidRDefault="0019686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7762158D" w14:textId="77777777" w:rsidR="00877528" w:rsidRDefault="0019686F">
            <w:pPr>
              <w:jc w:val="left"/>
              <w:rPr>
                <w:lang w:val="en-US"/>
              </w:rPr>
            </w:pPr>
            <w:r>
              <w:rPr>
                <w:lang w:val="en-US"/>
              </w:rPr>
              <w:t>Huawei, HiSilicon</w:t>
            </w:r>
          </w:p>
        </w:tc>
      </w:tr>
      <w:tr w:rsidR="00877528" w14:paraId="34A6E697" w14:textId="77777777">
        <w:trPr>
          <w:trHeight w:val="450"/>
        </w:trPr>
        <w:tc>
          <w:tcPr>
            <w:tcW w:w="704" w:type="dxa"/>
            <w:shd w:val="clear" w:color="auto" w:fill="FFFFFF"/>
            <w:tcMar>
              <w:top w:w="0" w:type="dxa"/>
              <w:left w:w="70" w:type="dxa"/>
              <w:bottom w:w="0" w:type="dxa"/>
              <w:right w:w="70" w:type="dxa"/>
            </w:tcMar>
          </w:tcPr>
          <w:p w14:paraId="5426CCCC" w14:textId="77777777" w:rsidR="00877528" w:rsidRDefault="0019686F">
            <w:pPr>
              <w:jc w:val="left"/>
              <w:rPr>
                <w:color w:val="000000"/>
                <w:lang w:val="en-US"/>
              </w:rPr>
            </w:pPr>
            <w:r>
              <w:rPr>
                <w:color w:val="000000"/>
                <w:lang w:val="en-US"/>
              </w:rPr>
              <w:t>[46]</w:t>
            </w:r>
          </w:p>
        </w:tc>
        <w:tc>
          <w:tcPr>
            <w:tcW w:w="1456" w:type="dxa"/>
            <w:tcMar>
              <w:top w:w="0" w:type="dxa"/>
              <w:left w:w="70" w:type="dxa"/>
              <w:bottom w:w="0" w:type="dxa"/>
              <w:right w:w="70" w:type="dxa"/>
            </w:tcMar>
          </w:tcPr>
          <w:p w14:paraId="6F8B9210" w14:textId="77777777" w:rsidR="00877528" w:rsidRDefault="00920FCF">
            <w:pPr>
              <w:jc w:val="left"/>
            </w:pPr>
            <w:hyperlink r:id="rId186" w:history="1">
              <w:r w:rsidR="0019686F">
                <w:rPr>
                  <w:rStyle w:val="Hyperlink"/>
                  <w:color w:val="0000FF"/>
                </w:rPr>
                <w:t>R1-2205734</w:t>
              </w:r>
            </w:hyperlink>
          </w:p>
        </w:tc>
        <w:tc>
          <w:tcPr>
            <w:tcW w:w="4921" w:type="dxa"/>
            <w:tcMar>
              <w:top w:w="0" w:type="dxa"/>
              <w:left w:w="70" w:type="dxa"/>
              <w:bottom w:w="0" w:type="dxa"/>
              <w:right w:w="70" w:type="dxa"/>
            </w:tcMar>
          </w:tcPr>
          <w:p w14:paraId="586F557D" w14:textId="77777777" w:rsidR="00877528" w:rsidRDefault="0019686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422F88FB" w14:textId="77777777" w:rsidR="00877528" w:rsidRDefault="0019686F">
            <w:pPr>
              <w:jc w:val="left"/>
              <w:rPr>
                <w:lang w:val="en-US"/>
              </w:rPr>
            </w:pPr>
            <w:r>
              <w:t>RAN2, Ericsson</w:t>
            </w:r>
          </w:p>
        </w:tc>
      </w:tr>
      <w:tr w:rsidR="00877528" w14:paraId="577FB368" w14:textId="77777777">
        <w:trPr>
          <w:trHeight w:val="450"/>
        </w:trPr>
        <w:tc>
          <w:tcPr>
            <w:tcW w:w="704" w:type="dxa"/>
            <w:shd w:val="clear" w:color="auto" w:fill="FFFFFF"/>
            <w:tcMar>
              <w:top w:w="0" w:type="dxa"/>
              <w:left w:w="70" w:type="dxa"/>
              <w:bottom w:w="0" w:type="dxa"/>
              <w:right w:w="70" w:type="dxa"/>
            </w:tcMar>
          </w:tcPr>
          <w:p w14:paraId="01E90DCB" w14:textId="77777777" w:rsidR="00877528" w:rsidRDefault="0019686F">
            <w:pPr>
              <w:jc w:val="left"/>
              <w:rPr>
                <w:color w:val="000000"/>
                <w:lang w:val="en-US"/>
              </w:rPr>
            </w:pPr>
            <w:r>
              <w:rPr>
                <w:color w:val="000000"/>
                <w:lang w:val="en-US"/>
              </w:rPr>
              <w:t>[47]</w:t>
            </w:r>
          </w:p>
        </w:tc>
        <w:tc>
          <w:tcPr>
            <w:tcW w:w="1456" w:type="dxa"/>
            <w:tcMar>
              <w:top w:w="0" w:type="dxa"/>
              <w:left w:w="70" w:type="dxa"/>
              <w:bottom w:w="0" w:type="dxa"/>
              <w:right w:w="70" w:type="dxa"/>
            </w:tcMar>
          </w:tcPr>
          <w:p w14:paraId="64C2DD8A" w14:textId="77777777" w:rsidR="00877528" w:rsidRDefault="00920FCF">
            <w:pPr>
              <w:jc w:val="left"/>
            </w:pPr>
            <w:hyperlink r:id="rId187" w:history="1">
              <w:r w:rsidR="0019686F">
                <w:rPr>
                  <w:rStyle w:val="Hyperlink"/>
                  <w:color w:val="0000FF"/>
                </w:rPr>
                <w:t>R1-2205761</w:t>
              </w:r>
            </w:hyperlink>
          </w:p>
        </w:tc>
        <w:tc>
          <w:tcPr>
            <w:tcW w:w="4921" w:type="dxa"/>
            <w:tcMar>
              <w:top w:w="0" w:type="dxa"/>
              <w:left w:w="70" w:type="dxa"/>
              <w:bottom w:w="0" w:type="dxa"/>
              <w:right w:w="70" w:type="dxa"/>
            </w:tcMar>
          </w:tcPr>
          <w:p w14:paraId="22B9EB34" w14:textId="77777777" w:rsidR="00877528" w:rsidRDefault="0019686F">
            <w:pPr>
              <w:jc w:val="left"/>
              <w:rPr>
                <w:lang w:val="en-US"/>
              </w:rPr>
            </w:pPr>
            <w:r>
              <w:t>On the offset between CD-SSB and NCD-SSB</w:t>
            </w:r>
          </w:p>
        </w:tc>
        <w:tc>
          <w:tcPr>
            <w:tcW w:w="2551" w:type="dxa"/>
            <w:tcMar>
              <w:top w:w="0" w:type="dxa"/>
              <w:left w:w="70" w:type="dxa"/>
              <w:bottom w:w="0" w:type="dxa"/>
              <w:right w:w="70" w:type="dxa"/>
            </w:tcMar>
          </w:tcPr>
          <w:p w14:paraId="5180DBDE" w14:textId="77777777" w:rsidR="00877528" w:rsidRDefault="0019686F">
            <w:pPr>
              <w:jc w:val="left"/>
              <w:rPr>
                <w:lang w:val="en-US"/>
              </w:rPr>
            </w:pPr>
            <w:r>
              <w:t>Huawei, HiSilicon</w:t>
            </w:r>
          </w:p>
        </w:tc>
      </w:tr>
      <w:tr w:rsidR="00877528" w14:paraId="217C0357" w14:textId="77777777">
        <w:trPr>
          <w:trHeight w:val="450"/>
        </w:trPr>
        <w:tc>
          <w:tcPr>
            <w:tcW w:w="704" w:type="dxa"/>
            <w:shd w:val="clear" w:color="auto" w:fill="FFFFFF"/>
            <w:tcMar>
              <w:top w:w="0" w:type="dxa"/>
              <w:left w:w="70" w:type="dxa"/>
              <w:bottom w:w="0" w:type="dxa"/>
              <w:right w:w="70" w:type="dxa"/>
            </w:tcMar>
          </w:tcPr>
          <w:p w14:paraId="59127BDD" w14:textId="77777777" w:rsidR="00877528" w:rsidRDefault="0019686F">
            <w:pPr>
              <w:jc w:val="left"/>
              <w:rPr>
                <w:color w:val="000000"/>
                <w:lang w:val="en-US"/>
              </w:rPr>
            </w:pPr>
            <w:r>
              <w:rPr>
                <w:color w:val="000000"/>
                <w:lang w:val="en-US"/>
              </w:rPr>
              <w:t>[48]</w:t>
            </w:r>
          </w:p>
        </w:tc>
        <w:tc>
          <w:tcPr>
            <w:tcW w:w="1456" w:type="dxa"/>
            <w:tcMar>
              <w:top w:w="0" w:type="dxa"/>
              <w:left w:w="70" w:type="dxa"/>
              <w:bottom w:w="0" w:type="dxa"/>
              <w:right w:w="70" w:type="dxa"/>
            </w:tcMar>
          </w:tcPr>
          <w:p w14:paraId="3526BA62" w14:textId="77777777" w:rsidR="00877528" w:rsidRDefault="00920FCF">
            <w:pPr>
              <w:jc w:val="left"/>
            </w:pPr>
            <w:hyperlink r:id="rId188" w:history="1">
              <w:r w:rsidR="0019686F">
                <w:rPr>
                  <w:rStyle w:val="Hyperlink"/>
                  <w:color w:val="0000FF"/>
                </w:rPr>
                <w:t>R1-2206415</w:t>
              </w:r>
            </w:hyperlink>
          </w:p>
        </w:tc>
        <w:tc>
          <w:tcPr>
            <w:tcW w:w="4921" w:type="dxa"/>
            <w:tcMar>
              <w:top w:w="0" w:type="dxa"/>
              <w:left w:w="70" w:type="dxa"/>
              <w:bottom w:w="0" w:type="dxa"/>
              <w:right w:w="70" w:type="dxa"/>
            </w:tcMar>
          </w:tcPr>
          <w:p w14:paraId="29C90710" w14:textId="77777777" w:rsidR="00877528" w:rsidRDefault="0019686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2020B2E7" w14:textId="77777777" w:rsidR="00877528" w:rsidRDefault="0019686F">
            <w:pPr>
              <w:jc w:val="left"/>
              <w:rPr>
                <w:lang w:val="en-US"/>
              </w:rPr>
            </w:pPr>
            <w:r>
              <w:t>NEC</w:t>
            </w:r>
          </w:p>
        </w:tc>
      </w:tr>
      <w:tr w:rsidR="00877528" w14:paraId="67BF9197" w14:textId="77777777">
        <w:trPr>
          <w:trHeight w:val="450"/>
        </w:trPr>
        <w:tc>
          <w:tcPr>
            <w:tcW w:w="704" w:type="dxa"/>
            <w:shd w:val="clear" w:color="auto" w:fill="FFFFFF"/>
            <w:tcMar>
              <w:top w:w="0" w:type="dxa"/>
              <w:left w:w="70" w:type="dxa"/>
              <w:bottom w:w="0" w:type="dxa"/>
              <w:right w:w="70" w:type="dxa"/>
            </w:tcMar>
          </w:tcPr>
          <w:p w14:paraId="2D98D5A8" w14:textId="77777777" w:rsidR="00877528" w:rsidRDefault="0019686F">
            <w:pPr>
              <w:jc w:val="left"/>
              <w:rPr>
                <w:color w:val="000000"/>
                <w:lang w:val="en-US"/>
              </w:rPr>
            </w:pPr>
            <w:r>
              <w:rPr>
                <w:color w:val="000000"/>
                <w:lang w:val="en-US"/>
              </w:rPr>
              <w:t>[49]</w:t>
            </w:r>
          </w:p>
        </w:tc>
        <w:tc>
          <w:tcPr>
            <w:tcW w:w="1456" w:type="dxa"/>
            <w:tcMar>
              <w:top w:w="0" w:type="dxa"/>
              <w:left w:w="70" w:type="dxa"/>
              <w:bottom w:w="0" w:type="dxa"/>
              <w:right w:w="70" w:type="dxa"/>
            </w:tcMar>
          </w:tcPr>
          <w:p w14:paraId="5B495895" w14:textId="77777777" w:rsidR="00877528" w:rsidRDefault="00920FCF">
            <w:pPr>
              <w:jc w:val="left"/>
            </w:pPr>
            <w:hyperlink r:id="rId189" w:history="1">
              <w:r w:rsidR="0019686F">
                <w:rPr>
                  <w:rStyle w:val="Hyperlink"/>
                  <w:color w:val="0000FF"/>
                </w:rPr>
                <w:t>R1-2206441</w:t>
              </w:r>
            </w:hyperlink>
          </w:p>
        </w:tc>
        <w:tc>
          <w:tcPr>
            <w:tcW w:w="4921" w:type="dxa"/>
            <w:tcMar>
              <w:top w:w="0" w:type="dxa"/>
              <w:left w:w="70" w:type="dxa"/>
              <w:bottom w:w="0" w:type="dxa"/>
              <w:right w:w="70" w:type="dxa"/>
            </w:tcMar>
          </w:tcPr>
          <w:p w14:paraId="27D84211" w14:textId="77777777" w:rsidR="00877528" w:rsidRDefault="0019686F">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2E6B5C45" w14:textId="77777777" w:rsidR="00877528" w:rsidRDefault="0019686F">
            <w:pPr>
              <w:jc w:val="left"/>
              <w:rPr>
                <w:lang w:val="en-US"/>
              </w:rPr>
            </w:pPr>
            <w:r>
              <w:t>Nokia, Nokia Shanghai Bell</w:t>
            </w:r>
          </w:p>
        </w:tc>
      </w:tr>
      <w:tr w:rsidR="00877528" w14:paraId="7A5920E9" w14:textId="77777777">
        <w:trPr>
          <w:trHeight w:val="450"/>
        </w:trPr>
        <w:tc>
          <w:tcPr>
            <w:tcW w:w="704" w:type="dxa"/>
            <w:shd w:val="clear" w:color="auto" w:fill="FFFFFF"/>
            <w:tcMar>
              <w:top w:w="0" w:type="dxa"/>
              <w:left w:w="70" w:type="dxa"/>
              <w:bottom w:w="0" w:type="dxa"/>
              <w:right w:w="70" w:type="dxa"/>
            </w:tcMar>
          </w:tcPr>
          <w:p w14:paraId="3B41357B" w14:textId="77777777" w:rsidR="00877528" w:rsidRDefault="0019686F">
            <w:pPr>
              <w:jc w:val="left"/>
              <w:rPr>
                <w:color w:val="000000"/>
                <w:lang w:val="en-US"/>
              </w:rPr>
            </w:pPr>
            <w:r>
              <w:rPr>
                <w:color w:val="000000"/>
                <w:lang w:val="en-US"/>
              </w:rPr>
              <w:t>[50]</w:t>
            </w:r>
          </w:p>
        </w:tc>
        <w:tc>
          <w:tcPr>
            <w:tcW w:w="1456" w:type="dxa"/>
            <w:tcMar>
              <w:top w:w="0" w:type="dxa"/>
              <w:left w:w="70" w:type="dxa"/>
              <w:bottom w:w="0" w:type="dxa"/>
              <w:right w:w="70" w:type="dxa"/>
            </w:tcMar>
          </w:tcPr>
          <w:p w14:paraId="4FAD918A" w14:textId="77777777" w:rsidR="00877528" w:rsidRDefault="00920FCF">
            <w:pPr>
              <w:jc w:val="left"/>
            </w:pPr>
            <w:hyperlink r:id="rId190" w:history="1">
              <w:r w:rsidR="0019686F">
                <w:rPr>
                  <w:rStyle w:val="Hyperlink"/>
                  <w:color w:val="0000FF"/>
                </w:rPr>
                <w:t>R1-2206483</w:t>
              </w:r>
            </w:hyperlink>
          </w:p>
        </w:tc>
        <w:tc>
          <w:tcPr>
            <w:tcW w:w="4921" w:type="dxa"/>
            <w:tcMar>
              <w:top w:w="0" w:type="dxa"/>
              <w:left w:w="70" w:type="dxa"/>
              <w:bottom w:w="0" w:type="dxa"/>
              <w:right w:w="70" w:type="dxa"/>
            </w:tcMar>
          </w:tcPr>
          <w:p w14:paraId="50B53D83" w14:textId="77777777" w:rsidR="00877528" w:rsidRDefault="0019686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5405B763" w14:textId="77777777" w:rsidR="00877528" w:rsidRDefault="0019686F">
            <w:pPr>
              <w:jc w:val="left"/>
              <w:rPr>
                <w:lang w:val="en-US"/>
              </w:rPr>
            </w:pPr>
            <w:r>
              <w:t>Ericsson</w:t>
            </w:r>
          </w:p>
        </w:tc>
      </w:tr>
      <w:tr w:rsidR="00877528" w14:paraId="3539FE79" w14:textId="77777777">
        <w:trPr>
          <w:trHeight w:val="450"/>
        </w:trPr>
        <w:tc>
          <w:tcPr>
            <w:tcW w:w="704" w:type="dxa"/>
            <w:shd w:val="clear" w:color="auto" w:fill="FFFFFF"/>
            <w:tcMar>
              <w:top w:w="0" w:type="dxa"/>
              <w:left w:w="70" w:type="dxa"/>
              <w:bottom w:w="0" w:type="dxa"/>
              <w:right w:w="70" w:type="dxa"/>
            </w:tcMar>
          </w:tcPr>
          <w:p w14:paraId="48508394" w14:textId="77777777" w:rsidR="00877528" w:rsidRDefault="0019686F">
            <w:pPr>
              <w:jc w:val="left"/>
              <w:rPr>
                <w:color w:val="000000"/>
                <w:lang w:val="en-US"/>
              </w:rPr>
            </w:pPr>
            <w:r>
              <w:rPr>
                <w:color w:val="000000"/>
                <w:lang w:val="en-US"/>
              </w:rPr>
              <w:t>[51]</w:t>
            </w:r>
          </w:p>
        </w:tc>
        <w:tc>
          <w:tcPr>
            <w:tcW w:w="1456" w:type="dxa"/>
            <w:tcMar>
              <w:top w:w="0" w:type="dxa"/>
              <w:left w:w="70" w:type="dxa"/>
              <w:bottom w:w="0" w:type="dxa"/>
              <w:right w:w="70" w:type="dxa"/>
            </w:tcMar>
          </w:tcPr>
          <w:p w14:paraId="53D4A533" w14:textId="77777777" w:rsidR="00877528" w:rsidRDefault="00920FCF">
            <w:pPr>
              <w:jc w:val="left"/>
            </w:pPr>
            <w:hyperlink r:id="rId191" w:history="1">
              <w:r w:rsidR="0019686F">
                <w:rPr>
                  <w:rStyle w:val="Hyperlink"/>
                  <w:color w:val="0000FF"/>
                </w:rPr>
                <w:t>R1-2206704</w:t>
              </w:r>
            </w:hyperlink>
          </w:p>
        </w:tc>
        <w:tc>
          <w:tcPr>
            <w:tcW w:w="4921" w:type="dxa"/>
            <w:tcMar>
              <w:top w:w="0" w:type="dxa"/>
              <w:left w:w="70" w:type="dxa"/>
              <w:bottom w:w="0" w:type="dxa"/>
              <w:right w:w="70" w:type="dxa"/>
            </w:tcMar>
          </w:tcPr>
          <w:p w14:paraId="1FD2669A"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5B6E9F3" w14:textId="77777777" w:rsidR="00877528" w:rsidRDefault="0019686F">
            <w:pPr>
              <w:jc w:val="left"/>
              <w:rPr>
                <w:lang w:val="en-US"/>
              </w:rPr>
            </w:pPr>
            <w:r>
              <w:t>vivo</w:t>
            </w:r>
          </w:p>
        </w:tc>
      </w:tr>
      <w:tr w:rsidR="00877528" w14:paraId="55674A1D" w14:textId="77777777">
        <w:trPr>
          <w:trHeight w:val="450"/>
        </w:trPr>
        <w:tc>
          <w:tcPr>
            <w:tcW w:w="704" w:type="dxa"/>
            <w:shd w:val="clear" w:color="auto" w:fill="FFFFFF"/>
            <w:tcMar>
              <w:top w:w="0" w:type="dxa"/>
              <w:left w:w="70" w:type="dxa"/>
              <w:bottom w:w="0" w:type="dxa"/>
              <w:right w:w="70" w:type="dxa"/>
            </w:tcMar>
          </w:tcPr>
          <w:p w14:paraId="0CE430B7" w14:textId="77777777" w:rsidR="00877528" w:rsidRDefault="0019686F">
            <w:pPr>
              <w:jc w:val="left"/>
              <w:rPr>
                <w:color w:val="000000"/>
                <w:lang w:val="en-US"/>
              </w:rPr>
            </w:pPr>
            <w:r>
              <w:rPr>
                <w:color w:val="000000"/>
                <w:lang w:val="en-US"/>
              </w:rPr>
              <w:t>[52]</w:t>
            </w:r>
          </w:p>
        </w:tc>
        <w:tc>
          <w:tcPr>
            <w:tcW w:w="1456" w:type="dxa"/>
            <w:tcMar>
              <w:top w:w="0" w:type="dxa"/>
              <w:left w:w="70" w:type="dxa"/>
              <w:bottom w:w="0" w:type="dxa"/>
              <w:right w:w="70" w:type="dxa"/>
            </w:tcMar>
          </w:tcPr>
          <w:p w14:paraId="292D9E45" w14:textId="77777777" w:rsidR="00877528" w:rsidRDefault="00920FCF">
            <w:pPr>
              <w:jc w:val="left"/>
            </w:pPr>
            <w:hyperlink r:id="rId192" w:history="1">
              <w:r w:rsidR="0019686F">
                <w:rPr>
                  <w:rStyle w:val="Hyperlink"/>
                  <w:color w:val="0000FF"/>
                </w:rPr>
                <w:t>R1-2207044</w:t>
              </w:r>
            </w:hyperlink>
          </w:p>
        </w:tc>
        <w:tc>
          <w:tcPr>
            <w:tcW w:w="4921" w:type="dxa"/>
            <w:tcMar>
              <w:top w:w="0" w:type="dxa"/>
              <w:left w:w="70" w:type="dxa"/>
              <w:bottom w:w="0" w:type="dxa"/>
              <w:right w:w="70" w:type="dxa"/>
            </w:tcMar>
          </w:tcPr>
          <w:p w14:paraId="561D82F9" w14:textId="77777777" w:rsidR="00877528" w:rsidRDefault="0019686F">
            <w:pPr>
              <w:jc w:val="left"/>
              <w:rPr>
                <w:lang w:val="en-US"/>
              </w:rPr>
            </w:pPr>
            <w:r>
              <w:t>Discussion on LS reply for time offset between CD-SSB and NCD-SSB</w:t>
            </w:r>
          </w:p>
        </w:tc>
        <w:tc>
          <w:tcPr>
            <w:tcW w:w="2551" w:type="dxa"/>
            <w:tcMar>
              <w:top w:w="0" w:type="dxa"/>
              <w:left w:w="70" w:type="dxa"/>
              <w:bottom w:w="0" w:type="dxa"/>
              <w:right w:w="70" w:type="dxa"/>
            </w:tcMar>
          </w:tcPr>
          <w:p w14:paraId="4536765B" w14:textId="77777777" w:rsidR="00877528" w:rsidRDefault="0019686F">
            <w:pPr>
              <w:jc w:val="left"/>
              <w:rPr>
                <w:lang w:val="en-US"/>
              </w:rPr>
            </w:pPr>
            <w:r>
              <w:t>ZTE, Sanechips</w:t>
            </w:r>
          </w:p>
        </w:tc>
      </w:tr>
      <w:tr w:rsidR="00877528" w14:paraId="17EBE2C9" w14:textId="77777777">
        <w:trPr>
          <w:trHeight w:val="450"/>
        </w:trPr>
        <w:tc>
          <w:tcPr>
            <w:tcW w:w="704" w:type="dxa"/>
            <w:shd w:val="clear" w:color="auto" w:fill="FFFFFF"/>
            <w:tcMar>
              <w:top w:w="0" w:type="dxa"/>
              <w:left w:w="70" w:type="dxa"/>
              <w:bottom w:w="0" w:type="dxa"/>
              <w:right w:w="70" w:type="dxa"/>
            </w:tcMar>
          </w:tcPr>
          <w:p w14:paraId="76931831" w14:textId="77777777" w:rsidR="00877528" w:rsidRDefault="0019686F">
            <w:pPr>
              <w:jc w:val="left"/>
              <w:rPr>
                <w:color w:val="000000"/>
                <w:lang w:val="en-US"/>
              </w:rPr>
            </w:pPr>
            <w:r>
              <w:rPr>
                <w:color w:val="000000"/>
                <w:lang w:val="en-US"/>
              </w:rPr>
              <w:t>[53]</w:t>
            </w:r>
          </w:p>
        </w:tc>
        <w:tc>
          <w:tcPr>
            <w:tcW w:w="1456" w:type="dxa"/>
            <w:tcMar>
              <w:top w:w="0" w:type="dxa"/>
              <w:left w:w="70" w:type="dxa"/>
              <w:bottom w:w="0" w:type="dxa"/>
              <w:right w:w="70" w:type="dxa"/>
            </w:tcMar>
          </w:tcPr>
          <w:p w14:paraId="041411F5" w14:textId="77777777" w:rsidR="00877528" w:rsidRDefault="00920FCF">
            <w:pPr>
              <w:jc w:val="left"/>
            </w:pPr>
            <w:hyperlink r:id="rId193" w:history="1">
              <w:r w:rsidR="0019686F">
                <w:rPr>
                  <w:rStyle w:val="Hyperlink"/>
                  <w:color w:val="0000FF"/>
                </w:rPr>
                <w:t>R1-2207614</w:t>
              </w:r>
            </w:hyperlink>
          </w:p>
        </w:tc>
        <w:tc>
          <w:tcPr>
            <w:tcW w:w="4921" w:type="dxa"/>
            <w:tcMar>
              <w:top w:w="0" w:type="dxa"/>
              <w:left w:w="70" w:type="dxa"/>
              <w:bottom w:w="0" w:type="dxa"/>
              <w:right w:w="70" w:type="dxa"/>
            </w:tcMar>
          </w:tcPr>
          <w:p w14:paraId="110184C0"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024E7BB1" w14:textId="77777777" w:rsidR="00877528" w:rsidRDefault="0019686F">
            <w:pPr>
              <w:jc w:val="left"/>
              <w:rPr>
                <w:lang w:val="en-US"/>
              </w:rPr>
            </w:pPr>
            <w:r>
              <w:t>Ericsson</w:t>
            </w:r>
          </w:p>
        </w:tc>
      </w:tr>
      <w:tr w:rsidR="00877528" w14:paraId="5485DEF8" w14:textId="77777777">
        <w:trPr>
          <w:trHeight w:val="450"/>
        </w:trPr>
        <w:tc>
          <w:tcPr>
            <w:tcW w:w="704" w:type="dxa"/>
            <w:shd w:val="clear" w:color="auto" w:fill="FFFFFF"/>
            <w:tcMar>
              <w:top w:w="0" w:type="dxa"/>
              <w:left w:w="70" w:type="dxa"/>
              <w:bottom w:w="0" w:type="dxa"/>
              <w:right w:w="70" w:type="dxa"/>
            </w:tcMar>
          </w:tcPr>
          <w:p w14:paraId="4F67F650" w14:textId="77777777" w:rsidR="00877528" w:rsidRDefault="0019686F">
            <w:pPr>
              <w:jc w:val="left"/>
              <w:rPr>
                <w:color w:val="000000"/>
                <w:lang w:val="en-US"/>
              </w:rPr>
            </w:pPr>
            <w:r>
              <w:rPr>
                <w:color w:val="000000"/>
                <w:lang w:val="en-US"/>
              </w:rPr>
              <w:t>[54]</w:t>
            </w:r>
          </w:p>
        </w:tc>
        <w:tc>
          <w:tcPr>
            <w:tcW w:w="1456" w:type="dxa"/>
            <w:tcMar>
              <w:top w:w="0" w:type="dxa"/>
              <w:left w:w="70" w:type="dxa"/>
              <w:bottom w:w="0" w:type="dxa"/>
              <w:right w:w="70" w:type="dxa"/>
            </w:tcMar>
          </w:tcPr>
          <w:p w14:paraId="62613BDE" w14:textId="77777777" w:rsidR="00877528" w:rsidRDefault="00920FCF">
            <w:pPr>
              <w:jc w:val="left"/>
            </w:pPr>
            <w:hyperlink r:id="rId194" w:history="1">
              <w:r w:rsidR="0019686F">
                <w:rPr>
                  <w:rStyle w:val="Hyperlink"/>
                  <w:color w:val="0000FF"/>
                </w:rPr>
                <w:t>R1-2207727</w:t>
              </w:r>
            </w:hyperlink>
          </w:p>
        </w:tc>
        <w:tc>
          <w:tcPr>
            <w:tcW w:w="4921" w:type="dxa"/>
            <w:tcMar>
              <w:top w:w="0" w:type="dxa"/>
              <w:left w:w="70" w:type="dxa"/>
              <w:bottom w:w="0" w:type="dxa"/>
              <w:right w:w="70" w:type="dxa"/>
            </w:tcMar>
          </w:tcPr>
          <w:p w14:paraId="4742A790" w14:textId="77777777" w:rsidR="00877528" w:rsidRDefault="0019686F">
            <w:pPr>
              <w:jc w:val="left"/>
            </w:pPr>
            <w:r>
              <w:t>FL summary #1 for Rel-17 RedCap maintenance</w:t>
            </w:r>
          </w:p>
        </w:tc>
        <w:tc>
          <w:tcPr>
            <w:tcW w:w="2551" w:type="dxa"/>
            <w:tcMar>
              <w:top w:w="0" w:type="dxa"/>
              <w:left w:w="70" w:type="dxa"/>
              <w:bottom w:w="0" w:type="dxa"/>
              <w:right w:w="70" w:type="dxa"/>
            </w:tcMar>
          </w:tcPr>
          <w:p w14:paraId="63231913" w14:textId="77777777" w:rsidR="00877528" w:rsidRDefault="0019686F">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A1A6" w14:textId="77777777" w:rsidR="001D72C2" w:rsidRDefault="001D72C2">
      <w:pPr>
        <w:spacing w:line="240" w:lineRule="auto"/>
      </w:pPr>
      <w:r>
        <w:separator/>
      </w:r>
    </w:p>
  </w:endnote>
  <w:endnote w:type="continuationSeparator" w:id="0">
    <w:p w14:paraId="7DF52E8E" w14:textId="77777777" w:rsidR="001D72C2" w:rsidRDefault="001D72C2">
      <w:pPr>
        <w:spacing w:line="240" w:lineRule="auto"/>
      </w:pPr>
      <w:r>
        <w:continuationSeparator/>
      </w:r>
    </w:p>
  </w:endnote>
  <w:endnote w:type="continuationNotice" w:id="1">
    <w:p w14:paraId="48D951F5" w14:textId="77777777" w:rsidR="00476065" w:rsidRDefault="00476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w:panose1 w:val="02020609040205080304"/>
    <w:charset w:val="80"/>
    <w:family w:val="roman"/>
    <w:pitch w:val="fixed"/>
    <w:sig w:usb0="00000001" w:usb1="08070000" w:usb2="00000010" w:usb3="00000000" w:csb0="00020000" w:csb1="00000000"/>
  </w:font>
  <w:font w:name="DengXian">
    <w:altName w:val="Microsoft YaHei"/>
    <w:panose1 w:val="02010600030101010101"/>
    <w:charset w:val="86"/>
    <w:family w:val="modern"/>
    <w:pitch w:val="fixed"/>
    <w:sig w:usb0="00000001" w:usb1="080E0000" w:usb2="00000010" w:usb3="00000000" w:csb0="00040000" w:csb1="00000000"/>
  </w:font>
  <w:font w:name="Yu Mincho">
    <w:altName w:val="Yu Gothic"/>
    <w:panose1 w:val="00000000000000000000"/>
    <w:charset w:val="8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29AE" w14:textId="77777777" w:rsidR="001D72C2" w:rsidRDefault="001D72C2">
      <w:pPr>
        <w:spacing w:after="0"/>
      </w:pPr>
      <w:r>
        <w:separator/>
      </w:r>
    </w:p>
  </w:footnote>
  <w:footnote w:type="continuationSeparator" w:id="0">
    <w:p w14:paraId="18353C17" w14:textId="77777777" w:rsidR="001D72C2" w:rsidRDefault="001D72C2">
      <w:pPr>
        <w:spacing w:after="0"/>
      </w:pPr>
      <w:r>
        <w:continuationSeparator/>
      </w:r>
    </w:p>
  </w:footnote>
  <w:footnote w:type="continuationNotice" w:id="1">
    <w:p w14:paraId="69C85CBA" w14:textId="77777777" w:rsidR="00476065" w:rsidRDefault="004760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56672861">
    <w:abstractNumId w:val="6"/>
  </w:num>
  <w:num w:numId="2" w16cid:durableId="977606608">
    <w:abstractNumId w:val="13"/>
  </w:num>
  <w:num w:numId="3" w16cid:durableId="1092049284">
    <w:abstractNumId w:val="2"/>
  </w:num>
  <w:num w:numId="4" w16cid:durableId="1935748105">
    <w:abstractNumId w:val="1"/>
  </w:num>
  <w:num w:numId="5" w16cid:durableId="23987732">
    <w:abstractNumId w:val="15"/>
  </w:num>
  <w:num w:numId="6" w16cid:durableId="1496725399">
    <w:abstractNumId w:val="16"/>
    <w:lvlOverride w:ilvl="0">
      <w:startOverride w:val="1"/>
    </w:lvlOverride>
  </w:num>
  <w:num w:numId="7" w16cid:durableId="1450120680">
    <w:abstractNumId w:val="17"/>
  </w:num>
  <w:num w:numId="8" w16cid:durableId="752699760">
    <w:abstractNumId w:val="19"/>
  </w:num>
  <w:num w:numId="9" w16cid:durableId="486095523">
    <w:abstractNumId w:val="14"/>
  </w:num>
  <w:num w:numId="10" w16cid:durableId="938099942">
    <w:abstractNumId w:val="20"/>
  </w:num>
  <w:num w:numId="11" w16cid:durableId="2127845653">
    <w:abstractNumId w:val="8"/>
  </w:num>
  <w:num w:numId="12" w16cid:durableId="1211260080">
    <w:abstractNumId w:val="9"/>
  </w:num>
  <w:num w:numId="13" w16cid:durableId="98649905">
    <w:abstractNumId w:val="7"/>
  </w:num>
  <w:num w:numId="14" w16cid:durableId="1423184983">
    <w:abstractNumId w:val="11"/>
  </w:num>
  <w:num w:numId="15" w16cid:durableId="17975517">
    <w:abstractNumId w:val="3"/>
  </w:num>
  <w:num w:numId="16" w16cid:durableId="148443478">
    <w:abstractNumId w:val="21"/>
  </w:num>
  <w:num w:numId="17" w16cid:durableId="1234506868">
    <w:abstractNumId w:val="23"/>
  </w:num>
  <w:num w:numId="18" w16cid:durableId="1684549433">
    <w:abstractNumId w:val="22"/>
  </w:num>
  <w:num w:numId="19" w16cid:durableId="1423836208">
    <w:abstractNumId w:val="0"/>
  </w:num>
  <w:num w:numId="20" w16cid:durableId="1412583906">
    <w:abstractNumId w:val="10"/>
  </w:num>
  <w:num w:numId="21" w16cid:durableId="191772227">
    <w:abstractNumId w:val="5"/>
  </w:num>
  <w:num w:numId="22" w16cid:durableId="1847206299">
    <w:abstractNumId w:val="12"/>
  </w:num>
  <w:num w:numId="23" w16cid:durableId="1713461739">
    <w:abstractNumId w:val="18"/>
  </w:num>
  <w:num w:numId="24" w16cid:durableId="1318798197">
    <w:abstractNumId w:val="24"/>
  </w:num>
  <w:num w:numId="25" w16cid:durableId="757866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9A9"/>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2D"/>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2C5"/>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6FA9"/>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45E4"/>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B7C"/>
    <w:rsid w:val="00193BF0"/>
    <w:rsid w:val="00194469"/>
    <w:rsid w:val="00194A86"/>
    <w:rsid w:val="00194BA0"/>
    <w:rsid w:val="00194CBE"/>
    <w:rsid w:val="001959DA"/>
    <w:rsid w:val="00195BF9"/>
    <w:rsid w:val="00195D2B"/>
    <w:rsid w:val="00196281"/>
    <w:rsid w:val="00196396"/>
    <w:rsid w:val="0019686F"/>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441"/>
    <w:rsid w:val="001D4A17"/>
    <w:rsid w:val="001D4D5D"/>
    <w:rsid w:val="001D508A"/>
    <w:rsid w:val="001D54EC"/>
    <w:rsid w:val="001D5A52"/>
    <w:rsid w:val="001D5CD8"/>
    <w:rsid w:val="001D5EDE"/>
    <w:rsid w:val="001D6469"/>
    <w:rsid w:val="001D7198"/>
    <w:rsid w:val="001D72C2"/>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575"/>
    <w:rsid w:val="00245BEE"/>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5486"/>
    <w:rsid w:val="00295EF5"/>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A4A"/>
    <w:rsid w:val="003E7F55"/>
    <w:rsid w:val="003F025E"/>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003"/>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847"/>
    <w:rsid w:val="00525DD2"/>
    <w:rsid w:val="00526687"/>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76E"/>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5B94"/>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60"/>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2665"/>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5F3F"/>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19"/>
    <w:rsid w:val="0077446C"/>
    <w:rsid w:val="0077499A"/>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DFA"/>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785"/>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173"/>
    <w:rsid w:val="009749F0"/>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4E0F"/>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AD"/>
    <w:rsid w:val="00A741E9"/>
    <w:rsid w:val="00A74D66"/>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66D"/>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2452"/>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210"/>
    <w:rsid w:val="00D37938"/>
    <w:rsid w:val="00D407D2"/>
    <w:rsid w:val="00D41116"/>
    <w:rsid w:val="00D42119"/>
    <w:rsid w:val="00D426CB"/>
    <w:rsid w:val="00D42840"/>
    <w:rsid w:val="00D42D6A"/>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8DE"/>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5"/>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EA020D7D-8DCD-4753-BE4C-9DB42F83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298.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7494.zip" TargetMode="External"/><Relationship Id="rId84" Type="http://schemas.openxmlformats.org/officeDocument/2006/relationships/hyperlink" Target="https://www.3gpp.org/ftp/TSG_RAN/WG1_RL1/TSGR1_110/Docs/R1-2206551.zip" TargetMode="External"/><Relationship Id="rId138" Type="http://schemas.openxmlformats.org/officeDocument/2006/relationships/hyperlink" Target="https://www.3gpp.org/ftp/tsg_ran/WG1_RL1/TSGR1_110/Inbox/R1-2207980.zip" TargetMode="External"/><Relationship Id="rId159" Type="http://schemas.openxmlformats.org/officeDocument/2006/relationships/hyperlink" Target="https://www.3gpp.org/ftp/TSG_RAN/WG1_RL1/TSGR1_110/Docs/R1-2206548.zip" TargetMode="External"/><Relationship Id="rId170" Type="http://schemas.openxmlformats.org/officeDocument/2006/relationships/hyperlink" Target="https://www.3gpp.org/ftp/TSG_RAN/WG1_RL1/TSGR1_110/Docs/R1-2206888.zip" TargetMode="External"/><Relationship Id="rId191" Type="http://schemas.openxmlformats.org/officeDocument/2006/relationships/hyperlink" Target="https://www.3gpp.org/ftp/TSG_RAN/WG1_RL1/TSGR1_110/Docs/R1-2206704.zip" TargetMode="External"/><Relationship Id="rId107" Type="http://schemas.openxmlformats.org/officeDocument/2006/relationships/hyperlink" Target="https://www.3gpp.org/ftp/TSG_RAN/WG1_RL1/TSGR1_110/Docs/R1-2207273.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53" Type="http://schemas.openxmlformats.org/officeDocument/2006/relationships/hyperlink" Target="https://www.3gpp.org/ftp/Specs/archive/38_series/38.331/38331-h10.zip" TargetMode="External"/><Relationship Id="rId74" Type="http://schemas.openxmlformats.org/officeDocument/2006/relationships/hyperlink" Target="https://www.3gpp.org/ftp/TSG_RAN/WG1_RL1/TSGR1_110/Docs/R1-2207274.zip" TargetMode="External"/><Relationship Id="rId128" Type="http://schemas.openxmlformats.org/officeDocument/2006/relationships/hyperlink" Target="https://www.3gpp.org/ftp/TSG_RAN/WG1_RL1/TSGR1_110/Docs/R1-2205761.zip" TargetMode="External"/><Relationship Id="rId149" Type="http://schemas.openxmlformats.org/officeDocument/2006/relationships/hyperlink" Target="https://www.3gpp.org/ftp/TSG_RAN/WG1_RL1/TSGR1_110/Docs/R1-2205738.zip" TargetMode="External"/><Relationship Id="rId5" Type="http://schemas.openxmlformats.org/officeDocument/2006/relationships/customXml" Target="../customXml/item5.xml"/><Relationship Id="rId95" Type="http://schemas.openxmlformats.org/officeDocument/2006/relationships/hyperlink" Target="https://www.3gpp.org/ftp/Specs/archive/38_series/38.213/38213-h20.zip" TargetMode="External"/><Relationship Id="rId160" Type="http://schemas.openxmlformats.org/officeDocument/2006/relationships/hyperlink" Target="https://www.3gpp.org/ftp/TSG_RAN/WG1_RL1/TSGR1_110/Docs/R1-2206549.zip" TargetMode="External"/><Relationship Id="rId181" Type="http://schemas.openxmlformats.org/officeDocument/2006/relationships/hyperlink" Target="https://www.3gpp.org/ftp/TSG_RAN/WG1_RL1/TSGR1_110/Docs/R1-2207276.zip" TargetMode="External"/><Relationship Id="rId22"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64" Type="http://schemas.openxmlformats.org/officeDocument/2006/relationships/hyperlink" Target="https://www.3gpp.org/ftp/TSG_RAN/WG1_RL1/TSGR1_110/Docs/R1-2206550.zip" TargetMode="External"/><Relationship Id="rId118" Type="http://schemas.openxmlformats.org/officeDocument/2006/relationships/hyperlink" Target="https://www.3gpp.org/ftp/Specs/archive/38_series/38.213/38213-h20.zip" TargetMode="External"/><Relationship Id="rId139" Type="http://schemas.openxmlformats.org/officeDocument/2006/relationships/hyperlink" Target="https://www.3gpp.org/ftp/tsg_ran/WG1_RL1/TSGR1_110/Docs/R1-2207980.zip" TargetMode="External"/><Relationship Id="rId85" Type="http://schemas.openxmlformats.org/officeDocument/2006/relationships/hyperlink" Target="https://www.3gpp.org/ftp/TSG_RAN/WG1_RL1/TSGR1_110/Docs/R1-2206748.zip" TargetMode="External"/><Relationship Id="rId150" Type="http://schemas.openxmlformats.org/officeDocument/2006/relationships/hyperlink" Target="https://www.3gpp.org/ftp/TSG_RAN/WG1_RL1/TSGR1_110/Docs/R1-2205788.zip" TargetMode="External"/><Relationship Id="rId171" Type="http://schemas.openxmlformats.org/officeDocument/2006/relationships/hyperlink" Target="https://www.3gpp.org/ftp/TSG_RAN/WG1_RL1/TSGR1_110/Docs/R1-2207000.zip" TargetMode="External"/><Relationship Id="rId192" Type="http://schemas.openxmlformats.org/officeDocument/2006/relationships/hyperlink" Target="https://www.3gpp.org/ftp/TSG_RAN/WG1_RL1/TSGR1_110/Docs/R1-2207044.zip" TargetMode="External"/><Relationship Id="rId12" Type="http://schemas.openxmlformats.org/officeDocument/2006/relationships/hyperlink" Target="https://www.3gpp.org/ftp/TSG_RAN/TSG_RAN/TSGR_95e/Docs/RP-220966.zip" TargetMode="External"/><Relationship Id="rId33" Type="http://schemas.openxmlformats.org/officeDocument/2006/relationships/hyperlink" Target="https://www.3gpp.org/ftp/TSG_RAN/WG1_RL1/TSGR1_110/Docs/R1-2206746.zip" TargetMode="External"/><Relationship Id="rId108" Type="http://schemas.openxmlformats.org/officeDocument/2006/relationships/hyperlink" Target="https://www.3gpp.org/ftp/TSG_RAN/WG1_RL1/TSGR1_110/Docs/R1-2207272.zip" TargetMode="External"/><Relationship Id="rId129" Type="http://schemas.openxmlformats.org/officeDocument/2006/relationships/hyperlink" Target="https://www.3gpp.org/ftp/TSG_RAN/WG1_RL1/TSGR1_110/Docs/R1-2206704.zip" TargetMode="External"/><Relationship Id="rId54" Type="http://schemas.openxmlformats.org/officeDocument/2006/relationships/hyperlink" Target="https://www.3gpp.org/ftp/TSG_RAN/WG1_RL1/TSGR1_110/Docs/R1-2207196.zip" TargetMode="External"/><Relationship Id="rId75" Type="http://schemas.openxmlformats.org/officeDocument/2006/relationships/hyperlink" Target="https://www.3gpp.org/ftp/TSG_RAN/WG1_RL1/TSGR1_110/Docs/R1-2207274.zip" TargetMode="External"/><Relationship Id="rId96" Type="http://schemas.openxmlformats.org/officeDocument/2006/relationships/hyperlink" Target="https://www.3gpp.org/ftp/TSG_RAN/WG1_RL1/TSGR1_110/Docs/R1-2207196.zip" TargetMode="External"/><Relationship Id="rId140" Type="http://schemas.openxmlformats.org/officeDocument/2006/relationships/hyperlink" Target="https://www.3gpp.org/ftp/TSG_RAN/TSG_RAN/TSGR_95e/Docs/RP-220966.zip" TargetMode="External"/><Relationship Id="rId161" Type="http://schemas.openxmlformats.org/officeDocument/2006/relationships/hyperlink" Target="https://www.3gpp.org/ftp/TSG_RAN/WG1_RL1/TSGR1_110/Docs/R1-2206550.zip" TargetMode="External"/><Relationship Id="rId182" Type="http://schemas.openxmlformats.org/officeDocument/2006/relationships/hyperlink" Target="https://www.3gpp.org/ftp/TSG_RAN/WG1_RL1/TSGR1_110/Docs/R1-2207383.zip" TargetMode="Externa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119" Type="http://schemas.openxmlformats.org/officeDocument/2006/relationships/hyperlink" Target="https://www.3gpp.org/ftp/TSG_RAN/WG1_RL1/TSGR1_110/Docs/R1-2206616.zip" TargetMode="External"/><Relationship Id="rId44" Type="http://schemas.openxmlformats.org/officeDocument/2006/relationships/hyperlink" Target="https://www.3gpp.org/ftp/TSG_RAN/WG1_RL1/TSGR1_110/Docs/R1-2206547.zip" TargetMode="External"/><Relationship Id="rId65" Type="http://schemas.openxmlformats.org/officeDocument/2006/relationships/hyperlink" Target="https://www.3gpp.org/ftp/TSG_RAN/WG1_RL1/TSGR1_110/Docs/R1-2206551.zip" TargetMode="External"/><Relationship Id="rId86" Type="http://schemas.openxmlformats.org/officeDocument/2006/relationships/hyperlink" Target="https://www.3gpp.org/ftp/TSG_RAN/WG1_RL1/TSGR1_110/Docs/R1-2207045.zip" TargetMode="External"/><Relationship Id="rId130" Type="http://schemas.openxmlformats.org/officeDocument/2006/relationships/hyperlink" Target="https://www.3gpp.org/ftp/TSG_RAN/WG1_RL1/TSGR1_110/Docs/R1-2206415.zip" TargetMode="External"/><Relationship Id="rId151" Type="http://schemas.openxmlformats.org/officeDocument/2006/relationships/hyperlink" Target="https://www.3gpp.org/ftp/TSG_RAN/WG1_RL1/TSGR1_110/Docs/R1-2205789.zip" TargetMode="External"/><Relationship Id="rId172" Type="http://schemas.openxmlformats.org/officeDocument/2006/relationships/hyperlink" Target="https://www.3gpp.org/ftp/TSG_RAN/WG1_RL1/TSGR1_110/Docs/R1-2207045.zip" TargetMode="External"/><Relationship Id="rId193" Type="http://schemas.openxmlformats.org/officeDocument/2006/relationships/hyperlink" Target="https://www.3gpp.org/ftp/TSG_RAN/WG1_RL1/TSGR1_110/Docs/R1-2207614.zip" TargetMode="External"/><Relationship Id="rId13" Type="http://schemas.openxmlformats.org/officeDocument/2006/relationships/hyperlink" Target="https://www.3gpp.org/ftp/TSG_RAN/TSG_RAN/TSGR_96/Docs/RP-221163.zip" TargetMode="External"/><Relationship Id="rId109" Type="http://schemas.openxmlformats.org/officeDocument/2006/relationships/hyperlink" Target="https://www.3gpp.org/ftp/TSG_RAN/WG1_RL1/TSGR1_110/Docs/R1-2207273.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6.zip" TargetMode="External"/><Relationship Id="rId76" Type="http://schemas.openxmlformats.org/officeDocument/2006/relationships/hyperlink" Target="https://www.3gpp.org/ftp/TSG_RAN/WG1_RL1/TSGR1_110/Docs/R1-2207274.zip" TargetMode="External"/><Relationship Id="rId97" Type="http://schemas.openxmlformats.org/officeDocument/2006/relationships/hyperlink" Target="https://www.3gpp.org/ftp/Specs/archive/38_series/38.213/38213-h20.zip" TargetMode="External"/><Relationship Id="rId104" Type="http://schemas.openxmlformats.org/officeDocument/2006/relationships/hyperlink" Target="https://www.3gpp.org/ftp/TSG_RAN/WG1_RL1/TSGR1_110/Docs/R1-2207273.zip" TargetMode="External"/><Relationship Id="rId120" Type="http://schemas.openxmlformats.org/officeDocument/2006/relationships/hyperlink" Target="https://www.3gpp.org/ftp/Specs/archive/38_series/38.213/38213-h20.zip" TargetMode="External"/><Relationship Id="rId125" Type="http://schemas.openxmlformats.org/officeDocument/2006/relationships/hyperlink" Target="https://www.3gpp.org/ftp/Specs/archive/38_series/38.822/38822-g30.zip" TargetMode="External"/><Relationship Id="rId141" Type="http://schemas.openxmlformats.org/officeDocument/2006/relationships/hyperlink" Target="https://www.3gpp.org/ftp/TSG_RAN/TSG_RAN/TSGR_96/Docs/RP-221163.zip" TargetMode="External"/><Relationship Id="rId146" Type="http://schemas.openxmlformats.org/officeDocument/2006/relationships/hyperlink" Target="https://www.3gpp.org/ftp/TSG_RAN/WG1_RL1/TSGR1_109-e/Docs/R1-2203046.zip" TargetMode="External"/><Relationship Id="rId167" Type="http://schemas.openxmlformats.org/officeDocument/2006/relationships/hyperlink" Target="https://www.3gpp.org/ftp/TSG_RAN/WG1_RL1/TSGR1_110/Docs/R1-2206749.zip" TargetMode="External"/><Relationship Id="rId188" Type="http://schemas.openxmlformats.org/officeDocument/2006/relationships/hyperlink" Target="https://www.3gpp.org/ftp/TSG_RAN/WG1_RL1/TSGR1_110/Docs/R1-2206415.zip" TargetMode="External"/><Relationship Id="rId7" Type="http://schemas.openxmlformats.org/officeDocument/2006/relationships/styles" Target="styles.xml"/><Relationship Id="rId71" Type="http://schemas.openxmlformats.org/officeDocument/2006/relationships/hyperlink" Target="https://www.3gpp.org/ftp/Specs/archive/38_series/38.213/38213-h20.zip" TargetMode="External"/><Relationship Id="rId92" Type="http://schemas.openxmlformats.org/officeDocument/2006/relationships/hyperlink" Target="https://www.3gpp.org/ftp/Specs/archive/38_series/38.212/38212-h20.zip" TargetMode="External"/><Relationship Id="rId162" Type="http://schemas.openxmlformats.org/officeDocument/2006/relationships/hyperlink" Target="https://www.3gpp.org/ftp/TSG_RAN/WG1_RL1/TSGR1_110/Docs/R1-2206551.zip" TargetMode="External"/><Relationship Id="rId183" Type="http://schemas.openxmlformats.org/officeDocument/2006/relationships/hyperlink" Target="https://www.3gpp.org/ftp/TSG_RAN/WG1_RL1/TSGR1_110/Docs/R1-220738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TSG_RAN/WG1_RL1/TSGR1_110/Docs/R1-2207045.zip" TargetMode="External"/><Relationship Id="rId87" Type="http://schemas.openxmlformats.org/officeDocument/2006/relationships/hyperlink" Target="https://www.3gpp.org/ftp/TSG_RAN/WG1_RL1/TSGR1_110/Docs/R1-2207046.zip" TargetMode="External"/><Relationship Id="rId110" Type="http://schemas.openxmlformats.org/officeDocument/2006/relationships/hyperlink" Target="https://www.3gpp.org/ftp/TSG_RAN/WG1_RL1/TSGR1_110/Docs/R1-2207272.zip" TargetMode="External"/><Relationship Id="rId115" Type="http://schemas.openxmlformats.org/officeDocument/2006/relationships/hyperlink" Target="https://www.3gpp.org/ftp/TSG_RAN/WG1_RL1/TSGR1_110/Docs/R1-2207272.zip" TargetMode="External"/><Relationship Id="rId131" Type="http://schemas.openxmlformats.org/officeDocument/2006/relationships/hyperlink" Target="https://www.3gpp.org/ftp/TSG_RAN/WG1_RL1/TSGR1_110/Docs/R1-2206441.zip" TargetMode="External"/><Relationship Id="rId136" Type="http://schemas.openxmlformats.org/officeDocument/2006/relationships/hyperlink" Target="https://www.3gpp.org/ftp/tsg_ran/WG1_RL1/TSGR1_110/Inbox/R1-2207979.zip" TargetMode="External"/><Relationship Id="rId157" Type="http://schemas.openxmlformats.org/officeDocument/2006/relationships/hyperlink" Target="https://www.3gpp.org/ftp/TSG_RAN/WG1_RL1/TSGR1_110/Docs/R1-2206546.zip" TargetMode="External"/><Relationship Id="rId178" Type="http://schemas.openxmlformats.org/officeDocument/2006/relationships/hyperlink" Target="https://www.3gpp.org/ftp/TSG_RAN/WG1_RL1/TSGR1_110/Docs/R1-2207273.zip" TargetMode="External"/><Relationship Id="rId61" Type="http://schemas.openxmlformats.org/officeDocument/2006/relationships/hyperlink" Target="https://www.3gpp.org/ftp/TSG_RAN/WG1_RL1/TSGR1_110/Docs/R1-2207000.zip" TargetMode="External"/><Relationship Id="rId82" Type="http://schemas.openxmlformats.org/officeDocument/2006/relationships/hyperlink" Target="https://www.3gpp.org/ftp/TSG_RAN/WG1_RL1/TSGR1_110/Docs/R1-2206442.zip" TargetMode="External"/><Relationship Id="rId152" Type="http://schemas.openxmlformats.org/officeDocument/2006/relationships/hyperlink" Target="https://www.3gpp.org/ftp/TSG_RAN/WG1_RL1/TSGR1_110/Docs/R1-2205974.zip" TargetMode="External"/><Relationship Id="rId173" Type="http://schemas.openxmlformats.org/officeDocument/2006/relationships/hyperlink" Target="https://www.3gpp.org/ftp/TSG_RAN/WG1_RL1/TSGR1_110/Docs/R1-2207046.zip" TargetMode="External"/><Relationship Id="rId194" Type="http://schemas.openxmlformats.org/officeDocument/2006/relationships/hyperlink" Target="https://www.3gpp.org/ftp/TSG_RAN/WG1_RL1/TSGR1_110/Docs/R1-2207727.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TSG_RAN/WG1_RL1/TSGR1_110/Docs/R1-2206442.zip" TargetMode="External"/><Relationship Id="rId100" Type="http://schemas.openxmlformats.org/officeDocument/2006/relationships/hyperlink" Target="https://www.3gpp.org/ftp/TSG_RAN/WG1_RL1/TSGR1_110/Docs/R1-2206548.zip" TargetMode="External"/><Relationship Id="rId105" Type="http://schemas.openxmlformats.org/officeDocument/2006/relationships/hyperlink" Target="https://www.3gpp.org/ftp/Specs/archive/38_series/38.214/38214-h20.zip" TargetMode="External"/><Relationship Id="rId126" Type="http://schemas.openxmlformats.org/officeDocument/2006/relationships/hyperlink" Target="https://www.3gpp.org/ftp/TSG_RAN/WG1_RL1/TSGR1_110/Docs/R1-2206416.zip" TargetMode="External"/><Relationship Id="rId147" Type="http://schemas.openxmlformats.org/officeDocument/2006/relationships/hyperlink" Target="https://www.3gpp.org/ftp/TSG_RAN/WG1_RL1/TSGR1_109-e/Docs/R1-2205364.zip" TargetMode="External"/><Relationship Id="rId168" Type="http://schemas.openxmlformats.org/officeDocument/2006/relationships/hyperlink" Target="https://www.3gpp.org/ftp/TSG_RAN/WG1_RL1/TSGR1_110/Docs/R1-2206750.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TSG_RAN/WG1_RL1/TSGR1_110/Docs/R1-2207383.zip" TargetMode="External"/><Relationship Id="rId98" Type="http://schemas.openxmlformats.org/officeDocument/2006/relationships/hyperlink" Target="https://www.3gpp.org/ftp/TSG_RAN/WG1_RL1/TSGR1_110/Docs/R1-2206298.zip" TargetMode="External"/><Relationship Id="rId121" Type="http://schemas.openxmlformats.org/officeDocument/2006/relationships/hyperlink" Target="https://www.3gpp.org/ftp/TSG_RAN/WG1_RL1/TSGR1_110/Docs/R1-2205974.zip" TargetMode="External"/><Relationship Id="rId142" Type="http://schemas.openxmlformats.org/officeDocument/2006/relationships/hyperlink" Target="https://www.3gpp.org/ftp/TSG_RAN/WG1_RL1/TSGR1_109-e/Docs/R1-2205427.zip" TargetMode="External"/><Relationship Id="rId163" Type="http://schemas.openxmlformats.org/officeDocument/2006/relationships/hyperlink" Target="https://www.3gpp.org/ftp/TSG_RAN/WG1_RL1/TSGR1_110/Docs/R1-2206616.zip" TargetMode="External"/><Relationship Id="rId184" Type="http://schemas.openxmlformats.org/officeDocument/2006/relationships/hyperlink" Target="https://www.3gpp.org/ftp/TSG_RAN/WG1_RL1/TSGR1_110/Docs/R1-2207494.zip" TargetMode="External"/><Relationship Id="rId189" Type="http://schemas.openxmlformats.org/officeDocument/2006/relationships/hyperlink" Target="https://www.3gpp.org/ftp/TSG_RAN/WG1_RL1/TSGR1_110/Docs/R1-2206441.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TSG_RAN/WG1_RL1/TSGR1_110/Docs/R1-2207047.zip" TargetMode="External"/><Relationship Id="rId116" Type="http://schemas.openxmlformats.org/officeDocument/2006/relationships/hyperlink" Target="https://www.3gpp.org/ftp/tsg_ran/WG1_RL1/TSGR1_110/Docs/R1-2206555.zip" TargetMode="External"/><Relationship Id="rId137" Type="http://schemas.openxmlformats.org/officeDocument/2006/relationships/hyperlink" Target="https://www.3gpp.org/ftp/tsg_ran/WG1_RL1/TSGR1_110/Docs/R1-2207979.zip" TargetMode="External"/><Relationship Id="rId158" Type="http://schemas.openxmlformats.org/officeDocument/2006/relationships/hyperlink" Target="https://www.3gpp.org/ftp/TSG_RAN/WG1_RL1/TSGR1_110/Docs/R1-2206547.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TSG_RAN/WG1_RL1/TSGR1_110/Docs/R1-2207000.zip" TargetMode="External"/><Relationship Id="rId83" Type="http://schemas.openxmlformats.org/officeDocument/2006/relationships/hyperlink" Target="https://www.3gpp.org/ftp/TSG_RAN/WG1_RL1/TSGR1_110/Docs/R1-2206549.zip" TargetMode="External"/><Relationship Id="rId88" Type="http://schemas.openxmlformats.org/officeDocument/2006/relationships/hyperlink" Target="https://www.3gpp.org/ftp/Specs/archive/38_series/38.213/38213-h20.zip" TargetMode="External"/><Relationship Id="rId111" Type="http://schemas.openxmlformats.org/officeDocument/2006/relationships/hyperlink" Target="https://www.3gpp.org/ftp/TSG_RAN/WG1_RL1/TSGR1_110/Docs/R1-2207273.zip" TargetMode="External"/><Relationship Id="rId132" Type="http://schemas.openxmlformats.org/officeDocument/2006/relationships/hyperlink" Target="https://www.3gpp.org/ftp/TSG_RAN/WG1_RL1/TSGR1_110/Docs/R1-2206483.zip" TargetMode="External"/><Relationship Id="rId153" Type="http://schemas.openxmlformats.org/officeDocument/2006/relationships/hyperlink" Target="https://www.3gpp.org/ftp/TSG_RAN/WG1_RL1/TSGR1_110/Docs/R1-2206298.zip" TargetMode="External"/><Relationship Id="rId174" Type="http://schemas.openxmlformats.org/officeDocument/2006/relationships/hyperlink" Target="https://www.3gpp.org/ftp/TSG_RAN/WG1_RL1/TSGR1_110/Docs/R1-2207047.zip" TargetMode="External"/><Relationship Id="rId179" Type="http://schemas.openxmlformats.org/officeDocument/2006/relationships/hyperlink" Target="https://www.3gpp.org/ftp/TSG_RAN/WG1_RL1/TSGR1_110/Docs/R1-2207274.zip" TargetMode="External"/><Relationship Id="rId195" Type="http://schemas.openxmlformats.org/officeDocument/2006/relationships/fontTable" Target="fontTable.xml"/><Relationship Id="rId190" Type="http://schemas.openxmlformats.org/officeDocument/2006/relationships/hyperlink" Target="https://www.3gpp.org/ftp/TSG_RAN/WG1_RL1/TSGR1_110/Docs/R1-2206483.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7000.zip" TargetMode="External"/><Relationship Id="rId106" Type="http://schemas.openxmlformats.org/officeDocument/2006/relationships/hyperlink" Target="https://www.3gpp.org/ftp/TSG_RAN/WG1_RL1/TSGR1_110/Docs/R1-2207272.zip" TargetMode="External"/><Relationship Id="rId127" Type="http://schemas.openxmlformats.org/officeDocument/2006/relationships/hyperlink" Target="https://www.3gpp.org/ftp/TSG_RAN/WG1_RL1/TSGR1_110/Docs/R1-2205734.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7274.zip" TargetMode="External"/><Relationship Id="rId78" Type="http://schemas.openxmlformats.org/officeDocument/2006/relationships/hyperlink" Target="https://www.3gpp.org/ftp/TSG_RAN/WG1_RL1/TSGR1_110/Docs/R1-2206747.zip" TargetMode="External"/><Relationship Id="rId94" Type="http://schemas.openxmlformats.org/officeDocument/2006/relationships/hyperlink" Target="https://www.3gpp.org/ftp/TSG_RAN/WG1_RL1/TSGR1_110/Docs/R1-2207384.zip" TargetMode="External"/><Relationship Id="rId99" Type="http://schemas.openxmlformats.org/officeDocument/2006/relationships/hyperlink" Target="https://www.3gpp.org/ftp/TSG_RAN/WG1_RL1/TSGR1_110/Docs/R1-2206442.zip" TargetMode="External"/><Relationship Id="rId101" Type="http://schemas.openxmlformats.org/officeDocument/2006/relationships/hyperlink" Target="https://www.3gpp.org/ftp/TSG_RAN/WG1_RL1/TSGR1_110/Docs/R1-2206750.zip" TargetMode="External"/><Relationship Id="rId122" Type="http://schemas.openxmlformats.org/officeDocument/2006/relationships/hyperlink" Target="https://www.3gpp.org/ftp/TSG_RAN/WG1_RL1/TSGR1_110/Docs/R1-2207045.zip" TargetMode="External"/><Relationship Id="rId143" Type="http://schemas.openxmlformats.org/officeDocument/2006/relationships/hyperlink" Target="https://www.3gpp.org/ftp/TSG_RAN/WG1_RL1/TSGR1_109-e/Docs/R1-2205107.zip" TargetMode="External"/><Relationship Id="rId148" Type="http://schemas.openxmlformats.org/officeDocument/2006/relationships/hyperlink" Target="https://www.3gpp.org/ftp/TSG_RAN/WG1_RL1/TSGR1_109-e/Docs/R1-2205442.zip" TargetMode="External"/><Relationship Id="rId164" Type="http://schemas.openxmlformats.org/officeDocument/2006/relationships/hyperlink" Target="https://www.3gpp.org/ftp/TSG_RAN/WG1_RL1/TSGR1_110/Docs/R1-2206746.zip" TargetMode="External"/><Relationship Id="rId169" Type="http://schemas.openxmlformats.org/officeDocument/2006/relationships/hyperlink" Target="https://www.3gpp.org/ftp/TSG_RAN/WG1_RL1/TSGR1_110/Docs/R1-2206751.zip" TargetMode="External"/><Relationship Id="rId185" Type="http://schemas.openxmlformats.org/officeDocument/2006/relationships/hyperlink" Target="https://www.3gpp.org/ftp/TSG_RAN/WG1_RL1/TSGR1_110/Docs/R1-2207669.zi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3gpp.org/ftp/TSG_RAN/WG1_RL1/TSGR1_110/Docs/R1-2207275.zip" TargetMode="External"/><Relationship Id="rId26" Type="http://schemas.openxmlformats.org/officeDocument/2006/relationships/hyperlink" Target="https://www.3gpp.org/ftp/TSG_RAN/WG1_RL1/TSGR1_109-e/Docs/R1-2205428.zip" TargetMode="External"/><Relationship Id="rId47" Type="http://schemas.openxmlformats.org/officeDocument/2006/relationships/hyperlink" Target="https://www.3gpp.org/ftp/TSG_RAN/WG1_RL1/TSGR1_110/Docs/R1-2206442.zip" TargetMode="External"/><Relationship Id="rId68" Type="http://schemas.openxmlformats.org/officeDocument/2006/relationships/hyperlink" Target="https://www.3gpp.org/ftp/TSG_RAN/WG1_RL1/TSGR1_110/Docs/R1-2207275.zip" TargetMode="External"/><Relationship Id="rId89" Type="http://schemas.openxmlformats.org/officeDocument/2006/relationships/hyperlink" Target="https://www.3gpp.org/ftp/TSG_RAN/WG1_RL1/TSGR1_110/Docs/R1-2207196.zip" TargetMode="External"/><Relationship Id="rId112" Type="http://schemas.openxmlformats.org/officeDocument/2006/relationships/hyperlink" Target="https://www.3gpp.org/ftp/TSG_RAN/WG1_RL1/TSGR1_110/Docs/R1-2206751.zip" TargetMode="External"/><Relationship Id="rId133" Type="http://schemas.openxmlformats.org/officeDocument/2006/relationships/hyperlink" Target="https://www.3gpp.org/ftp/TSG_RAN/WG1_RL1/TSGR1_110/Docs/R1-2207044.zip" TargetMode="External"/><Relationship Id="rId154" Type="http://schemas.openxmlformats.org/officeDocument/2006/relationships/hyperlink" Target="https://www.3gpp.org/ftp/TSG_RAN/WG1_RL1/TSGR1_110/Docs/R1-2206369.zip" TargetMode="External"/><Relationship Id="rId175" Type="http://schemas.openxmlformats.org/officeDocument/2006/relationships/hyperlink" Target="https://www.3gpp.org/ftp/TSG_RAN/WG1_RL1/TSGR1_110/Docs/R1-2207048.zip" TargetMode="External"/><Relationship Id="rId196" Type="http://schemas.openxmlformats.org/officeDocument/2006/relationships/theme" Target="theme/theme1.xm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494.zip" TargetMode="External"/><Relationship Id="rId79" Type="http://schemas.openxmlformats.org/officeDocument/2006/relationships/hyperlink" Target="https://www.3gpp.org/ftp/TSG_RAN/WG1_RL1/TSGR1_110/Docs/R1-2207275.zip" TargetMode="External"/><Relationship Id="rId102" Type="http://schemas.openxmlformats.org/officeDocument/2006/relationships/hyperlink" Target="https://www.3gpp.org/ftp/TSG_RAN/WG1_RL1/TSGR1_110/Docs/R1-2206751.zip" TargetMode="External"/><Relationship Id="rId123" Type="http://schemas.openxmlformats.org/officeDocument/2006/relationships/hyperlink" Target="https://www.3gpp.org/ftp/TSG_RAN/WG1_RL1/TSGR1_110/Docs/R1-2207196.zip" TargetMode="External"/><Relationship Id="rId144" Type="http://schemas.openxmlformats.org/officeDocument/2006/relationships/hyperlink" Target="https://www.3gpp.org/ftp/TSG_RAN/WG1_RL1/TSGR1_109-e/Docs/R1-2205428.zip" TargetMode="External"/><Relationship Id="rId90" Type="http://schemas.openxmlformats.org/officeDocument/2006/relationships/hyperlink" Target="https://www.3gpp.org/ftp/TSG_RAN/WG1_RL1/TSGR1_110/Docs/R1-2206442.zip" TargetMode="External"/><Relationship Id="rId165" Type="http://schemas.openxmlformats.org/officeDocument/2006/relationships/hyperlink" Target="https://www.3gpp.org/ftp/TSG_RAN/WG1_RL1/TSGR1_110/Docs/R1-2206747.zip" TargetMode="External"/><Relationship Id="rId186" Type="http://schemas.openxmlformats.org/officeDocument/2006/relationships/hyperlink" Target="https://www.3gpp.org/ftp/TSG_RAN/WG1_RL1/TSGR1_110/Docs/R1-2205734.zip" TargetMode="External"/><Relationship Id="rId27" Type="http://schemas.openxmlformats.org/officeDocument/2006/relationships/hyperlink" Target="https://www.3gpp.org/ftp/TSG_RAN/WG1_RL1/TSGR1_110/Docs/R1-2205738.zip" TargetMode="External"/><Relationship Id="rId48" Type="http://schemas.openxmlformats.org/officeDocument/2006/relationships/hyperlink" Target="https://www.3gpp.org/ftp/TSG_RAN/WG1_RL1/TSGR1_110/Docs/R1-2207669.zip" TargetMode="External"/><Relationship Id="rId69" Type="http://schemas.openxmlformats.org/officeDocument/2006/relationships/hyperlink" Target="https://www.3gpp.org/ftp/Specs/archive/38_series/38.214/38214-h20.zip" TargetMode="External"/><Relationship Id="rId113" Type="http://schemas.openxmlformats.org/officeDocument/2006/relationships/hyperlink" Target="https://www.3gpp.org/ftp/TSG_RAN/WG1_RL1/TSGR1_110/Docs/R1-2207272.zip" TargetMode="External"/><Relationship Id="rId134" Type="http://schemas.openxmlformats.org/officeDocument/2006/relationships/hyperlink" Target="https://www.3gpp.org/ftp/TSG_RAN/WG1_RL1/TSGR1_110/Docs/R1-2207614.zip" TargetMode="External"/><Relationship Id="rId80" Type="http://schemas.openxmlformats.org/officeDocument/2006/relationships/hyperlink" Target="https://www.3gpp.org/ftp/Specs/archive/38_series/38.214/38214-h20.zip" TargetMode="External"/><Relationship Id="rId155" Type="http://schemas.openxmlformats.org/officeDocument/2006/relationships/hyperlink" Target="https://www.3gpp.org/ftp/TSG_RAN/WG1_RL1/TSGR1_110/Docs/R1-2206416.zip" TargetMode="External"/><Relationship Id="rId176" Type="http://schemas.openxmlformats.org/officeDocument/2006/relationships/hyperlink" Target="https://www.3gpp.org/ftp/TSG_RAN/WG1_RL1/TSGR1_110/Docs/R1-2207196.zip" TargetMode="External"/><Relationship Id="rId17" Type="http://schemas.openxmlformats.org/officeDocument/2006/relationships/hyperlink" Target="https://www.3gpp.org/ftp/TSG_RAN/WG1_RL1/TSGR1_109-e/Docs/R1-2205429.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00.zip" TargetMode="External"/><Relationship Id="rId103" Type="http://schemas.openxmlformats.org/officeDocument/2006/relationships/hyperlink" Target="https://www.3gpp.org/ftp/TSG_RAN/WG1_RL1/TSGR1_110/Docs/R1-2207272.zip" TargetMode="External"/><Relationship Id="rId124" Type="http://schemas.openxmlformats.org/officeDocument/2006/relationships/hyperlink" Target="https://www.3gpp.org/ftp/Specs/archive/38_series/38.213/38213-h20.zip" TargetMode="External"/><Relationship Id="rId70" Type="http://schemas.openxmlformats.org/officeDocument/2006/relationships/hyperlink" Target="https://www.3gpp.org/ftp/TSG_RAN/WG1_RL1/TSGR1_110/Docs/R1-2207274.zip" TargetMode="External"/><Relationship Id="rId91" Type="http://schemas.openxmlformats.org/officeDocument/2006/relationships/hyperlink" Target="https://www.3gpp.org/ftp/TSG_RAN/WG1_RL1/TSGR1_110/Docs/R1-2206749.zip" TargetMode="External"/><Relationship Id="rId145" Type="http://schemas.openxmlformats.org/officeDocument/2006/relationships/hyperlink" Target="https://www.3gpp.org/ftp/TSG_RAN/WG1_RL1/TSGR1_109-e/Docs/R1-2205429.zip" TargetMode="External"/><Relationship Id="rId166" Type="http://schemas.openxmlformats.org/officeDocument/2006/relationships/hyperlink" Target="https://www.3gpp.org/ftp/TSG_RAN/WG1_RL1/TSGR1_110/Docs/R1-2206748.zip" TargetMode="External"/><Relationship Id="rId187" Type="http://schemas.openxmlformats.org/officeDocument/2006/relationships/hyperlink" Target="https://www.3gpp.org/ftp/TSG_RAN/WG1_RL1/TSGR1_110/Docs/R1-2205761.zip" TargetMode="External"/><Relationship Id="rId1" Type="http://schemas.openxmlformats.org/officeDocument/2006/relationships/customXml" Target="../customXml/item1.xm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7273.zip" TargetMode="External"/><Relationship Id="rId60" Type="http://schemas.openxmlformats.org/officeDocument/2006/relationships/hyperlink" Target="https://www.3gpp.org/ftp/TSG_RAN/WG1_RL1/TSGR1_110/Docs/R1-2207494.zip" TargetMode="External"/><Relationship Id="rId81" Type="http://schemas.openxmlformats.org/officeDocument/2006/relationships/hyperlink" Target="https://www.3gpp.org/ftp/TSG_RAN/WG1_RL1/TSGR1_110/Docs/R1-2206442.zip" TargetMode="External"/><Relationship Id="rId135" Type="http://schemas.openxmlformats.org/officeDocument/2006/relationships/hyperlink" Target="https://www.3gpp.org/ftp/tsg_ran/WG1_RL1/TSGR1_110/Inbox/drafts/8.6(NR_redcap)/LS/RedCapDraftLs-v000.docx" TargetMode="External"/><Relationship Id="rId156" Type="http://schemas.openxmlformats.org/officeDocument/2006/relationships/hyperlink" Target="https://www.3gpp.org/ftp/TSG_RAN/WG1_RL1/TSGR1_110/Docs/R1-2206442.zip" TargetMode="External"/><Relationship Id="rId177" Type="http://schemas.openxmlformats.org/officeDocument/2006/relationships/hyperlink" Target="https://www.3gpp.org/ftp/TSG_RAN/WG1_RL1/TSGR1_110/Docs/R1-2207272.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d8762117-8292-4133-b1c7-eab5c6487cfd"/>
    <ds:schemaRef ds:uri="http://purl.org/dc/dcmitype/"/>
    <ds:schemaRef ds:uri="http://schemas.openxmlformats.org/package/2006/metadata/core-properties"/>
    <ds:schemaRef ds:uri="9b239327-9e80-40e4-b1b7-4394fed77a33"/>
    <ds:schemaRef ds:uri="http://schemas.microsoft.com/office/infopath/2007/PartnerControls"/>
    <ds:schemaRef ds:uri="2f282d3b-eb4a-4b09-b61f-b9593442e286"/>
    <ds:schemaRef ds:uri="http://www.w3.org/XML/1998/namespace"/>
  </ds:schemaRefs>
</ds:datastoreItem>
</file>

<file path=customXml/itemProps3.xml><?xml version="1.0" encoding="utf-8"?>
<ds:datastoreItem xmlns:ds="http://schemas.openxmlformats.org/officeDocument/2006/customXml" ds:itemID="{3FDBF05B-00CF-4AEF-A9EA-EFD61A0CAFBF}">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425B3CB-5032-4DBE-B0E2-7B34A8A26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16477</Words>
  <Characters>93921</Characters>
  <Application>Microsoft Office Word</Application>
  <DocSecurity>4</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110178</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Sandeep Narayanan Kadan Veedu</cp:lastModifiedBy>
  <cp:revision>114</cp:revision>
  <dcterms:created xsi:type="dcterms:W3CDTF">2022-08-25T00:56:00Z</dcterms:created>
  <dcterms:modified xsi:type="dcterms:W3CDTF">2022-08-25T17:18:00Z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