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28" w:rsidRDefault="0019686F">
      <w:pPr>
        <w:pStyle w:val="ab"/>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rsidR="00877528" w:rsidRDefault="0019686F">
      <w:pPr>
        <w:pStyle w:val="ab"/>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877528" w:rsidRDefault="00877528">
      <w:pPr>
        <w:rPr>
          <w:lang w:val="en-US"/>
        </w:rPr>
      </w:pPr>
    </w:p>
    <w:p w:rsidR="00877528" w:rsidRDefault="0019686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rsidR="00877528" w:rsidRDefault="0019686F">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and the FLSs from the previous RAN1 meeting can be found in [</w:t>
      </w:r>
      <w:hyperlink r:id="rId15" w:history="1">
        <w:r>
          <w:rPr>
            <w:rStyle w:val="af3"/>
            <w:lang w:val="en-US"/>
          </w:rPr>
          <w:t>4</w:t>
        </w:r>
      </w:hyperlink>
      <w:r>
        <w:rPr>
          <w:lang w:val="en-US"/>
        </w:rPr>
        <w:t xml:space="preserve">, </w:t>
      </w:r>
      <w:hyperlink r:id="rId16" w:history="1">
        <w:r>
          <w:rPr>
            <w:rStyle w:val="af3"/>
            <w:lang w:val="en-US"/>
          </w:rPr>
          <w:t>5</w:t>
        </w:r>
      </w:hyperlink>
      <w:r>
        <w:rPr>
          <w:lang w:val="en-US"/>
        </w:rPr>
        <w:t xml:space="preserve">, </w:t>
      </w:r>
      <w:hyperlink r:id="rId17" w:history="1">
        <w:r>
          <w:rPr>
            <w:rStyle w:val="af3"/>
            <w:lang w:val="en-US"/>
          </w:rPr>
          <w:t>6</w:t>
        </w:r>
      </w:hyperlink>
      <w:r>
        <w:rPr>
          <w:lang w:val="en-US"/>
        </w:rPr>
        <w:t xml:space="preserve">, </w:t>
      </w:r>
      <w:hyperlink r:id="rId18" w:history="1">
        <w:r>
          <w:rPr>
            <w:rStyle w:val="af3"/>
            <w:lang w:val="en-US"/>
          </w:rPr>
          <w:t>7</w:t>
        </w:r>
      </w:hyperlink>
      <w:r>
        <w:rPr>
          <w:lang w:val="en-US"/>
        </w:rPr>
        <w:t xml:space="preserve">, </w:t>
      </w:r>
      <w:hyperlink r:id="rId19" w:history="1">
        <w:r>
          <w:rPr>
            <w:rStyle w:val="af3"/>
            <w:lang w:val="en-US"/>
          </w:rPr>
          <w:t>8</w:t>
        </w:r>
      </w:hyperlink>
      <w:r>
        <w:rPr>
          <w:lang w:val="en-US"/>
        </w:rPr>
        <w:t>].</w:t>
      </w:r>
    </w:p>
    <w:p w:rsidR="00877528" w:rsidRDefault="0019686F">
      <w:pPr>
        <w:rPr>
          <w:lang w:val="en-US"/>
        </w:rPr>
      </w:pPr>
      <w:r>
        <w:rPr>
          <w:lang w:val="en-US"/>
        </w:rPr>
        <w:t>This document summarizes the contributions [9] – [45] submitted to agenda item 8.6 and captures this email discussion:</w:t>
      </w:r>
    </w:p>
    <w:tbl>
      <w:tblPr>
        <w:tblStyle w:val="af0"/>
        <w:tblW w:w="9630" w:type="dxa"/>
        <w:tblLayout w:type="fixed"/>
        <w:tblLook w:val="04A0" w:firstRow="1" w:lastRow="0" w:firstColumn="1" w:lastColumn="0" w:noHBand="0" w:noVBand="1"/>
      </w:tblPr>
      <w:tblGrid>
        <w:gridCol w:w="9630"/>
      </w:tblGrid>
      <w:tr w:rsidR="00877528">
        <w:tc>
          <w:tcPr>
            <w:tcW w:w="9630" w:type="dxa"/>
          </w:tcPr>
          <w:p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rsidR="00877528" w:rsidRDefault="0019686F">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rsidR="00877528" w:rsidRDefault="0019686F">
      <w:pPr>
        <w:rPr>
          <w:lang w:val="en-US"/>
        </w:rPr>
      </w:pPr>
      <w:r>
        <w:rPr>
          <w:lang w:val="en-US"/>
        </w:rPr>
        <w:t>Follow the naming convention in this example:</w:t>
      </w:r>
    </w:p>
    <w:p w:rsidR="00877528" w:rsidRDefault="0019686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rsidR="00877528" w:rsidRDefault="0019686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rsidR="00877528" w:rsidRDefault="0019686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rsidR="00877528" w:rsidRDefault="0019686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877528" w:rsidRDefault="0019686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rsidR="00877528" w:rsidRDefault="0019686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rsidR="00877528" w:rsidRDefault="0019686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877528" w:rsidRDefault="0019686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rsidR="00877528" w:rsidRDefault="0019686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877528" w:rsidRDefault="0019686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77528">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7528" w:rsidRDefault="0019686F">
            <w:pPr>
              <w:spacing w:after="0"/>
              <w:jc w:val="center"/>
              <w:rPr>
                <w:b/>
                <w:bCs/>
                <w:lang w:val="en-US"/>
              </w:rPr>
            </w:pPr>
            <w:r>
              <w:rPr>
                <w:b/>
                <w:bCs/>
                <w:lang w:val="en-US"/>
              </w:rPr>
              <w:t>Email address(es)</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宋体"/>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val="en-US" w:eastAsia="ko-KR"/>
              </w:rPr>
            </w:pPr>
            <w:r>
              <w:rPr>
                <w:rFonts w:eastAsia="Malgun Gothic" w:hint="eastAsia"/>
                <w:lang w:val="en-US" w:eastAsia="ko-KR"/>
              </w:rPr>
              <w:t>Feifei Sun</w:t>
            </w:r>
          </w:p>
          <w:p w:rsidR="00877528" w:rsidRDefault="0019686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lang w:val="en-US" w:eastAsia="zh-CN"/>
              </w:rPr>
              <w:t>feifei.sun@samsung.com</w:t>
            </w:r>
          </w:p>
          <w:p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77528">
        <w:tc>
          <w:tcPr>
            <w:tcW w:w="2518"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rsidR="00877528" w:rsidRDefault="0019686F">
            <w:pPr>
              <w:spacing w:after="0"/>
              <w:jc w:val="center"/>
              <w:rPr>
                <w:rFonts w:eastAsia="Yu Mincho"/>
                <w:lang w:val="en-US" w:eastAsia="ja-JP"/>
              </w:rPr>
            </w:pPr>
            <w:r>
              <w:rPr>
                <w:rFonts w:eastAsia="Yu Mincho"/>
                <w:lang w:val="en-US" w:eastAsia="ja-JP"/>
              </w:rPr>
              <w:t>zuozhisong@oppo.com</w:t>
            </w:r>
          </w:p>
        </w:tc>
      </w:tr>
      <w:tr w:rsidR="00877528">
        <w:tc>
          <w:tcPr>
            <w:tcW w:w="2518" w:type="dxa"/>
          </w:tcPr>
          <w:p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rsidR="00877528" w:rsidRDefault="001968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tc>
          <w:tcPr>
            <w:tcW w:w="2518" w:type="dxa"/>
          </w:tcPr>
          <w:p w:rsidR="00877528" w:rsidRDefault="0019686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rsidR="00877528" w:rsidRDefault="0019686F">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rsidR="00877528" w:rsidRDefault="0019686F">
            <w:pPr>
              <w:spacing w:after="0"/>
              <w:jc w:val="center"/>
              <w:rPr>
                <w:rFonts w:eastAsia="Yu Mincho"/>
                <w:lang w:val="en-US" w:eastAsia="ja-JP"/>
              </w:rPr>
            </w:pPr>
            <w:r>
              <w:rPr>
                <w:rFonts w:eastAsia="Yu Mincho"/>
                <w:lang w:val="en-US" w:eastAsia="ja-JP"/>
              </w:rPr>
              <w:t>liu.liqing@sharp.co.jp</w:t>
            </w:r>
          </w:p>
        </w:tc>
      </w:tr>
    </w:tbl>
    <w:p w:rsidR="00877528" w:rsidRDefault="00877528">
      <w:pPr>
        <w:rPr>
          <w:szCs w:val="22"/>
          <w:highlight w:val="magenta"/>
        </w:rPr>
      </w:pPr>
    </w:p>
    <w:p w:rsidR="00877528" w:rsidRDefault="0019686F">
      <w:pPr>
        <w:pStyle w:val="1"/>
        <w:numPr>
          <w:ilvl w:val="0"/>
          <w:numId w:val="0"/>
        </w:numPr>
        <w:ind w:left="1134" w:hanging="1134"/>
        <w:rPr>
          <w:lang w:val="en-US"/>
        </w:rPr>
      </w:pPr>
      <w:r>
        <w:rPr>
          <w:lang w:val="en-US"/>
        </w:rPr>
        <w:t>2</w:t>
      </w:r>
      <w:r>
        <w:rPr>
          <w:lang w:val="en-US"/>
        </w:rPr>
        <w:tab/>
        <w:t>BWP operation</w:t>
      </w: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z2.1</w:t>
      </w:r>
      <w:r>
        <w:rPr>
          <w:rFonts w:ascii="Arial" w:eastAsia="Times New Roman" w:hAnsi="Arial"/>
          <w:sz w:val="32"/>
          <w:lang w:val="en-US"/>
        </w:rPr>
        <w:tab/>
        <w:t>SSB presence in 38.213</w:t>
      </w:r>
    </w:p>
    <w:p w:rsidR="00877528" w:rsidRDefault="0019686F">
      <w:pPr>
        <w:rPr>
          <w:rFonts w:eastAsia="Yu Mincho"/>
          <w:lang w:val="en-US" w:eastAsia="ja-JP"/>
        </w:rPr>
      </w:pPr>
      <w:r>
        <w:rPr>
          <w:rFonts w:eastAsia="Yu Mincho"/>
          <w:lang w:val="en-US" w:eastAsia="ja-JP"/>
        </w:rPr>
        <w:t xml:space="preserve">RAN1#109e discussed several text proposals (TPs) for </w:t>
      </w:r>
      <w:hyperlink r:id="rId21" w:history="1">
        <w:r>
          <w:rPr>
            <w:rStyle w:val="af3"/>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af3"/>
            <w:rFonts w:eastAsia="Yu Mincho"/>
            <w:lang w:val="en-US" w:eastAsia="ja-JP"/>
          </w:rPr>
          <w:t>9</w:t>
        </w:r>
      </w:hyperlink>
      <w:r>
        <w:rPr>
          <w:rFonts w:eastAsia="Yu Mincho"/>
          <w:lang w:val="en-US" w:eastAsia="ja-JP"/>
        </w:rPr>
        <w:t xml:space="preserve">, </w:t>
      </w:r>
      <w:hyperlink r:id="rId23" w:history="1">
        <w:r>
          <w:rPr>
            <w:rStyle w:val="af3"/>
            <w:rFonts w:eastAsia="Yu Mincho"/>
            <w:lang w:val="en-US" w:eastAsia="ja-JP"/>
          </w:rPr>
          <w:t>17</w:t>
        </w:r>
      </w:hyperlink>
      <w:r>
        <w:rPr>
          <w:rFonts w:eastAsia="Yu Mincho"/>
          <w:lang w:val="en-US" w:eastAsia="ja-JP"/>
        </w:rPr>
        <w:t xml:space="preserve">, </w:t>
      </w:r>
      <w:hyperlink r:id="rId24" w:history="1">
        <w:r>
          <w:rPr>
            <w:rStyle w:val="af3"/>
            <w:rFonts w:eastAsia="Yu Mincho"/>
            <w:lang w:val="en-US" w:eastAsia="ja-JP"/>
          </w:rPr>
          <w:t>18</w:t>
        </w:r>
      </w:hyperlink>
      <w:r>
        <w:rPr>
          <w:rFonts w:eastAsia="Yu Mincho"/>
          <w:lang w:val="en-US" w:eastAsia="ja-JP"/>
        </w:rPr>
        <w:t xml:space="preserve">, </w:t>
      </w:r>
      <w:hyperlink r:id="rId25" w:history="1">
        <w:r>
          <w:rPr>
            <w:rStyle w:val="af3"/>
            <w:rFonts w:eastAsia="Yu Mincho"/>
            <w:lang w:val="en-US" w:eastAsia="ja-JP"/>
          </w:rPr>
          <w:t>24</w:t>
        </w:r>
      </w:hyperlink>
      <w:r>
        <w:rPr>
          <w:rFonts w:eastAsia="Yu Mincho"/>
          <w:lang w:val="en-US" w:eastAsia="ja-JP"/>
        </w:rPr>
        <w:t>] propose to adopt similar changes as TP#10 in the RAN1#109e FLS [</w:t>
      </w:r>
      <w:hyperlink r:id="rId26"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30"/>
      </w:tblGrid>
      <w:tr w:rsidR="00877528">
        <w:tc>
          <w:tcPr>
            <w:tcW w:w="9630" w:type="dxa"/>
          </w:tcPr>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rsidR="00877528" w:rsidRDefault="0019686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rsidR="00877528" w:rsidRDefault="0019686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rsidR="00877528" w:rsidRDefault="0019686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rsidR="00877528" w:rsidRDefault="0019686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rsidR="00877528" w:rsidRDefault="0019686F">
      <w:pPr>
        <w:rPr>
          <w:rFonts w:eastAsia="Yu Mincho"/>
          <w:lang w:val="en-US" w:eastAsia="ja-JP"/>
        </w:rPr>
      </w:pPr>
      <w:r>
        <w:rPr>
          <w:rFonts w:eastAsia="Yu Mincho"/>
          <w:lang w:val="en-US" w:eastAsia="ja-JP"/>
        </w:rPr>
        <w:lastRenderedPageBreak/>
        <w:br/>
        <w:t>Contributions [</w:t>
      </w:r>
      <w:hyperlink r:id="rId27" w:history="1">
        <w:r>
          <w:rPr>
            <w:rStyle w:val="af3"/>
            <w:rFonts w:cs="Arial"/>
            <w:szCs w:val="22"/>
          </w:rPr>
          <w:t>9</w:t>
        </w:r>
      </w:hyperlink>
      <w:r>
        <w:rPr>
          <w:rFonts w:cs="Arial"/>
          <w:szCs w:val="22"/>
        </w:rPr>
        <w:t xml:space="preserve">, </w:t>
      </w:r>
      <w:hyperlink r:id="rId28" w:history="1">
        <w:r>
          <w:rPr>
            <w:rStyle w:val="af3"/>
            <w:rFonts w:cs="Arial"/>
            <w:szCs w:val="22"/>
          </w:rPr>
          <w:t>10</w:t>
        </w:r>
      </w:hyperlink>
      <w:r>
        <w:rPr>
          <w:rFonts w:cs="Arial"/>
          <w:szCs w:val="22"/>
        </w:rPr>
        <w:t xml:space="preserve">, </w:t>
      </w:r>
      <w:hyperlink r:id="rId29" w:history="1">
        <w:r>
          <w:rPr>
            <w:rStyle w:val="af3"/>
            <w:rFonts w:cs="Arial"/>
            <w:szCs w:val="22"/>
          </w:rPr>
          <w:t>11</w:t>
        </w:r>
      </w:hyperlink>
      <w:r>
        <w:rPr>
          <w:rFonts w:cs="Arial"/>
          <w:szCs w:val="22"/>
        </w:rPr>
        <w:t xml:space="preserve">, </w:t>
      </w:r>
      <w:hyperlink r:id="rId30" w:history="1">
        <w:r>
          <w:rPr>
            <w:rStyle w:val="af3"/>
            <w:rFonts w:cs="Arial"/>
            <w:szCs w:val="22"/>
          </w:rPr>
          <w:t>14</w:t>
        </w:r>
      </w:hyperlink>
      <w:r>
        <w:rPr>
          <w:rFonts w:cs="Arial"/>
          <w:szCs w:val="22"/>
        </w:rPr>
        <w:t xml:space="preserve">, </w:t>
      </w:r>
      <w:hyperlink r:id="rId31" w:history="1">
        <w:r>
          <w:rPr>
            <w:rStyle w:val="af3"/>
            <w:rFonts w:cs="Arial"/>
            <w:szCs w:val="22"/>
          </w:rPr>
          <w:t>17</w:t>
        </w:r>
      </w:hyperlink>
      <w:r>
        <w:rPr>
          <w:rFonts w:cs="Arial"/>
          <w:szCs w:val="22"/>
        </w:rPr>
        <w:t xml:space="preserve">, </w:t>
      </w:r>
      <w:hyperlink r:id="rId32" w:history="1">
        <w:r>
          <w:rPr>
            <w:rStyle w:val="af3"/>
            <w:rFonts w:cs="Arial"/>
            <w:szCs w:val="22"/>
          </w:rPr>
          <w:t>18</w:t>
        </w:r>
      </w:hyperlink>
      <w:r>
        <w:rPr>
          <w:rFonts w:cs="Arial"/>
          <w:szCs w:val="22"/>
        </w:rPr>
        <w:t xml:space="preserve">, </w:t>
      </w:r>
      <w:hyperlink r:id="rId33" w:history="1">
        <w:r>
          <w:rPr>
            <w:rStyle w:val="af3"/>
            <w:rFonts w:cs="Arial"/>
            <w:szCs w:val="22"/>
          </w:rPr>
          <w:t>24</w:t>
        </w:r>
      </w:hyperlink>
      <w:r>
        <w:rPr>
          <w:rFonts w:cs="Arial"/>
          <w:szCs w:val="22"/>
        </w:rPr>
        <w:t xml:space="preserve">, </w:t>
      </w:r>
      <w:hyperlink r:id="rId34" w:history="1">
        <w:r>
          <w:rPr>
            <w:rStyle w:val="af3"/>
            <w:rFonts w:eastAsia="Yu Mincho"/>
            <w:lang w:val="en-US" w:eastAsia="ja-JP"/>
          </w:rPr>
          <w:t>30</w:t>
        </w:r>
      </w:hyperlink>
      <w:r>
        <w:rPr>
          <w:rFonts w:eastAsia="Yu Mincho"/>
          <w:lang w:val="en-US" w:eastAsia="ja-JP"/>
        </w:rPr>
        <w:t xml:space="preserve">, </w:t>
      </w:r>
      <w:hyperlink r:id="rId35" w:history="1">
        <w:r>
          <w:rPr>
            <w:rStyle w:val="af3"/>
            <w:rFonts w:cs="Arial"/>
            <w:szCs w:val="22"/>
          </w:rPr>
          <w:t>32</w:t>
        </w:r>
      </w:hyperlink>
      <w:r>
        <w:rPr>
          <w:rFonts w:cs="Arial"/>
          <w:szCs w:val="22"/>
        </w:rPr>
        <w:t xml:space="preserve"> (section 2.2), </w:t>
      </w:r>
      <w:hyperlink r:id="rId36" w:history="1">
        <w:r>
          <w:rPr>
            <w:rStyle w:val="af3"/>
            <w:rFonts w:cs="Arial"/>
            <w:szCs w:val="22"/>
          </w:rPr>
          <w:t>35</w:t>
        </w:r>
      </w:hyperlink>
      <w:r>
        <w:rPr>
          <w:rFonts w:cs="Arial"/>
          <w:szCs w:val="22"/>
        </w:rPr>
        <w:t xml:space="preserve">, </w:t>
      </w:r>
      <w:hyperlink r:id="rId37" w:history="1">
        <w:r>
          <w:rPr>
            <w:rStyle w:val="af3"/>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af3"/>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af3"/>
            <w:rFonts w:eastAsia="Yu Mincho"/>
            <w:lang w:val="en-US" w:eastAsia="ja-JP"/>
          </w:rPr>
          <w:t>38.213</w:t>
        </w:r>
      </w:hyperlink>
      <w:r>
        <w:rPr>
          <w:rFonts w:eastAsia="Yu Mincho"/>
          <w:lang w:val="en-US" w:eastAsia="ja-JP"/>
        </w:rPr>
        <w:t xml:space="preserve"> clause 17.</w:t>
      </w:r>
    </w:p>
    <w:p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af3"/>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tc>
          <w:tcPr>
            <w:tcW w:w="1479" w:type="dxa"/>
          </w:tcPr>
          <w:p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rsidR="00877528" w:rsidRDefault="0019686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 xml:space="preserve">Layer-1 UE features </w:t>
            </w:r>
            <w:r>
              <w:lastRenderedPageBreak/>
              <w:t>that are mandatory without capability signalling</w:t>
            </w:r>
            <w:r>
              <w:rPr>
                <w:color w:val="FF0000"/>
                <w:u w:val="single"/>
              </w:rPr>
              <w:t>, unless stated otherwise.</w:t>
            </w:r>
            <w:r>
              <w:rPr>
                <w:rFonts w:eastAsia="Yu Mincho"/>
                <w:lang w:val="en-US" w:eastAsia="ja-JP"/>
              </w:rPr>
              <w:t>”</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rsidR="00877528" w:rsidRDefault="0019686F">
            <w:pPr>
              <w:rPr>
                <w:rFonts w:eastAsiaTheme="minorEastAsia"/>
                <w:lang w:val="en-US" w:eastAsia="zh-CN"/>
              </w:rPr>
            </w:pPr>
            <w:r>
              <w:rPr>
                <w:rFonts w:eastAsiaTheme="minorEastAsia"/>
                <w:lang w:val="en-US" w:eastAsia="zh-CN"/>
              </w:rPr>
              <w:t>vivo’s suggestion looks good to us.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tc>
          <w:tcPr>
            <w:tcW w:w="1479"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rsidR="00877528" w:rsidRDefault="0019686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tc>
          <w:tcPr>
            <w:tcW w:w="1479" w:type="dxa"/>
          </w:tcPr>
          <w:p w:rsidR="00877528" w:rsidRDefault="0019686F">
            <w:pPr>
              <w:rPr>
                <w:rFonts w:eastAsia="Yu Mincho"/>
                <w:lang w:val="en-US" w:eastAsia="ja-JP"/>
              </w:rPr>
            </w:pPr>
            <w:r>
              <w:rPr>
                <w:rFonts w:eastAsia="Malgun Gothic" w:hint="eastAsia"/>
                <w:lang w:val="en-US" w:eastAsia="ko-KR"/>
              </w:rPr>
              <w:t>Samsung</w:t>
            </w:r>
          </w:p>
        </w:tc>
        <w:tc>
          <w:tcPr>
            <w:tcW w:w="1372" w:type="dxa"/>
          </w:tcPr>
          <w:p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rsidR="00877528" w:rsidRDefault="0019686F">
            <w:pPr>
              <w:rPr>
                <w:rFonts w:eastAsia="Yu Mincho"/>
                <w:lang w:val="en-US" w:eastAsia="ja-JP"/>
              </w:rPr>
            </w:pPr>
            <w:r>
              <w:rPr>
                <w:rFonts w:eastAsia="Malgun Gothic"/>
                <w:lang w:val="en-US" w:eastAsia="ko-KR"/>
              </w:rPr>
              <w:t>Fine with vivo’s update.</w:t>
            </w:r>
          </w:p>
        </w:tc>
      </w:tr>
      <w:tr w:rsidR="00877528">
        <w:tc>
          <w:tcPr>
            <w:tcW w:w="1479" w:type="dxa"/>
          </w:tcPr>
          <w:p w:rsidR="00877528" w:rsidRDefault="0019686F">
            <w:pPr>
              <w:rPr>
                <w:rFonts w:eastAsia="Malgun Gothic"/>
                <w:lang w:val="en-US" w:eastAsia="ko-KR"/>
              </w:rPr>
            </w:pPr>
            <w:r>
              <w:rPr>
                <w:rFonts w:eastAsia="Malgun Gothic"/>
                <w:lang w:val="en-US" w:eastAsia="ko-KR"/>
              </w:rPr>
              <w:t>FUTUREWEI</w:t>
            </w:r>
          </w:p>
        </w:tc>
        <w:tc>
          <w:tcPr>
            <w:tcW w:w="1372" w:type="dxa"/>
          </w:tcPr>
          <w:p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rsidR="00877528" w:rsidRDefault="0019686F">
            <w:pPr>
              <w:rPr>
                <w:rFonts w:eastAsia="Malgun Gothic"/>
                <w:lang w:val="en-US" w:eastAsia="ko-KR"/>
              </w:rPr>
            </w:pPr>
            <w:r>
              <w:rPr>
                <w:rFonts w:eastAsia="Malgun Gothic"/>
                <w:lang w:val="en-US" w:eastAsia="ko-KR"/>
              </w:rPr>
              <w:t>Ok with vivo’s update</w:t>
            </w:r>
          </w:p>
        </w:tc>
      </w:tr>
      <w:tr w:rsidR="00877528">
        <w:tc>
          <w:tcPr>
            <w:tcW w:w="1479" w:type="dxa"/>
          </w:tcPr>
          <w:p w:rsidR="00877528" w:rsidRDefault="0019686F">
            <w:pPr>
              <w:rPr>
                <w:rFonts w:eastAsia="Malgun Gothic"/>
                <w:lang w:val="en-US" w:eastAsia="ko-KR"/>
              </w:rPr>
            </w:pPr>
            <w:r>
              <w:rPr>
                <w:rFonts w:eastAsiaTheme="minorEastAsia"/>
                <w:lang w:val="en-US" w:eastAsia="zh-CN"/>
              </w:rPr>
              <w:t>CMCC</w:t>
            </w:r>
          </w:p>
        </w:tc>
        <w:tc>
          <w:tcPr>
            <w:tcW w:w="1372" w:type="dxa"/>
          </w:tcPr>
          <w:p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rsidR="00877528" w:rsidRDefault="0019686F">
            <w:pPr>
              <w:numPr>
                <w:ilvl w:val="0"/>
                <w:numId w:val="12"/>
              </w:numPr>
              <w:spacing w:after="0" w:line="231" w:lineRule="atLeast"/>
              <w:textAlignment w:val="baseline"/>
              <w:rPr>
                <w:rFonts w:cs="Arial"/>
              </w:rPr>
            </w:pPr>
            <w:r>
              <w:rPr>
                <w:rFonts w:cs="Arial"/>
              </w:rPr>
              <w:t>[…]</w:t>
            </w:r>
          </w:p>
          <w:p w:rsidR="00877528" w:rsidRDefault="0019686F">
            <w:pPr>
              <w:numPr>
                <w:ilvl w:val="0"/>
                <w:numId w:val="12"/>
              </w:numPr>
              <w:spacing w:after="0" w:line="231" w:lineRule="atLeast"/>
              <w:textAlignment w:val="baseline"/>
              <w:rPr>
                <w:rFonts w:cs="Arial"/>
              </w:rPr>
            </w:pPr>
            <w:r>
              <w:rPr>
                <w:rFonts w:cs="Arial"/>
              </w:rPr>
              <w:t>For BWP#0 configuration option 1,</w:t>
            </w:r>
          </w:p>
          <w:p w:rsidR="00877528" w:rsidRDefault="0019686F">
            <w:pPr>
              <w:numPr>
                <w:ilvl w:val="1"/>
                <w:numId w:val="13"/>
              </w:numPr>
              <w:spacing w:after="0" w:line="231" w:lineRule="atLeast"/>
              <w:textAlignment w:val="baseline"/>
              <w:rPr>
                <w:rFonts w:cs="Arial"/>
              </w:rPr>
            </w:pPr>
            <w:r>
              <w:rPr>
                <w:rFonts w:cs="Arial"/>
              </w:rPr>
              <w:t>For FR1,</w:t>
            </w:r>
          </w:p>
          <w:p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rsidR="00877528" w:rsidRDefault="0019686F">
            <w:pPr>
              <w:numPr>
                <w:ilvl w:val="1"/>
                <w:numId w:val="13"/>
              </w:numPr>
              <w:spacing w:after="0" w:line="231" w:lineRule="atLeast"/>
              <w:textAlignment w:val="baseline"/>
              <w:rPr>
                <w:rFonts w:cs="Arial"/>
              </w:rPr>
            </w:pPr>
            <w:r>
              <w:rPr>
                <w:rFonts w:cs="Arial"/>
              </w:rPr>
              <w:t>For FR2,</w:t>
            </w:r>
          </w:p>
          <w:p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rsidR="00877528" w:rsidRDefault="0019686F">
            <w:pPr>
              <w:numPr>
                <w:ilvl w:val="0"/>
                <w:numId w:val="14"/>
              </w:numPr>
              <w:spacing w:after="0" w:line="231" w:lineRule="atLeast"/>
              <w:textAlignment w:val="baseline"/>
              <w:rPr>
                <w:rFonts w:cs="Arial"/>
                <w:lang w:val="zh-CN"/>
              </w:rPr>
            </w:pPr>
            <w:r>
              <w:rPr>
                <w:rFonts w:cs="Arial"/>
                <w:lang w:val="zh-CN"/>
              </w:rPr>
              <w:t>[…]</w:t>
            </w:r>
          </w:p>
          <w:p w:rsidR="00877528" w:rsidRDefault="00877528">
            <w:pPr>
              <w:rPr>
                <w:rFonts w:eastAsiaTheme="minorEastAsia"/>
                <w:lang w:val="en-US" w:eastAsia="zh-CN"/>
              </w:rPr>
            </w:pPr>
          </w:p>
          <w:p w:rsidR="00877528" w:rsidRDefault="0019686F">
            <w:pPr>
              <w:rPr>
                <w:rFonts w:eastAsiaTheme="minorEastAsia"/>
                <w:lang w:val="en-US" w:eastAsia="zh-CN"/>
              </w:rPr>
            </w:pPr>
            <w:r>
              <w:rPr>
                <w:rFonts w:eastAsiaTheme="minorEastAsia"/>
                <w:lang w:val="en-US" w:eastAsia="zh-CN"/>
              </w:rPr>
              <w:t>So we propose the following the TP,</w:t>
            </w:r>
          </w:p>
          <w:p w:rsidR="00877528" w:rsidRDefault="0019686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rsidR="00877528" w:rsidRDefault="0019686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宋体"/>
                  <w:color w:val="FF0000"/>
                  <w:u w:val="single"/>
                  <w:lang w:eastAsia="zh-CN"/>
                </w:rPr>
                <w:t xml:space="preserve">not provided by </w:t>
              </w:r>
              <w:r>
                <w:rPr>
                  <w:rFonts w:eastAsia="宋体"/>
                  <w:i/>
                  <w:color w:val="FF0000"/>
                  <w:u w:val="single"/>
                </w:rPr>
                <w:t>BWP-DownlinkDedicated</w:t>
              </w:r>
              <w:r>
                <w:rPr>
                  <w:rFonts w:eastAsia="MS Mincho"/>
                  <w:lang w:val="en-US"/>
                </w:rPr>
                <w:t xml:space="preserve">, the </w:t>
              </w:r>
              <w:r>
                <w:rPr>
                  <w:rFonts w:eastAsia="宋体"/>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宋体"/>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 xml:space="preserve">PDCCH </w:t>
              </w:r>
              <w:r>
                <w:rPr>
                  <w:rFonts w:eastAsia="MS Mincho"/>
                </w:rPr>
                <w:lastRenderedPageBreak/>
                <w:t>according to Type2-PDCCH CSS set</w:t>
              </w:r>
              <w:r>
                <w:rPr>
                  <w:rFonts w:eastAsia="MS Mincho"/>
                  <w:lang w:val="en-US"/>
                </w:rPr>
                <w:t xml:space="preserve"> on this BWP</w:t>
              </w:r>
              <w:r>
                <w:rPr>
                  <w:iCs/>
                  <w:color w:val="FF0000"/>
                  <w:u w:val="single"/>
                  <w:lang w:val="en-US"/>
                </w:rPr>
                <w:t>.</w:t>
              </w:r>
            </w:ins>
          </w:p>
          <w:p w:rsidR="00877528" w:rsidRDefault="0019686F">
            <w:pPr>
              <w:rPr>
                <w:rFonts w:eastAsia="宋体"/>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宋体"/>
                  <w:color w:val="FF0000"/>
                  <w:u w:val="single"/>
                  <w:lang w:val="en-US"/>
                </w:rPr>
                <w:t xml:space="preserve">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ins>
          </w:p>
          <w:p w:rsidR="00877528" w:rsidRDefault="0019686F">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Fine with Vivo’s update.</w:t>
            </w: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Fine with Vivo’s update.</w:t>
            </w:r>
          </w:p>
        </w:tc>
      </w:tr>
      <w:tr w:rsidR="00877528">
        <w:tc>
          <w:tcPr>
            <w:tcW w:w="1479"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rsidR="00877528" w:rsidRDefault="0019686F">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877528">
        <w:tc>
          <w:tcPr>
            <w:tcW w:w="1479" w:type="dxa"/>
          </w:tcPr>
          <w:p w:rsidR="00877528" w:rsidRDefault="0019686F">
            <w:pPr>
              <w:rPr>
                <w:rFonts w:eastAsia="Yu Mincho"/>
                <w:lang w:val="en-US" w:eastAsia="ja-JP"/>
              </w:rPr>
            </w:pPr>
            <w:r>
              <w:rPr>
                <w:rFonts w:eastAsia="Yu Mincho"/>
                <w:lang w:val="en-US" w:eastAsia="ja-JP"/>
              </w:rPr>
              <w:t>OPPO</w:t>
            </w:r>
          </w:p>
        </w:tc>
        <w:tc>
          <w:tcPr>
            <w:tcW w:w="1372" w:type="dxa"/>
          </w:tcPr>
          <w:p w:rsidR="00877528" w:rsidRDefault="0019686F">
            <w:pPr>
              <w:tabs>
                <w:tab w:val="left" w:pos="551"/>
              </w:tabs>
              <w:rPr>
                <w:rFonts w:eastAsia="Yu Mincho"/>
                <w:lang w:val="en-US" w:eastAsia="ja-JP"/>
              </w:rPr>
            </w:pPr>
            <w:r>
              <w:rPr>
                <w:rFonts w:eastAsia="Yu Mincho"/>
                <w:lang w:val="en-US" w:eastAsia="ja-JP"/>
              </w:rPr>
              <w:t>3</w:t>
            </w:r>
          </w:p>
        </w:tc>
        <w:tc>
          <w:tcPr>
            <w:tcW w:w="6780" w:type="dxa"/>
          </w:tcPr>
          <w:p w:rsidR="00877528" w:rsidRDefault="0019686F">
            <w:pPr>
              <w:rPr>
                <w:rFonts w:eastAsia="Yu Mincho"/>
                <w:lang w:val="en-US" w:eastAsia="ja-JP"/>
              </w:rPr>
            </w:pPr>
            <w:r>
              <w:rPr>
                <w:rFonts w:eastAsia="Malgun Gothic"/>
                <w:lang w:val="en-US" w:eastAsia="ko-KR"/>
              </w:rPr>
              <w:t>Ok with vivo’s update</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FL2</w:t>
            </w:r>
          </w:p>
        </w:tc>
        <w:tc>
          <w:tcPr>
            <w:tcW w:w="8152" w:type="dxa"/>
            <w:gridSpan w:val="2"/>
          </w:tcPr>
          <w:p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rsidR="00877528" w:rsidRDefault="0019686F">
            <w:pPr>
              <w:pStyle w:val="af6"/>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af0"/>
              <w:tblW w:w="0" w:type="auto"/>
              <w:tblInd w:w="673" w:type="dxa"/>
              <w:tblLayout w:type="fixed"/>
              <w:tblLook w:val="04A0" w:firstRow="1" w:lastRow="0" w:firstColumn="1" w:lastColumn="0" w:noHBand="0" w:noVBand="1"/>
            </w:tblPr>
            <w:tblGrid>
              <w:gridCol w:w="7253"/>
            </w:tblGrid>
            <w:tr w:rsidR="00877528">
              <w:tc>
                <w:tcPr>
                  <w:tcW w:w="7253" w:type="dxa"/>
                </w:tcPr>
                <w:p w:rsidR="00877528" w:rsidRDefault="0019686F">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rsidR="00877528" w:rsidRDefault="00877528">
            <w:pPr>
              <w:rPr>
                <w:rFonts w:eastAsia="Yu Mincho"/>
                <w:lang w:val="en-US" w:eastAsia="ja-JP"/>
              </w:rPr>
            </w:pPr>
          </w:p>
          <w:p w:rsidR="00877528" w:rsidRDefault="0019686F">
            <w:pPr>
              <w:pStyle w:val="af6"/>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af0"/>
              <w:tblW w:w="0" w:type="auto"/>
              <w:tblInd w:w="673" w:type="dxa"/>
              <w:tblLayout w:type="fixed"/>
              <w:tblLook w:val="04A0" w:firstRow="1" w:lastRow="0" w:firstColumn="1" w:lastColumn="0" w:noHBand="0" w:noVBand="1"/>
            </w:tblPr>
            <w:tblGrid>
              <w:gridCol w:w="7230"/>
            </w:tblGrid>
            <w:tr w:rsidR="00877528">
              <w:tc>
                <w:tcPr>
                  <w:tcW w:w="7230" w:type="dxa"/>
                </w:tcPr>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rsidR="00877528" w:rsidRDefault="0019686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rsidR="00877528" w:rsidRDefault="0019686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rsidR="00877528" w:rsidRDefault="0019686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w:t>
                  </w:r>
                  <w:r>
                    <w:rPr>
                      <w:rFonts w:eastAsia="MS Mincho"/>
                      <w:color w:val="FF0000"/>
                      <w:u w:val="single"/>
                    </w:rPr>
                    <w:lastRenderedPageBreak/>
                    <w:t xml:space="preserve">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rsidR="00877528" w:rsidRDefault="0019686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rsidR="00877528" w:rsidRDefault="0019686F">
            <w:pPr>
              <w:rPr>
                <w:rFonts w:eastAsiaTheme="minorEastAsia"/>
                <w:b/>
                <w:bCs/>
                <w:lang w:val="en-US" w:eastAsia="zh-CN"/>
              </w:rPr>
            </w:pPr>
            <w:r>
              <w:rPr>
                <w:rFonts w:eastAsiaTheme="minorEastAsia"/>
                <w:b/>
                <w:bCs/>
                <w:lang w:val="en-US" w:eastAsia="zh-CN"/>
              </w:rPr>
              <w:lastRenderedPageBreak/>
              <w:t xml:space="preserve"> </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rsidR="00877528" w:rsidRDefault="0019686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877528" w:rsidRDefault="0019686F">
            <w:pPr>
              <w:numPr>
                <w:ilvl w:val="0"/>
                <w:numId w:val="15"/>
              </w:numPr>
              <w:spacing w:after="0" w:line="252" w:lineRule="auto"/>
              <w:contextualSpacing/>
              <w:jc w:val="left"/>
              <w:rPr>
                <w:rFonts w:ascii="Times" w:eastAsia="等线" w:hAnsi="Times"/>
                <w:szCs w:val="22"/>
                <w:lang w:val="en-US" w:eastAsia="zh-CN"/>
              </w:rPr>
            </w:pPr>
            <w:r>
              <w:rPr>
                <w:rFonts w:ascii="Times" w:eastAsia="等线"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tc>
                <w:tcPr>
                  <w:tcW w:w="7253" w:type="dxa"/>
                  <w:shd w:val="clear" w:color="auto" w:fill="auto"/>
                </w:tcPr>
                <w:p w:rsidR="00877528" w:rsidRDefault="0019686F">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rsidR="00877528" w:rsidRDefault="0019686F">
            <w:pPr>
              <w:rPr>
                <w:rFonts w:eastAsiaTheme="minorEastAsia"/>
                <w:lang w:val="en-US" w:eastAsia="zh-CN"/>
              </w:rPr>
            </w:pPr>
            <w:r>
              <w:rPr>
                <w:rFonts w:eastAsiaTheme="minorEastAsia"/>
                <w:lang w:val="en-US" w:eastAsia="zh-CN"/>
              </w:rPr>
              <w:t xml:space="preserve"> </w:t>
            </w:r>
          </w:p>
          <w:p w:rsidR="00877528" w:rsidRDefault="0019686F">
            <w:pPr>
              <w:rPr>
                <w:rFonts w:eastAsiaTheme="minorEastAsia"/>
                <w:lang w:val="en-US" w:eastAsia="zh-CN"/>
              </w:rPr>
            </w:pPr>
            <w:r>
              <w:rPr>
                <w:rFonts w:eastAsiaTheme="minorEastAsia"/>
                <w:lang w:val="en-US" w:eastAsia="zh-CN"/>
              </w:rPr>
              <w:t>The second part of the proposal can be considered again, i.e.:</w:t>
            </w:r>
          </w:p>
          <w:p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rsidR="00877528" w:rsidRDefault="0019686F">
            <w:pPr>
              <w:pStyle w:val="af6"/>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af0"/>
              <w:tblW w:w="0" w:type="auto"/>
              <w:tblInd w:w="673" w:type="dxa"/>
              <w:tblLayout w:type="fixed"/>
              <w:tblLook w:val="04A0" w:firstRow="1" w:lastRow="0" w:firstColumn="1" w:lastColumn="0" w:noHBand="0" w:noVBand="1"/>
            </w:tblPr>
            <w:tblGrid>
              <w:gridCol w:w="7230"/>
            </w:tblGrid>
            <w:tr w:rsidR="00877528">
              <w:tc>
                <w:tcPr>
                  <w:tcW w:w="7230" w:type="dxa"/>
                </w:tcPr>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rsidR="00877528" w:rsidRDefault="0019686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rsidR="00877528" w:rsidRDefault="0019686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rsidR="00877528" w:rsidRDefault="0019686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w:t>
                  </w:r>
                  <w:r>
                    <w:rPr>
                      <w:rFonts w:eastAsia="宋体"/>
                      <w:iCs/>
                      <w:color w:val="FF0000"/>
                      <w:u w:val="single"/>
                    </w:rPr>
                    <w:lastRenderedPageBreak/>
                    <w:t>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rsidR="00877528" w:rsidRDefault="0019686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rsidR="00877528" w:rsidRDefault="0019686F">
            <w:pPr>
              <w:rPr>
                <w:rFonts w:eastAsiaTheme="minorEastAsia"/>
                <w:lang w:val="en-US" w:eastAsia="zh-CN"/>
              </w:rPr>
            </w:pPr>
            <w:r>
              <w:rPr>
                <w:rFonts w:eastAsiaTheme="minorEastAsia"/>
                <w:lang w:val="en-US" w:eastAsia="zh-CN"/>
              </w:rPr>
              <w:lastRenderedPageBreak/>
              <w:t xml:space="preserve"> </w:t>
            </w:r>
          </w:p>
        </w:tc>
      </w:tr>
      <w:tr w:rsidR="00877528">
        <w:tc>
          <w:tcPr>
            <w:tcW w:w="1479" w:type="dxa"/>
            <w:shd w:val="clear" w:color="auto" w:fill="D9D9D9" w:themeFill="background1" w:themeFillShade="D9"/>
          </w:tcPr>
          <w:p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rsidR="00877528" w:rsidRDefault="0019686F">
            <w:pPr>
              <w:rPr>
                <w:b/>
                <w:bCs/>
                <w:lang w:val="en-US"/>
              </w:rPr>
            </w:pPr>
            <w:r>
              <w:rPr>
                <w:b/>
                <w:bCs/>
                <w:lang w:val="en-US"/>
              </w:rPr>
              <w:t>Y/N</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rsidR="00877528" w:rsidRDefault="0019686F">
            <w:pPr>
              <w:rPr>
                <w:rFonts w:eastAsia="宋体"/>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宋体"/>
                <w:strike/>
                <w:lang w:val="en-US"/>
              </w:rPr>
              <w:t xml:space="preserve">includes </w:t>
            </w:r>
            <w:r>
              <w:rPr>
                <w:rFonts w:eastAsia="宋体"/>
                <w:strike/>
                <w:color w:val="FF0000"/>
                <w:u w:val="single"/>
                <w:lang w:val="en-US"/>
              </w:rPr>
              <w:t xml:space="preserve">the </w:t>
            </w:r>
            <w:r>
              <w:rPr>
                <w:rFonts w:eastAsia="宋体"/>
                <w:strike/>
                <w:lang w:val="en-US"/>
              </w:rPr>
              <w:t xml:space="preserve">SS/PBCH blocks </w:t>
            </w:r>
            <w:r>
              <w:rPr>
                <w:rFonts w:eastAsia="宋体"/>
                <w:strike/>
                <w:color w:val="FF0000"/>
                <w:u w:val="single"/>
                <w:lang w:val="en-US"/>
              </w:rPr>
              <w:t xml:space="preserve">that </w:t>
            </w:r>
            <w:r>
              <w:rPr>
                <w:rFonts w:eastAsia="宋体"/>
                <w:strike/>
                <w:color w:val="FF0000"/>
                <w:u w:val="single"/>
              </w:rPr>
              <w:t xml:space="preserve">the UE used to obtain SIB1 </w:t>
            </w:r>
            <w:r>
              <w:rPr>
                <w:rFonts w:eastAsia="宋体"/>
                <w:strike/>
                <w:lang w:val="en-US"/>
              </w:rPr>
              <w:t>and</w:t>
            </w:r>
            <w:r>
              <w:rPr>
                <w:rFonts w:eastAsia="宋体"/>
                <w:strike/>
                <w:color w:val="FF0000"/>
                <w:u w:val="single"/>
              </w:rPr>
              <w:t>,</w:t>
            </w:r>
            <w:r>
              <w:rPr>
                <w:rFonts w:eastAsia="宋体"/>
                <w:strike/>
                <w:u w:val="single"/>
                <w:lang w:val="en-US"/>
              </w:rPr>
              <w:t xml:space="preserve"> </w:t>
            </w:r>
            <w:r>
              <w:rPr>
                <w:rFonts w:eastAsia="宋体"/>
                <w:strike/>
                <w:color w:val="FF0000"/>
                <w:u w:val="single"/>
                <w:lang w:val="en-US"/>
              </w:rPr>
              <w:t>for SS/PBCH block and CORESET multiplexing pattern 1</w:t>
            </w:r>
            <w:r>
              <w:rPr>
                <w:rFonts w:eastAsia="宋体"/>
                <w:strike/>
                <w:color w:val="FF0000"/>
                <w:u w:val="single"/>
              </w:rPr>
              <w:t>,</w:t>
            </w:r>
            <w:r>
              <w:rPr>
                <w:rFonts w:eastAsia="宋体"/>
                <w:strike/>
              </w:rPr>
              <w:t xml:space="preserve"> </w:t>
            </w:r>
            <w:r>
              <w:rPr>
                <w:rFonts w:eastAsia="宋体"/>
                <w:strike/>
                <w:lang w:val="en-US"/>
              </w:rPr>
              <w:t>the CORESET with index 0</w:t>
            </w:r>
            <w:r>
              <w:rPr>
                <w:rFonts w:eastAsia="宋体"/>
                <w:strike/>
                <w:color w:val="7030A0"/>
                <w:lang w:val="en-US"/>
              </w:rPr>
              <w:t>.</w:t>
            </w:r>
          </w:p>
          <w:p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af0"/>
              <w:tblW w:w="0" w:type="auto"/>
              <w:tblLayout w:type="fixed"/>
              <w:tblLook w:val="04A0" w:firstRow="1" w:lastRow="0" w:firstColumn="1" w:lastColumn="0" w:noHBand="0" w:noVBand="1"/>
            </w:tblPr>
            <w:tblGrid>
              <w:gridCol w:w="6365"/>
            </w:tblGrid>
            <w:tr w:rsidR="00877528">
              <w:trPr>
                <w:trHeight w:val="962"/>
              </w:trPr>
              <w:tc>
                <w:tcPr>
                  <w:tcW w:w="6365" w:type="dxa"/>
                </w:tcPr>
                <w:p w:rsidR="00877528" w:rsidRDefault="0019686F">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rsidR="00877528" w:rsidRDefault="0019686F">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af0"/>
              <w:tblW w:w="0" w:type="auto"/>
              <w:tblLayout w:type="fixed"/>
              <w:tblLook w:val="04A0" w:firstRow="1" w:lastRow="0" w:firstColumn="1" w:lastColumn="0" w:noHBand="0" w:noVBand="1"/>
            </w:tblPr>
            <w:tblGrid>
              <w:gridCol w:w="6554"/>
            </w:tblGrid>
            <w:tr w:rsidR="00877528">
              <w:tc>
                <w:tcPr>
                  <w:tcW w:w="6554" w:type="dxa"/>
                </w:tcPr>
                <w:p w:rsidR="00877528" w:rsidRDefault="0019686F">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rsidR="00877528" w:rsidRDefault="00877528">
            <w:pPr>
              <w:rPr>
                <w:rFonts w:eastAsiaTheme="minorEastAsia"/>
                <w:lang w:val="en-US" w:eastAsia="zh-CN"/>
              </w:rPr>
            </w:pPr>
          </w:p>
          <w:p w:rsidR="00877528" w:rsidRDefault="0019686F">
            <w:pPr>
              <w:rPr>
                <w:rFonts w:eastAsiaTheme="minorEastAsia"/>
                <w:lang w:val="en-US" w:eastAsia="zh-CN"/>
              </w:rPr>
            </w:pPr>
            <w:r>
              <w:rPr>
                <w:rFonts w:eastAsiaTheme="minorEastAsia"/>
                <w:lang w:val="en-US" w:eastAsia="zh-CN"/>
              </w:rPr>
              <w:t>Correct me if I’m wrong. Thanks.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rsidR="00877528" w:rsidRDefault="0019686F">
            <w:pPr>
              <w:spacing w:line="240" w:lineRule="auto"/>
              <w:rPr>
                <w:rFonts w:eastAsia="MS Mincho"/>
                <w:color w:val="FF0000"/>
              </w:rPr>
            </w:pPr>
            <w:r>
              <w:rPr>
                <w:rFonts w:eastAsia="MS Mincho"/>
              </w:rPr>
              <w:lastRenderedPageBreak/>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rsidR="00877528" w:rsidRDefault="00877528">
            <w:pPr>
              <w:spacing w:line="240" w:lineRule="auto"/>
              <w:rPr>
                <w:rFonts w:eastAsia="MS Mincho"/>
                <w:color w:val="FF0000"/>
              </w:rPr>
            </w:pPr>
          </w:p>
          <w:p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rsidR="00877528" w:rsidRDefault="0019686F">
            <w:pPr>
              <w:rPr>
                <w:rFonts w:eastAsia="MS Mincho"/>
                <w:color w:val="FF0000"/>
                <w:u w:val="single"/>
              </w:rPr>
            </w:pPr>
            <w:r>
              <w:rPr>
                <w:rFonts w:eastAsia="宋体"/>
                <w:color w:val="FF0000"/>
                <w:highlight w:val="yellow"/>
                <w:u w:val="single"/>
                <w:lang w:eastAsia="zh-CN"/>
              </w:rPr>
              <w:t xml:space="preserve">For an active DL BWP not provided by </w:t>
            </w:r>
            <w:r>
              <w:rPr>
                <w:rFonts w:eastAsia="宋体"/>
                <w:i/>
                <w:color w:val="FF0000"/>
                <w:highlight w:val="yellow"/>
                <w:u w:val="single"/>
              </w:rPr>
              <w:t>BWP-DownlinkDedicated</w:t>
            </w:r>
            <w:r>
              <w:rPr>
                <w:rFonts w:eastAsia="宋体"/>
                <w:iCs/>
                <w:color w:val="FF0000"/>
                <w:highlight w:val="yellow"/>
                <w:u w:val="single"/>
              </w:rPr>
              <w:t>,</w:t>
            </w:r>
            <w:r>
              <w:rPr>
                <w:rFonts w:eastAsia="宋体"/>
                <w:iCs/>
                <w:color w:val="FF0000"/>
                <w:u w:val="single"/>
              </w:rPr>
              <w:t xml:space="preserve"> unless a UE indicates a capability to operate in the active DL BWP without receiving an SS/PBCH block</w:t>
            </w:r>
            <w:r>
              <w:rPr>
                <w:rFonts w:eastAsia="宋体"/>
                <w:iCs/>
                <w:color w:val="7030A0"/>
                <w:u w:val="single"/>
              </w:rPr>
              <w:t xml:space="preserve"> or </w:t>
            </w:r>
            <w:r>
              <w:rPr>
                <w:rFonts w:eastAsia="宋体"/>
                <w:iCs/>
                <w:color w:val="7030A0"/>
                <w:highlight w:val="yellow"/>
                <w:u w:val="single"/>
              </w:rPr>
              <w:t xml:space="preserve">if a UE </w:t>
            </w:r>
            <w:r>
              <w:rPr>
                <w:rFonts w:eastAsia="MS Mincho"/>
                <w:color w:val="7030A0"/>
                <w:highlight w:val="yellow"/>
                <w:u w:val="single"/>
              </w:rPr>
              <w:t>monitors PDCCH according to Type2-PDCCH CSS set</w:t>
            </w:r>
            <w:r>
              <w:rPr>
                <w:rFonts w:eastAsia="宋体"/>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宋体"/>
                <w:color w:val="FF0000"/>
                <w:highlight w:val="yellow"/>
                <w:u w:val="single"/>
                <w:lang w:val="en-US"/>
              </w:rPr>
              <w:t xml:space="preserve">includes the SS/PBCH blocks that </w:t>
            </w:r>
            <w:r>
              <w:rPr>
                <w:rFonts w:eastAsia="宋体"/>
                <w:color w:val="FF0000"/>
                <w:highlight w:val="yellow"/>
                <w:u w:val="single"/>
              </w:rPr>
              <w:t>the UE used to obtain SIB1</w:t>
            </w:r>
            <w:r>
              <w:rPr>
                <w:rFonts w:eastAsia="宋体"/>
                <w:color w:val="FF0000"/>
                <w:u w:val="single"/>
              </w:rPr>
              <w:t xml:space="preserve">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877528" w:rsidRDefault="00877528">
            <w:pPr>
              <w:spacing w:line="240" w:lineRule="auto"/>
              <w:rPr>
                <w:rFonts w:eastAsiaTheme="minorEastAsia"/>
                <w:color w:val="FF0000"/>
                <w:lang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rsidR="00877528" w:rsidRDefault="0019686F">
            <w:pPr>
              <w:tabs>
                <w:tab w:val="left" w:pos="551"/>
              </w:tabs>
              <w:rPr>
                <w:rFonts w:eastAsiaTheme="minorEastAsia"/>
                <w:lang w:val="en-US" w:eastAsia="zh-CN"/>
              </w:rPr>
            </w:pPr>
            <w:r>
              <w:rPr>
                <w:rFonts w:eastAsia="Yu Mincho"/>
                <w:lang w:val="en-US" w:eastAsia="ja-JP"/>
              </w:rPr>
              <w:t>Y with some modifications</w:t>
            </w:r>
          </w:p>
        </w:tc>
        <w:tc>
          <w:tcPr>
            <w:tcW w:w="6780" w:type="dxa"/>
          </w:tcPr>
          <w:p w:rsidR="00877528" w:rsidRDefault="0019686F">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rsidR="00877528" w:rsidRDefault="0019686F">
            <w:pPr>
              <w:rPr>
                <w:rFonts w:eastAsia="宋体"/>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p w:rsidR="00877528" w:rsidRDefault="0019686F">
            <w:pPr>
              <w:rPr>
                <w:rFonts w:eastAsiaTheme="minorEastAsia"/>
                <w:lang w:val="en-US" w:eastAsia="zh-CN"/>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strike/>
                <w:color w:val="7030A0"/>
                <w:u w:val="single"/>
              </w:rPr>
              <w:t xml:space="preserve"> or if a UE </w:t>
            </w:r>
            <w:r>
              <w:rPr>
                <w:rFonts w:eastAsia="MS Mincho"/>
                <w:strike/>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tc>
      </w:tr>
      <w:tr w:rsidR="00877528">
        <w:tc>
          <w:tcPr>
            <w:tcW w:w="1479" w:type="dxa"/>
          </w:tcPr>
          <w:p w:rsidR="00877528" w:rsidRDefault="0019686F">
            <w:pPr>
              <w:rPr>
                <w:rFonts w:eastAsia="Yu Mincho"/>
                <w:lang w:eastAsia="ja-JP"/>
              </w:rPr>
            </w:pPr>
            <w:r>
              <w:rPr>
                <w:rFonts w:eastAsia="Yu Mincho"/>
                <w:lang w:eastAsia="ja-JP"/>
              </w:rPr>
              <w:t>Spreadtrum2</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af0"/>
              <w:tblW w:w="0" w:type="auto"/>
              <w:tblLayout w:type="fixed"/>
              <w:tblLook w:val="04A0" w:firstRow="1" w:lastRow="0" w:firstColumn="1" w:lastColumn="0" w:noHBand="0" w:noVBand="1"/>
            </w:tblPr>
            <w:tblGrid>
              <w:gridCol w:w="6554"/>
            </w:tblGrid>
            <w:tr w:rsidR="00877528">
              <w:tc>
                <w:tcPr>
                  <w:tcW w:w="6554" w:type="dxa"/>
                </w:tcPr>
                <w:p w:rsidR="00877528" w:rsidRDefault="0019686F">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877528">
        <w:tc>
          <w:tcPr>
            <w:tcW w:w="1479" w:type="dxa"/>
          </w:tcPr>
          <w:p w:rsidR="00877528" w:rsidRDefault="0019686F">
            <w:pPr>
              <w:rPr>
                <w:rFonts w:eastAsia="Yu Mincho"/>
                <w:lang w:eastAsia="ja-JP"/>
              </w:rPr>
            </w:pPr>
            <w:r>
              <w:rPr>
                <w:rFonts w:eastAsia="Yu Mincho"/>
                <w:lang w:eastAsia="ja-JP"/>
              </w:rPr>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rsidR="00877528" w:rsidRDefault="0019686F">
            <w:pPr>
              <w:rPr>
                <w:rFonts w:eastAsiaTheme="minorEastAsia"/>
                <w:lang w:eastAsia="zh-CN"/>
              </w:rPr>
            </w:pPr>
            <w:r>
              <w:rPr>
                <w:rFonts w:eastAsiaTheme="minorEastAsia"/>
                <w:lang w:eastAsia="zh-CN"/>
              </w:rPr>
              <w:t>We should remove from RAN1 spec all text related to TYPE2 SS (paging)</w:t>
            </w:r>
          </w:p>
          <w:p w:rsidR="00877528" w:rsidRDefault="0019686F">
            <w:pPr>
              <w:rPr>
                <w:rFonts w:eastAsiaTheme="minorEastAsia"/>
                <w:lang w:eastAsia="zh-CN"/>
              </w:rPr>
            </w:pPr>
            <w:r>
              <w:rPr>
                <w:rFonts w:eastAsiaTheme="minorEastAsia"/>
                <w:lang w:eastAsia="zh-CN"/>
              </w:rPr>
              <w:t xml:space="preserve">We should capture in RAN1 only TYPE1 SS, and also that irrespective of Option </w:t>
            </w:r>
            <w:r>
              <w:rPr>
                <w:rFonts w:eastAsiaTheme="minorEastAsia"/>
                <w:lang w:eastAsia="zh-CN"/>
              </w:rPr>
              <w:lastRenderedPageBreak/>
              <w:t>1 or Option 2,  in RRC connected state UE expects SSB unless have capability.</w:t>
            </w:r>
          </w:p>
          <w:p w:rsidR="00877528" w:rsidRDefault="00877528">
            <w:pPr>
              <w:rPr>
                <w:rFonts w:eastAsiaTheme="minorEastAsia"/>
                <w:lang w:eastAsia="zh-CN"/>
              </w:rPr>
            </w:pPr>
          </w:p>
          <w:p w:rsidR="00877528" w:rsidRDefault="0019686F">
            <w:pPr>
              <w:rPr>
                <w:rFonts w:eastAsiaTheme="minorEastAsia"/>
                <w:lang w:eastAsia="zh-CN"/>
              </w:rPr>
            </w:pPr>
            <w:r>
              <w:rPr>
                <w:rFonts w:eastAsiaTheme="minorEastAsia"/>
                <w:lang w:eastAsia="zh-CN"/>
              </w:rPr>
              <w:t>Thus the text can be simplified to</w:t>
            </w:r>
          </w:p>
          <w:p w:rsidR="00877528" w:rsidRDefault="00877528">
            <w:pPr>
              <w:rPr>
                <w:rFonts w:eastAsiaTheme="minorEastAsia"/>
                <w:lang w:eastAsia="zh-CN"/>
              </w:rPr>
            </w:pPr>
          </w:p>
          <w:p w:rsidR="00877528" w:rsidRDefault="0019686F">
            <w:pPr>
              <w:rPr>
                <w:rFonts w:eastAsia="MS Mincho"/>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rsidR="00877528" w:rsidRDefault="0019686F">
            <w:pPr>
              <w:rPr>
                <w:rFonts w:eastAsia="宋体"/>
                <w:color w:val="FF0000"/>
                <w:u w:val="single"/>
              </w:rPr>
            </w:pP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宋体"/>
                <w:color w:val="FF0000"/>
                <w:u w:val="single"/>
              </w:rPr>
              <w:t xml:space="preserve">for SS/PBCH block. </w:t>
            </w:r>
          </w:p>
          <w:p w:rsidR="00877528" w:rsidRDefault="0019686F">
            <w:pPr>
              <w:rPr>
                <w:rFonts w:eastAsia="MS Mincho"/>
                <w:color w:val="FF0000"/>
                <w:u w:val="single"/>
              </w:rPr>
            </w:pPr>
            <w:r>
              <w:rPr>
                <w:rFonts w:eastAsia="MS Mincho"/>
                <w:color w:val="FF0000"/>
                <w:u w:val="single"/>
              </w:rPr>
              <w:t xml:space="preserve">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rsidR="00877528" w:rsidRDefault="0019686F">
            <w:pPr>
              <w:rPr>
                <w:rFonts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rsidR="00877528">
        <w:tc>
          <w:tcPr>
            <w:tcW w:w="1479" w:type="dxa"/>
          </w:tcPr>
          <w:p w:rsidR="00877528" w:rsidRDefault="0019686F">
            <w:pPr>
              <w:rPr>
                <w:rFonts w:eastAsia="宋体"/>
                <w:lang w:val="en-US" w:eastAsia="zh-CN"/>
              </w:rPr>
            </w:pPr>
            <w:r>
              <w:rPr>
                <w:rFonts w:eastAsia="宋体" w:hint="eastAsia"/>
                <w:lang w:val="en-US" w:eastAsia="zh-CN"/>
              </w:rPr>
              <w:lastRenderedPageBreak/>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rsidR="00877528" w:rsidRDefault="0019686F">
            <w:pPr>
              <w:rPr>
                <w:rFonts w:eastAsia="宋体"/>
                <w:u w:val="single"/>
                <w:lang w:val="en-US" w:eastAsia="zh-CN"/>
              </w:rPr>
            </w:pPr>
            <w:r>
              <w:rPr>
                <w:rFonts w:eastAsia="宋体" w:hint="eastAsia"/>
                <w:lang w:val="en-US" w:eastAsia="zh-CN"/>
              </w:rPr>
              <w:t xml:space="preserve">we do not know why the CORESET#0 should be included together with SSB for FR2, which is conflicting with the agreement actually. </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877528">
            <w:pPr>
              <w:tabs>
                <w:tab w:val="left" w:pos="551"/>
              </w:tabs>
              <w:rPr>
                <w:rFonts w:eastAsiaTheme="minorEastAsia"/>
                <w:lang w:val="en-US" w:eastAsia="zh-CN"/>
              </w:rPr>
            </w:pPr>
          </w:p>
        </w:tc>
        <w:tc>
          <w:tcPr>
            <w:tcW w:w="6780" w:type="dxa"/>
          </w:tcPr>
          <w:p w:rsidR="00877528" w:rsidRDefault="0019686F">
            <w:pPr>
              <w:overflowPunct w:val="0"/>
              <w:autoSpaceDE w:val="0"/>
              <w:autoSpaceDN w:val="0"/>
              <w:adjustRightInd w:val="0"/>
              <w:textAlignment w:val="baseline"/>
              <w:rPr>
                <w:rFonts w:eastAsia="宋体"/>
                <w:szCs w:val="21"/>
                <w:lang w:val="en-US" w:eastAsia="zh-CN"/>
              </w:rPr>
            </w:pPr>
            <w:r>
              <w:rPr>
                <w:rFonts w:eastAsia="宋体"/>
                <w:szCs w:val="21"/>
                <w:lang w:val="en-US" w:eastAsia="zh-CN"/>
              </w:rPr>
              <w:t>The conflict agreements are copied in the following,</w:t>
            </w:r>
          </w:p>
          <w:p w:rsidR="00877528" w:rsidRDefault="0019686F">
            <w:pPr>
              <w:overflowPunct w:val="0"/>
              <w:autoSpaceDE w:val="0"/>
              <w:autoSpaceDN w:val="0"/>
              <w:adjustRightInd w:val="0"/>
              <w:textAlignment w:val="baseline"/>
              <w:rPr>
                <w:rFonts w:eastAsia="宋体"/>
                <w:szCs w:val="21"/>
                <w:lang w:val="en-US" w:eastAsia="zh-CN"/>
              </w:rPr>
            </w:pPr>
            <w:r>
              <w:rPr>
                <w:rFonts w:eastAsia="宋体"/>
                <w:szCs w:val="21"/>
                <w:lang w:val="en-US" w:eastAsia="zh-CN"/>
              </w:rPr>
              <w:t>RAN1#108e made the following agreements.</w:t>
            </w:r>
          </w:p>
          <w:p w:rsidR="00877528" w:rsidRDefault="0019686F">
            <w:pPr>
              <w:shd w:val="clear" w:color="auto" w:fill="FFFFFF"/>
              <w:overflowPunct w:val="0"/>
              <w:autoSpaceDE w:val="0"/>
              <w:autoSpaceDN w:val="0"/>
              <w:adjustRightInd w:val="0"/>
              <w:textAlignment w:val="baseline"/>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 xml:space="preserve">For a separate initial DL BWP (if it does not include </w:t>
            </w:r>
            <w:r>
              <w:rPr>
                <w:rFonts w:eastAsia="Microsoft YaHei UI"/>
                <w:color w:val="000000"/>
                <w:lang w:eastAsia="zh-CN"/>
              </w:rPr>
              <w:lastRenderedPageBreak/>
              <w:t>CD-SSB</w:t>
            </w:r>
            <w:r>
              <w:rPr>
                <w:rFonts w:eastAsia="Microsoft YaHei UI"/>
                <w:strike/>
                <w:color w:val="0070C0"/>
                <w:lang w:eastAsia="zh-CN"/>
              </w:rPr>
              <w:t> and the entire CORESET#0</w:t>
            </w:r>
            <w:r>
              <w:rPr>
                <w:rFonts w:eastAsia="Microsoft YaHei UI"/>
                <w:color w:val="000000"/>
                <w:lang w:eastAsia="zh-CN"/>
              </w:rPr>
              <w:t>) from RAN1 perspective,</w:t>
            </w:r>
          </w:p>
          <w:p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宋体"/>
                <w:color w:val="000000"/>
                <w:lang w:val="en-US" w:eastAsia="zh-CN"/>
              </w:rPr>
            </w:pPr>
            <w:r>
              <w:rPr>
                <w:rFonts w:eastAsia="宋体"/>
                <w:color w:val="000000"/>
                <w:lang w:val="en-US" w:eastAsia="zh-CN"/>
              </w:rPr>
              <w:t>For BWP#0 configuration option 1,</w:t>
            </w:r>
          </w:p>
          <w:p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宋体"/>
                <w:color w:val="000000"/>
                <w:lang w:val="en-US" w:eastAsia="zh-CN"/>
              </w:rPr>
            </w:pPr>
            <w:r>
              <w:rPr>
                <w:rFonts w:eastAsia="宋体"/>
                <w:color w:val="000000"/>
                <w:lang w:val="en-US" w:eastAsia="zh-CN"/>
              </w:rPr>
              <w:t xml:space="preserve">Note: </w:t>
            </w:r>
            <w:r>
              <w:rPr>
                <w:rFonts w:eastAsia="宋体"/>
                <w:color w:val="000000"/>
                <w:highlight w:val="yellow"/>
                <w:lang w:val="en-US" w:eastAsia="zh-CN"/>
              </w:rPr>
              <w:t>For BWP#0 configuration option 2</w:t>
            </w:r>
            <w:r>
              <w:rPr>
                <w:rFonts w:eastAsia="宋体"/>
                <w:color w:val="000000"/>
                <w:lang w:val="en-US" w:eastAsia="zh-CN"/>
              </w:rPr>
              <w:t>,</w:t>
            </w:r>
          </w:p>
          <w:p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rsidR="00877528" w:rsidRDefault="0019686F">
            <w:pPr>
              <w:overflowPunct w:val="0"/>
              <w:autoSpaceDE w:val="0"/>
              <w:autoSpaceDN w:val="0"/>
              <w:adjustRightInd w:val="0"/>
              <w:textAlignment w:val="baseline"/>
              <w:rPr>
                <w:rFonts w:eastAsia="宋体"/>
                <w:szCs w:val="21"/>
                <w:lang w:val="en-US" w:eastAsia="zh-CN"/>
              </w:rPr>
            </w:pPr>
            <w:r>
              <w:rPr>
                <w:rFonts w:eastAsia="宋体"/>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tc>
                <w:tcPr>
                  <w:tcW w:w="5000" w:type="pct"/>
                  <w:tcBorders>
                    <w:top w:val="single" w:sz="4" w:space="0" w:color="auto"/>
                    <w:left w:val="single" w:sz="4" w:space="0" w:color="auto"/>
                    <w:bottom w:val="single" w:sz="4" w:space="0" w:color="auto"/>
                    <w:right w:val="single" w:sz="4" w:space="0" w:color="auto"/>
                  </w:tcBorders>
                </w:tcPr>
                <w:p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w:t>
                  </w:r>
                  <w:r>
                    <w:rPr>
                      <w:sz w:val="22"/>
                      <w:szCs w:val="22"/>
                      <w:highlight w:val="yellow"/>
                    </w:rPr>
                    <w:lastRenderedPageBreak/>
                    <w:t xml:space="preserve">paging. </w:t>
                  </w:r>
                </w:p>
                <w:p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rsidR="00877528" w:rsidRDefault="00877528">
            <w:pPr>
              <w:overflowPunct w:val="0"/>
              <w:autoSpaceDE w:val="0"/>
              <w:autoSpaceDN w:val="0"/>
              <w:adjustRightInd w:val="0"/>
              <w:textAlignment w:val="baseline"/>
              <w:rPr>
                <w:rFonts w:eastAsia="宋体"/>
                <w:szCs w:val="21"/>
                <w:lang w:val="en-US" w:eastAsia="zh-CN"/>
              </w:rPr>
            </w:pPr>
          </w:p>
          <w:p w:rsidR="00877528" w:rsidRDefault="0019686F">
            <w:pPr>
              <w:rPr>
                <w:rFonts w:eastAsiaTheme="minorEastAsia"/>
                <w:lang w:val="en-US" w:eastAsia="zh-CN"/>
              </w:rPr>
            </w:pPr>
            <w:r>
              <w:rPr>
                <w:rFonts w:eastAsiaTheme="minorEastAsia"/>
                <w:lang w:val="en-US" w:eastAsia="zh-CN"/>
              </w:rPr>
              <w:t>We think the RAN2 agreements also include BWP#0 configuration option 2, and require it to contain CD-SSB if configured for paging. However, above RAN1 agreements clearly express that BWP#0 configuration option#2 can be configured for a UE with FG28-1a to monitor paging even if it does not include SSB, or for UE with FG28-1 to monitor paging if it include NCD-SSB.</w:t>
            </w:r>
          </w:p>
          <w:p w:rsidR="00877528" w:rsidRDefault="0019686F">
            <w:pPr>
              <w:rPr>
                <w:rFonts w:eastAsiaTheme="minorEastAsia"/>
                <w:lang w:val="en-US" w:eastAsia="zh-CN"/>
              </w:rPr>
            </w:pPr>
            <w:r>
              <w:rPr>
                <w:rFonts w:eastAsiaTheme="minorEastAsia"/>
                <w:lang w:val="en-US" w:eastAsia="zh-CN"/>
              </w:rPr>
              <w:t xml:space="preserve">So decision is needed for us to follow RAN1 or RAN2 agreements. </w:t>
            </w:r>
          </w:p>
          <w:p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 </w:t>
            </w:r>
            <w:r>
              <w:rPr>
                <w:rFonts w:eastAsia="MS Mincho"/>
                <w:color w:val="FF0000"/>
                <w:u w:val="single"/>
              </w:rPr>
              <w:t>in RRC_IDLE state or in RRC_INACTIVE state</w:t>
            </w:r>
            <w:r>
              <w:rPr>
                <w:rFonts w:eastAsiaTheme="minorEastAsia"/>
                <w:lang w:val="en-US" w:eastAsia="zh-CN"/>
              </w:rPr>
              <w:t>” deleted in the following sentence is enough.</w:t>
            </w:r>
          </w:p>
          <w:p w:rsidR="00877528" w:rsidRDefault="0019686F">
            <w:pPr>
              <w:rPr>
                <w:rFonts w:eastAsiaTheme="minorEastAsia"/>
                <w:b/>
                <w:bCs/>
                <w:highlight w:val="yellow"/>
                <w:lang w:val="en-US" w:eastAsia="zh-CN"/>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tc>
      </w:tr>
    </w:tbl>
    <w:p w:rsidR="00877528" w:rsidRDefault="00877528">
      <w:pPr>
        <w:rPr>
          <w:rFonts w:eastAsia="Yu Mincho"/>
          <w:lang w:eastAsia="ja-JP"/>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rsidR="00877528" w:rsidRDefault="0019686F">
      <w:pPr>
        <w:rPr>
          <w:rFonts w:eastAsia="Yu Mincho"/>
          <w:lang w:val="en-US" w:eastAsia="ja-JP"/>
        </w:rPr>
      </w:pPr>
      <w:r>
        <w:rPr>
          <w:rFonts w:eastAsia="Yu Mincho"/>
          <w:lang w:val="en-US" w:eastAsia="ja-JP"/>
        </w:rPr>
        <w:t xml:space="preserve">As already mentioned, RAN1#109e discussed several TPs for </w:t>
      </w:r>
      <w:hyperlink r:id="rId41" w:history="1">
        <w:r>
          <w:rPr>
            <w:rStyle w:val="af3"/>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af3"/>
            <w:rFonts w:eastAsia="Yu Mincho"/>
            <w:lang w:val="en-US" w:eastAsia="ja-JP"/>
          </w:rPr>
          <w:t>16</w:t>
        </w:r>
      </w:hyperlink>
      <w:r>
        <w:rPr>
          <w:rFonts w:eastAsia="Yu Mincho"/>
          <w:lang w:val="en-US" w:eastAsia="ja-JP"/>
        </w:rPr>
        <w:t xml:space="preserve"> (issue 1), </w:t>
      </w:r>
      <w:hyperlink r:id="rId43" w:history="1">
        <w:r>
          <w:rPr>
            <w:rStyle w:val="af3"/>
            <w:rFonts w:eastAsia="Yu Mincho"/>
            <w:lang w:val="en-US" w:eastAsia="ja-JP"/>
          </w:rPr>
          <w:t>17</w:t>
        </w:r>
      </w:hyperlink>
      <w:r>
        <w:rPr>
          <w:rFonts w:eastAsia="Yu Mincho"/>
          <w:lang w:val="en-US" w:eastAsia="ja-JP"/>
        </w:rPr>
        <w:t xml:space="preserve">, </w:t>
      </w:r>
      <w:hyperlink r:id="rId44" w:history="1">
        <w:r>
          <w:rPr>
            <w:rStyle w:val="af3"/>
            <w:rFonts w:eastAsia="Yu Mincho"/>
            <w:lang w:val="en-US" w:eastAsia="ja-JP"/>
          </w:rPr>
          <w:t>18</w:t>
        </w:r>
      </w:hyperlink>
      <w:r>
        <w:rPr>
          <w:rFonts w:eastAsia="Yu Mincho"/>
          <w:lang w:val="en-US" w:eastAsia="ja-JP"/>
        </w:rPr>
        <w:t>] propose to adopt similar changes as TP#9 in the RAN1#109e FLS [</w:t>
      </w:r>
      <w:hyperlink r:id="rId45"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29"/>
      </w:tblGrid>
      <w:tr w:rsidR="00877528">
        <w:tc>
          <w:tcPr>
            <w:tcW w:w="9629" w:type="dxa"/>
          </w:tcPr>
          <w:p w:rsidR="00877528" w:rsidRDefault="0019686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rsidR="00877528" w:rsidRDefault="0019686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af3"/>
                  <w:rFonts w:eastAsiaTheme="minorEastAsia"/>
                  <w:lang w:val="en-US" w:eastAsia="zh-CN"/>
                </w:rPr>
                <w:t>12</w:t>
              </w:r>
            </w:hyperlink>
            <w:r>
              <w:rPr>
                <w:rFonts w:eastAsiaTheme="minorEastAsia"/>
                <w:lang w:val="en-US" w:eastAsia="zh-CN"/>
              </w:rPr>
              <w:t>].</w:t>
            </w:r>
          </w:p>
        </w:tc>
      </w:tr>
      <w:tr w:rsidR="00877528">
        <w:tc>
          <w:tcPr>
            <w:tcW w:w="1479" w:type="dxa"/>
          </w:tcPr>
          <w:p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We support the TP</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trPr>
          <w:trHeight w:val="90"/>
        </w:trPr>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rsidR="00877528" w:rsidRDefault="00877528">
            <w:pPr>
              <w:tabs>
                <w:tab w:val="left" w:pos="551"/>
              </w:tabs>
              <w:rPr>
                <w:rFonts w:eastAsiaTheme="minorEastAsia"/>
                <w:lang w:val="en-US" w:eastAsia="zh-CN"/>
              </w:rPr>
            </w:pP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We are OK to discuss this issue. However, if the initial DL/UL BWP has the same enter frequency, RF retuning between initial DL/UL BWP can be avoided </w:t>
            </w:r>
            <w:r>
              <w:rPr>
                <w:rFonts w:eastAsiaTheme="minorEastAsia" w:hint="eastAsia"/>
                <w:lang w:val="en-US" w:eastAsia="zh-CN"/>
              </w:rPr>
              <w:lastRenderedPageBreak/>
              <w:t>and there is no need to further mandate the same center frequency for Type1-PDCCH CSS set and initial UL BWP.</w:t>
            </w:r>
          </w:p>
          <w:p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tc>
          <w:tcPr>
            <w:tcW w:w="1479" w:type="dxa"/>
          </w:tcPr>
          <w:p w:rsidR="00877528" w:rsidRDefault="0019686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877528">
        <w:tc>
          <w:tcPr>
            <w:tcW w:w="1479" w:type="dxa"/>
          </w:tcPr>
          <w:p w:rsidR="00877528" w:rsidRDefault="0019686F">
            <w:pPr>
              <w:rPr>
                <w:rFonts w:eastAsia="Yu Mincho"/>
                <w:lang w:val="en-US" w:eastAsia="ja-JP"/>
              </w:rPr>
            </w:pPr>
            <w:r>
              <w:rPr>
                <w:rFonts w:eastAsiaTheme="minorEastAsia"/>
                <w:lang w:val="en-US" w:eastAsia="zh-CN"/>
              </w:rPr>
              <w:t>Samsung</w:t>
            </w:r>
          </w:p>
        </w:tc>
        <w:tc>
          <w:tcPr>
            <w:tcW w:w="1372" w:type="dxa"/>
          </w:tcPr>
          <w:p w:rsidR="00877528" w:rsidRDefault="0019686F">
            <w:pPr>
              <w:tabs>
                <w:tab w:val="left" w:pos="551"/>
              </w:tabs>
              <w:rPr>
                <w:rFonts w:eastAsia="Yu Mincho"/>
                <w:lang w:val="en-US" w:eastAsia="ja-JP"/>
              </w:rPr>
            </w:pPr>
            <w:r>
              <w:rPr>
                <w:rFonts w:eastAsiaTheme="minorEastAsia"/>
                <w:lang w:val="en-US" w:eastAsia="zh-CN"/>
              </w:rPr>
              <w:t>3</w:t>
            </w:r>
          </w:p>
        </w:tc>
        <w:tc>
          <w:tcPr>
            <w:tcW w:w="6780" w:type="dxa"/>
          </w:tcPr>
          <w:p w:rsidR="00877528" w:rsidRDefault="0019686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tc>
          <w:tcPr>
            <w:tcW w:w="1479" w:type="dxa"/>
          </w:tcPr>
          <w:p w:rsidR="00877528" w:rsidRDefault="0019686F">
            <w:pPr>
              <w:rPr>
                <w:rFonts w:eastAsiaTheme="minorEastAsia"/>
                <w:lang w:val="en-US" w:eastAsia="zh-CN"/>
              </w:rPr>
            </w:pPr>
            <w:r>
              <w:rPr>
                <w:rFonts w:eastAsiaTheme="minorEastAsia"/>
                <w:lang w:val="en-US" w:eastAsia="zh-CN"/>
              </w:rPr>
              <w:t>FUTUREWEI</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Need to clarify that this is for TDD</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Need to clarify that this is for TDD</w:t>
            </w: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877528">
        <w:tc>
          <w:tcPr>
            <w:tcW w:w="1479" w:type="dxa"/>
          </w:tcPr>
          <w:p w:rsidR="00877528" w:rsidRDefault="0019686F">
            <w:pPr>
              <w:rPr>
                <w:rFonts w:eastAsia="Yu Mincho"/>
                <w:lang w:val="en-US" w:eastAsia="ja-JP"/>
              </w:rPr>
            </w:pPr>
            <w:r>
              <w:rPr>
                <w:rFonts w:eastAsia="Yu Mincho"/>
                <w:lang w:val="en-US" w:eastAsia="ja-JP"/>
              </w:rPr>
              <w:t>OPPO</w:t>
            </w:r>
          </w:p>
        </w:tc>
        <w:tc>
          <w:tcPr>
            <w:tcW w:w="1372" w:type="dxa"/>
          </w:tcPr>
          <w:p w:rsidR="00877528" w:rsidRDefault="0019686F">
            <w:pPr>
              <w:tabs>
                <w:tab w:val="left" w:pos="551"/>
              </w:tabs>
              <w:rPr>
                <w:rFonts w:eastAsia="Yu Mincho"/>
                <w:lang w:val="en-US" w:eastAsia="ja-JP"/>
              </w:rPr>
            </w:pPr>
            <w:r>
              <w:rPr>
                <w:rFonts w:eastAsia="Yu Mincho"/>
                <w:lang w:val="en-US" w:eastAsia="ja-JP"/>
              </w:rPr>
              <w:t>3</w:t>
            </w:r>
          </w:p>
        </w:tc>
        <w:tc>
          <w:tcPr>
            <w:tcW w:w="6780" w:type="dxa"/>
          </w:tcPr>
          <w:p w:rsidR="00877528" w:rsidRDefault="00877528">
            <w:pPr>
              <w:rPr>
                <w:rFonts w:eastAsia="Yu Mincho"/>
                <w:lang w:val="en-US" w:eastAsia="ja-JP"/>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FL2</w:t>
            </w:r>
          </w:p>
        </w:tc>
        <w:tc>
          <w:tcPr>
            <w:tcW w:w="8152" w:type="dxa"/>
            <w:gridSpan w:val="2"/>
          </w:tcPr>
          <w:p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af0"/>
              <w:tblW w:w="0" w:type="auto"/>
              <w:tblInd w:w="390" w:type="dxa"/>
              <w:tblLayout w:type="fixed"/>
              <w:tblLook w:val="04A0" w:firstRow="1" w:lastRow="0" w:firstColumn="1" w:lastColumn="0" w:noHBand="0" w:noVBand="1"/>
            </w:tblPr>
            <w:tblGrid>
              <w:gridCol w:w="7536"/>
            </w:tblGrid>
            <w:tr w:rsidR="00877528">
              <w:tc>
                <w:tcPr>
                  <w:tcW w:w="7536" w:type="dxa"/>
                </w:tcPr>
                <w:p w:rsidR="00877528" w:rsidRDefault="0019686F">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FL3</w:t>
            </w:r>
          </w:p>
        </w:tc>
        <w:tc>
          <w:tcPr>
            <w:tcW w:w="8152" w:type="dxa"/>
            <w:gridSpan w:val="2"/>
          </w:tcPr>
          <w:p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rsidR="00877528" w:rsidRDefault="0019686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877528" w:rsidRDefault="0019686F">
            <w:pPr>
              <w:spacing w:after="0" w:line="240" w:lineRule="auto"/>
              <w:jc w:val="left"/>
              <w:rPr>
                <w:rFonts w:ascii="Times" w:eastAsia="等线" w:hAnsi="Times"/>
                <w:szCs w:val="24"/>
                <w:lang w:val="en-US" w:eastAsia="zh-CN"/>
              </w:rPr>
            </w:pPr>
            <w:r>
              <w:rPr>
                <w:rFonts w:ascii="Times" w:eastAsia="等线"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tc>
                <w:tcPr>
                  <w:tcW w:w="7342" w:type="dxa"/>
                  <w:shd w:val="clear" w:color="auto" w:fill="auto"/>
                </w:tcPr>
                <w:p w:rsidR="00877528" w:rsidRDefault="0019686F">
                  <w:pPr>
                    <w:spacing w:after="0"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rsidR="00877528" w:rsidRDefault="00877528">
      <w:pPr>
        <w:rPr>
          <w:lang w:val="en-US" w:eastAsia="ja-JP"/>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rsidR="00877528" w:rsidRDefault="0019686F">
      <w:pPr>
        <w:rPr>
          <w:rFonts w:eastAsia="Yu Mincho"/>
          <w:lang w:val="en-US" w:eastAsia="ja-JP"/>
        </w:rPr>
      </w:pPr>
      <w:r>
        <w:rPr>
          <w:rFonts w:eastAsia="Yu Mincho"/>
          <w:lang w:val="en-US" w:eastAsia="ja-JP"/>
        </w:rPr>
        <w:t>Contributions [</w:t>
      </w:r>
      <w:hyperlink r:id="rId47" w:history="1">
        <w:r>
          <w:rPr>
            <w:rStyle w:val="af3"/>
            <w:rFonts w:cs="Arial"/>
            <w:szCs w:val="22"/>
          </w:rPr>
          <w:t>16</w:t>
        </w:r>
      </w:hyperlink>
      <w:r>
        <w:rPr>
          <w:rFonts w:cs="Arial"/>
          <w:szCs w:val="22"/>
        </w:rPr>
        <w:t xml:space="preserve"> (issue 5), </w:t>
      </w:r>
      <w:hyperlink r:id="rId48" w:history="1">
        <w:r>
          <w:rPr>
            <w:rStyle w:val="af3"/>
            <w:rFonts w:cs="Arial"/>
            <w:szCs w:val="22"/>
          </w:rPr>
          <w:t>45</w:t>
        </w:r>
      </w:hyperlink>
      <w:r>
        <w:rPr>
          <w:rFonts w:eastAsia="Yu Mincho"/>
          <w:lang w:val="en-US" w:eastAsia="ja-JP"/>
        </w:rPr>
        <w:t xml:space="preserve">] propose some clarifications related to the maximum bandwidth in </w:t>
      </w:r>
      <w:hyperlink r:id="rId49" w:history="1">
        <w:r>
          <w:rPr>
            <w:rStyle w:val="af3"/>
            <w:rFonts w:eastAsia="Yu Mincho"/>
            <w:lang w:val="en-US" w:eastAsia="ja-JP"/>
          </w:rPr>
          <w:t>38.213</w:t>
        </w:r>
      </w:hyperlink>
      <w:r>
        <w:rPr>
          <w:rFonts w:eastAsia="Yu Mincho"/>
          <w:lang w:val="en-US" w:eastAsia="ja-JP"/>
        </w:rPr>
        <w:t xml:space="preserve"> clause 17.1.</w:t>
      </w:r>
    </w:p>
    <w:p w:rsidR="00877528" w:rsidRDefault="0019686F">
      <w:pPr>
        <w:rPr>
          <w:b/>
          <w:bCs/>
          <w:lang w:val="en-US"/>
        </w:rPr>
      </w:pPr>
      <w:r>
        <w:rPr>
          <w:b/>
          <w:lang w:val="en-US"/>
        </w:rPr>
        <w:t>FL1 Question 2.3-1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tc>
          <w:tcPr>
            <w:tcW w:w="1479" w:type="dxa"/>
          </w:tcPr>
          <w:p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tc>
          <w:tcPr>
            <w:tcW w:w="1479" w:type="dxa"/>
            <w:tcBorders>
              <w:top w:val="single" w:sz="4" w:space="0" w:color="auto"/>
              <w:left w:val="single" w:sz="4" w:space="0" w:color="auto"/>
              <w:bottom w:val="single" w:sz="4" w:space="0" w:color="auto"/>
              <w:right w:val="single" w:sz="4" w:space="0" w:color="auto"/>
            </w:tcBorders>
          </w:tcPr>
          <w:p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rsidR="00877528" w:rsidRDefault="0019686F">
            <w:pPr>
              <w:rPr>
                <w:rFonts w:eastAsiaTheme="minorEastAsia"/>
                <w:lang w:val="en-US" w:eastAsia="zh-CN"/>
              </w:rPr>
            </w:pPr>
            <w:r>
              <w:rPr>
                <w:rFonts w:eastAsiaTheme="minorEastAsia"/>
                <w:lang w:val="en-US" w:eastAsia="zh-CN"/>
              </w:rPr>
              <w:t>Same view as Nordic.</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tc>
          <w:tcPr>
            <w:tcW w:w="1479"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rsidR="00877528" w:rsidRDefault="0019686F">
            <w:pPr>
              <w:rPr>
                <w:rFonts w:eastAsiaTheme="minorEastAsia"/>
                <w:lang w:val="en-US" w:eastAsia="zh-CN"/>
              </w:rPr>
            </w:pPr>
            <w:r>
              <w:rPr>
                <w:rFonts w:eastAsia="Yu Mincho"/>
                <w:lang w:val="en-US" w:eastAsia="ja-JP"/>
              </w:rPr>
              <w:t>Agree with the proposed clarifications.</w:t>
            </w:r>
          </w:p>
        </w:tc>
      </w:tr>
      <w:tr w:rsidR="00877528">
        <w:tc>
          <w:tcPr>
            <w:tcW w:w="1479" w:type="dxa"/>
          </w:tcPr>
          <w:p w:rsidR="00877528" w:rsidRDefault="0019686F">
            <w:pPr>
              <w:rPr>
                <w:rFonts w:eastAsia="Yu Mincho"/>
                <w:lang w:val="en-US" w:eastAsia="ja-JP"/>
              </w:rPr>
            </w:pPr>
            <w:r>
              <w:rPr>
                <w:rFonts w:eastAsiaTheme="minorEastAsia"/>
                <w:lang w:val="en-US" w:eastAsia="zh-CN"/>
              </w:rPr>
              <w:t>Samsung</w:t>
            </w:r>
          </w:p>
        </w:tc>
        <w:tc>
          <w:tcPr>
            <w:tcW w:w="1372" w:type="dxa"/>
          </w:tcPr>
          <w:p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rsidR="00877528" w:rsidRDefault="00877528">
            <w:pPr>
              <w:rPr>
                <w:rFonts w:eastAsia="Yu Mincho"/>
                <w:lang w:val="en-US" w:eastAsia="ja-JP"/>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FUTUREWEI</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Yu Mincho"/>
                <w:lang w:val="en-US" w:eastAsia="ja-JP"/>
              </w:rPr>
            </w:pPr>
            <w:r>
              <w:rPr>
                <w:rFonts w:eastAsia="Yu Mincho"/>
                <w:lang w:val="en-US" w:eastAsia="ja-JP"/>
              </w:rPr>
              <w:t>OPPO</w:t>
            </w:r>
          </w:p>
        </w:tc>
        <w:tc>
          <w:tcPr>
            <w:tcW w:w="1372" w:type="dxa"/>
          </w:tcPr>
          <w:p w:rsidR="00877528" w:rsidRDefault="0019686F">
            <w:pPr>
              <w:tabs>
                <w:tab w:val="left" w:pos="551"/>
              </w:tabs>
              <w:rPr>
                <w:rFonts w:eastAsia="Yu Mincho"/>
                <w:lang w:val="en-US" w:eastAsia="ja-JP"/>
              </w:rPr>
            </w:pPr>
            <w:r>
              <w:rPr>
                <w:rFonts w:eastAsia="Yu Mincho"/>
                <w:lang w:val="en-US" w:eastAsia="ja-JP"/>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rsidR="00877528" w:rsidRDefault="00877528">
      <w:pPr>
        <w:rPr>
          <w:lang w:val="en-US" w:eastAsia="ja-JP"/>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rsidR="00877528" w:rsidRDefault="0019686F">
      <w:pPr>
        <w:rPr>
          <w:lang w:val="en-US" w:eastAsia="ja-JP"/>
        </w:rPr>
      </w:pPr>
      <w:r>
        <w:rPr>
          <w:lang w:val="en-US" w:eastAsia="ja-JP"/>
        </w:rPr>
        <w:t>Contributions [</w:t>
      </w:r>
      <w:hyperlink r:id="rId50" w:history="1">
        <w:r>
          <w:rPr>
            <w:rStyle w:val="af3"/>
            <w:lang w:val="en-US" w:eastAsia="ja-JP"/>
          </w:rPr>
          <w:t>31</w:t>
        </w:r>
      </w:hyperlink>
      <w:r>
        <w:rPr>
          <w:lang w:val="en-US" w:eastAsia="ja-JP"/>
        </w:rPr>
        <w:t xml:space="preserve">, </w:t>
      </w:r>
      <w:hyperlink r:id="rId51" w:history="1">
        <w:r>
          <w:rPr>
            <w:rStyle w:val="af3"/>
            <w:lang w:val="en-US" w:eastAsia="ja-JP"/>
          </w:rPr>
          <w:t>44</w:t>
        </w:r>
      </w:hyperlink>
      <w:r>
        <w:rPr>
          <w:lang w:val="en-US" w:eastAsia="ja-JP"/>
        </w:rPr>
        <w:t xml:space="preserve">] propose to clarify the common PUCCH resource set index determination in </w:t>
      </w:r>
      <w:hyperlink r:id="rId52" w:history="1">
        <w:r>
          <w:rPr>
            <w:rStyle w:val="af3"/>
            <w:lang w:val="en-US" w:eastAsia="ja-JP"/>
          </w:rPr>
          <w:t>38.213</w:t>
        </w:r>
      </w:hyperlink>
      <w:r>
        <w:rPr>
          <w:lang w:val="en-US" w:eastAsia="ja-JP"/>
        </w:rPr>
        <w:t xml:space="preserve"> clause 17.1 and to send an LS to ask RAN2 to clarify in </w:t>
      </w:r>
      <w:hyperlink r:id="rId53" w:history="1">
        <w:r>
          <w:rPr>
            <w:rStyle w:val="af3"/>
            <w:lang w:val="en-US" w:eastAsia="ja-JP"/>
          </w:rPr>
          <w:t>38.331</w:t>
        </w:r>
      </w:hyperlink>
      <w:r>
        <w:rPr>
          <w:lang w:val="en-US" w:eastAsia="ja-JP"/>
        </w:rPr>
        <w:t xml:space="preserve"> that RedCap-specific common PUCCH resource is always provided for a RedCap-specific initial UL BWP.</w:t>
      </w:r>
    </w:p>
    <w:p w:rsidR="00877528" w:rsidRDefault="0019686F">
      <w:pPr>
        <w:rPr>
          <w:lang w:val="en-US" w:eastAsia="ja-JP"/>
        </w:rPr>
      </w:pPr>
      <w:r>
        <w:rPr>
          <w:lang w:val="en-US" w:eastAsia="ja-JP"/>
        </w:rPr>
        <w:t>Contributions [</w:t>
      </w:r>
      <w:hyperlink r:id="rId54" w:history="1">
        <w:r>
          <w:rPr>
            <w:rStyle w:val="af3"/>
            <w:lang w:val="en-US" w:eastAsia="ja-JP"/>
          </w:rPr>
          <w:t>36</w:t>
        </w:r>
      </w:hyperlink>
      <w:r>
        <w:rPr>
          <w:lang w:val="en-US" w:eastAsia="ja-JP"/>
        </w:rPr>
        <w:t xml:space="preserve"> (section 4), </w:t>
      </w:r>
      <w:hyperlink r:id="rId55" w:history="1">
        <w:r>
          <w:rPr>
            <w:rStyle w:val="af3"/>
            <w:lang w:val="en-US" w:eastAsia="ja-JP"/>
          </w:rPr>
          <w:t>41</w:t>
        </w:r>
      </w:hyperlink>
      <w:r>
        <w:rPr>
          <w:lang w:val="en-US" w:eastAsia="ja-JP"/>
        </w:rPr>
        <w:t xml:space="preserve">] propose a correction of the PUCCH PRB offset parameter name in </w:t>
      </w:r>
      <w:hyperlink r:id="rId56" w:history="1">
        <w:r>
          <w:rPr>
            <w:rStyle w:val="af3"/>
            <w:lang w:val="en-US" w:eastAsia="ja-JP"/>
          </w:rPr>
          <w:t>38.213</w:t>
        </w:r>
      </w:hyperlink>
      <w:r>
        <w:rPr>
          <w:lang w:val="en-US" w:eastAsia="ja-JP"/>
        </w:rPr>
        <w:t xml:space="preserve"> clause 17.1.</w:t>
      </w:r>
    </w:p>
    <w:p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We think it is a high priority issue.</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OK to discuss</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877528">
        <w:tc>
          <w:tcPr>
            <w:tcW w:w="1479" w:type="dxa"/>
          </w:tcPr>
          <w:p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Theme="minorEastAsia"/>
                <w:lang w:val="en-US" w:eastAsia="zh-CN"/>
              </w:rPr>
            </w:pPr>
            <w:r>
              <w:rPr>
                <w:rFonts w:eastAsia="Yu Mincho"/>
                <w:lang w:val="en-US" w:eastAsia="ja-JP"/>
              </w:rPr>
              <w:t>3</w:t>
            </w:r>
          </w:p>
        </w:tc>
        <w:tc>
          <w:tcPr>
            <w:tcW w:w="6780" w:type="dxa"/>
          </w:tcPr>
          <w:p w:rsidR="00877528" w:rsidRDefault="0019686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877528">
        <w:tc>
          <w:tcPr>
            <w:tcW w:w="1479" w:type="dxa"/>
          </w:tcPr>
          <w:p w:rsidR="00877528" w:rsidRDefault="0019686F">
            <w:pPr>
              <w:rPr>
                <w:rFonts w:eastAsiaTheme="minorEastAsia"/>
                <w:lang w:val="en-US" w:eastAsia="zh-CN"/>
              </w:rPr>
            </w:pPr>
            <w:r>
              <w:rPr>
                <w:rFonts w:eastAsiaTheme="minorEastAsia"/>
                <w:lang w:val="en-US" w:eastAsia="zh-CN"/>
              </w:rPr>
              <w:t>FUTUREWEI</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Ok to discuss</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Ok to discuss.</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Yu Mincho"/>
                <w:lang w:val="en-US" w:eastAsia="ja-JP"/>
              </w:rPr>
            </w:pPr>
            <w:r>
              <w:rPr>
                <w:rFonts w:eastAsia="Yu Mincho"/>
                <w:lang w:val="en-US" w:eastAsia="ja-JP"/>
              </w:rPr>
              <w:t>OPPO</w:t>
            </w:r>
          </w:p>
        </w:tc>
        <w:tc>
          <w:tcPr>
            <w:tcW w:w="1372" w:type="dxa"/>
          </w:tcPr>
          <w:p w:rsidR="00877528" w:rsidRDefault="0019686F">
            <w:pPr>
              <w:tabs>
                <w:tab w:val="left" w:pos="551"/>
              </w:tabs>
              <w:rPr>
                <w:rFonts w:eastAsia="Yu Mincho"/>
                <w:lang w:val="en-US" w:eastAsia="ja-JP"/>
              </w:rPr>
            </w:pPr>
            <w:r>
              <w:rPr>
                <w:rFonts w:eastAsia="Yu Mincho"/>
                <w:lang w:val="en-US" w:eastAsia="ja-JP"/>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FL2</w:t>
            </w:r>
          </w:p>
        </w:tc>
        <w:tc>
          <w:tcPr>
            <w:tcW w:w="8152" w:type="dxa"/>
            <w:gridSpan w:val="2"/>
          </w:tcPr>
          <w:p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rsidR="00877528" w:rsidRDefault="0019686F">
            <w:pPr>
              <w:pStyle w:val="af6"/>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Pr>
                  <w:rStyle w:val="af3"/>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rsidR="00877528" w:rsidRDefault="0019686F">
            <w:pPr>
              <w:pStyle w:val="af6"/>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rsidR="00877528" w:rsidRDefault="0019686F">
            <w:pPr>
              <w:pStyle w:val="af6"/>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8" w:history="1">
              <w:r>
                <w:rPr>
                  <w:rStyle w:val="af3"/>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FL3</w:t>
            </w:r>
          </w:p>
        </w:tc>
        <w:tc>
          <w:tcPr>
            <w:tcW w:w="8152" w:type="dxa"/>
            <w:gridSpan w:val="2"/>
          </w:tcPr>
          <w:p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rsidR="00877528" w:rsidRDefault="0019686F">
            <w:pPr>
              <w:pStyle w:val="af6"/>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Pr>
                  <w:rStyle w:val="af3"/>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rsidR="00877528" w:rsidRDefault="0019686F">
            <w:pPr>
              <w:pStyle w:val="af6"/>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rsidR="00877528" w:rsidRDefault="0019686F">
            <w:pPr>
              <w:pStyle w:val="af6"/>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0" w:history="1">
              <w:r>
                <w:rPr>
                  <w:rStyle w:val="af3"/>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rsidR="00877528" w:rsidRDefault="0019686F">
            <w:pPr>
              <w:rPr>
                <w:rFonts w:eastAsiaTheme="minorEastAsia"/>
                <w:lang w:val="en-US" w:eastAsia="zh-CN"/>
              </w:rPr>
            </w:pPr>
            <w:r>
              <w:rPr>
                <w:rFonts w:eastAsiaTheme="minorEastAsia"/>
                <w:lang w:val="en-US" w:eastAsia="zh-CN"/>
              </w:rPr>
              <w:t>Y</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1" w:history="1">
              <w:r>
                <w:rPr>
                  <w:rStyle w:val="af1"/>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eastAsia="宋体" w:hint="eastAsia"/>
                <w:lang w:val="en-US" w:eastAsia="zh-CN"/>
              </w:rPr>
              <w:t>, which should be decided by RAN2.</w:t>
            </w:r>
          </w:p>
          <w:p w:rsidR="00877528" w:rsidRDefault="0019686F">
            <w:pPr>
              <w:numPr>
                <w:ilvl w:val="0"/>
                <w:numId w:val="19"/>
              </w:numPr>
              <w:rPr>
                <w:rFonts w:eastAsiaTheme="minorEastAsia"/>
                <w:lang w:val="en-US" w:eastAsia="zh-CN"/>
              </w:rPr>
            </w:pPr>
            <w:r>
              <w:rPr>
                <w:rFonts w:eastAsiaTheme="minorEastAsia" w:hint="eastAsia"/>
                <w:lang w:val="en-US" w:eastAsia="zh-CN"/>
              </w:rPr>
              <w:lastRenderedPageBreak/>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eastAsia="宋体" w:hint="eastAsia"/>
                <w:lang w:val="en-US" w:eastAsia="zh-CN"/>
              </w:rPr>
              <w:t xml:space="preserve">or </w:t>
            </w:r>
            <w:r>
              <w:rPr>
                <w:rFonts w:eastAsia="MS Mincho"/>
                <w:i/>
                <w:iCs/>
              </w:rPr>
              <w:t>pucch-ResourceCommon-RedCap</w:t>
            </w:r>
            <w:r>
              <w:rPr>
                <w:rFonts w:eastAsiaTheme="minorEastAsia" w:hint="eastAsia"/>
                <w:lang w:val="en-US" w:eastAsia="zh-CN"/>
              </w:rPr>
              <w:t>, it depends on RAN2 discussion.</w:t>
            </w:r>
          </w:p>
          <w:p w:rsidR="00877528" w:rsidRDefault="0019686F">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rsidR="00877528" w:rsidRDefault="0019686F">
            <w:pPr>
              <w:rPr>
                <w:rFonts w:eastAsiaTheme="minorEastAsia"/>
                <w:lang w:val="en-US" w:eastAsia="zh-CN"/>
              </w:rPr>
            </w:pPr>
            <w:r>
              <w:rPr>
                <w:rFonts w:eastAsia="Yu Mincho" w:hint="eastAsia"/>
                <w:lang w:val="en-US" w:eastAsia="ja-JP"/>
              </w:rPr>
              <w:t>Y</w:t>
            </w:r>
          </w:p>
        </w:tc>
      </w:tr>
      <w:tr w:rsidR="00877528">
        <w:tc>
          <w:tcPr>
            <w:tcW w:w="1479" w:type="dxa"/>
          </w:tcPr>
          <w:p w:rsidR="00877528" w:rsidRDefault="0019686F">
            <w:pPr>
              <w:rPr>
                <w:rFonts w:eastAsia="Yu Mincho"/>
                <w:lang w:val="en-US" w:eastAsia="ja-JP"/>
              </w:rPr>
            </w:pPr>
            <w:r>
              <w:rPr>
                <w:rFonts w:eastAsia="Yu Mincho"/>
                <w:lang w:val="en-US" w:eastAsia="ja-JP"/>
              </w:rPr>
              <w:t xml:space="preserve">Nordic </w:t>
            </w:r>
          </w:p>
        </w:tc>
        <w:tc>
          <w:tcPr>
            <w:tcW w:w="8152" w:type="dxa"/>
            <w:gridSpan w:val="2"/>
          </w:tcPr>
          <w:p w:rsidR="00877528" w:rsidRDefault="0019686F">
            <w:pPr>
              <w:rPr>
                <w:rFonts w:eastAsia="Yu Mincho"/>
                <w:lang w:val="en-US" w:eastAsia="ja-JP"/>
              </w:rPr>
            </w:pPr>
            <w:r>
              <w:rPr>
                <w:rFonts w:eastAsia="Yu Mincho"/>
                <w:lang w:val="en-US" w:eastAsia="ja-JP"/>
              </w:rPr>
              <w:t>Y</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rsidR="00877528" w:rsidRDefault="0019686F">
            <w:pPr>
              <w:rPr>
                <w:rFonts w:eastAsiaTheme="minorEastAsia"/>
                <w:lang w:val="en-US" w:eastAsia="zh-CN"/>
              </w:rPr>
            </w:pPr>
            <w:r>
              <w:rPr>
                <w:rFonts w:eastAsiaTheme="minorEastAsia" w:hint="eastAsia"/>
                <w:lang w:val="en-US" w:eastAsia="zh-CN"/>
              </w:rPr>
              <w:t>Y</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rsidR="00877528" w:rsidRDefault="0019686F">
            <w:pPr>
              <w:rPr>
                <w:rFonts w:eastAsiaTheme="minorEastAsia"/>
                <w:lang w:val="en-US" w:eastAsia="zh-CN"/>
              </w:rPr>
            </w:pPr>
            <w:r>
              <w:rPr>
                <w:rFonts w:eastAsiaTheme="minorEastAsia"/>
                <w:lang w:val="en-US" w:eastAsia="zh-CN"/>
              </w:rPr>
              <w:t>Y</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8152" w:type="dxa"/>
            <w:gridSpan w:val="2"/>
          </w:tcPr>
          <w:p w:rsidR="00877528" w:rsidRDefault="0019686F">
            <w:pPr>
              <w:rPr>
                <w:rFonts w:eastAsiaTheme="minorEastAsia"/>
                <w:lang w:val="en-US" w:eastAsia="zh-CN"/>
              </w:rPr>
            </w:pPr>
            <w:r>
              <w:rPr>
                <w:rFonts w:eastAsiaTheme="minorEastAsia"/>
                <w:lang w:val="en-US" w:eastAsia="zh-CN"/>
              </w:rPr>
              <w:t>Y</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8152" w:type="dxa"/>
            <w:gridSpan w:val="2"/>
          </w:tcPr>
          <w:p w:rsidR="00877528" w:rsidRDefault="0019686F">
            <w:pPr>
              <w:rPr>
                <w:rFonts w:eastAsiaTheme="minorEastAsia"/>
                <w:lang w:val="en-US" w:eastAsia="zh-CN"/>
              </w:rPr>
            </w:pPr>
            <w:r>
              <w:rPr>
                <w:rFonts w:eastAsiaTheme="minorEastAsia"/>
                <w:lang w:val="en-US" w:eastAsia="zh-CN"/>
              </w:rPr>
              <w:t>Y</w:t>
            </w:r>
          </w:p>
        </w:tc>
      </w:tr>
    </w:tbl>
    <w:p w:rsidR="00877528" w:rsidRDefault="00877528">
      <w:pPr>
        <w:rPr>
          <w:rFonts w:eastAsia="Yu Mincho"/>
          <w:lang w:eastAsia="ja-JP"/>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rsidR="00877528" w:rsidRDefault="0019686F">
      <w:pPr>
        <w:rPr>
          <w:lang w:val="en-US" w:eastAsia="ja-JP"/>
        </w:rPr>
      </w:pPr>
      <w:r>
        <w:rPr>
          <w:lang w:val="en-US" w:eastAsia="ja-JP"/>
        </w:rPr>
        <w:t>Contributions [</w:t>
      </w:r>
      <w:hyperlink r:id="rId62" w:history="1">
        <w:r>
          <w:rPr>
            <w:rStyle w:val="af3"/>
            <w:lang w:val="en-US" w:eastAsia="ja-JP"/>
          </w:rPr>
          <w:t>21</w:t>
        </w:r>
      </w:hyperlink>
      <w:r>
        <w:rPr>
          <w:lang w:val="en-US" w:eastAsia="ja-JP"/>
        </w:rPr>
        <w:t xml:space="preserve">, </w:t>
      </w:r>
      <w:hyperlink r:id="rId63" w:history="1">
        <w:r>
          <w:rPr>
            <w:rStyle w:val="af3"/>
            <w:lang w:val="en-US" w:eastAsia="ja-JP"/>
          </w:rPr>
          <w:t>22</w:t>
        </w:r>
      </w:hyperlink>
      <w:r>
        <w:rPr>
          <w:lang w:val="en-US" w:eastAsia="ja-JP"/>
        </w:rPr>
        <w:t xml:space="preserve">, </w:t>
      </w:r>
      <w:hyperlink r:id="rId64" w:history="1">
        <w:r>
          <w:rPr>
            <w:rStyle w:val="af3"/>
            <w:lang w:val="en-US"/>
          </w:rPr>
          <w:t>32</w:t>
        </w:r>
      </w:hyperlink>
      <w:r>
        <w:rPr>
          <w:lang w:val="en-US"/>
        </w:rPr>
        <w:t xml:space="preserve"> (section 2.3), </w:t>
      </w:r>
      <w:hyperlink r:id="rId65" w:history="1">
        <w:r>
          <w:rPr>
            <w:rStyle w:val="af3"/>
            <w:lang w:val="en-US" w:eastAsia="ja-JP"/>
          </w:rPr>
          <w:t>34</w:t>
        </w:r>
      </w:hyperlink>
      <w:r>
        <w:rPr>
          <w:lang w:val="en-US" w:eastAsia="ja-JP"/>
        </w:rPr>
        <w:t xml:space="preserve">, </w:t>
      </w:r>
      <w:hyperlink r:id="rId66" w:history="1">
        <w:r>
          <w:rPr>
            <w:rStyle w:val="af3"/>
            <w:lang w:val="en-US" w:eastAsia="ja-JP"/>
          </w:rPr>
          <w:t>40</w:t>
        </w:r>
      </w:hyperlink>
      <w:r>
        <w:rPr>
          <w:lang w:val="en-US" w:eastAsia="ja-JP"/>
        </w:rPr>
        <w:t xml:space="preserve">] propose to clarify the relation between PUSCH and NCD-SSB in various subclauses to </w:t>
      </w:r>
      <w:hyperlink r:id="rId67" w:history="1">
        <w:r>
          <w:rPr>
            <w:rStyle w:val="af3"/>
            <w:lang w:val="en-US" w:eastAsia="ja-JP"/>
          </w:rPr>
          <w:t>38.214</w:t>
        </w:r>
      </w:hyperlink>
      <w:r>
        <w:rPr>
          <w:lang w:val="en-US" w:eastAsia="ja-JP"/>
        </w:rPr>
        <w:t xml:space="preserve"> clause 6.1, whereas contribution [</w:t>
      </w:r>
      <w:hyperlink r:id="rId68" w:history="1">
        <w:r>
          <w:rPr>
            <w:rStyle w:val="af3"/>
            <w:lang w:val="en-US" w:eastAsia="ja-JP"/>
          </w:rPr>
          <w:t>39</w:t>
        </w:r>
      </w:hyperlink>
      <w:r>
        <w:rPr>
          <w:lang w:val="en-US" w:eastAsia="ja-JP"/>
        </w:rPr>
        <w:t xml:space="preserve">] proposes to clarify this in </w:t>
      </w:r>
      <w:hyperlink r:id="rId69" w:history="1">
        <w:r>
          <w:rPr>
            <w:rStyle w:val="af3"/>
            <w:lang w:val="en-US" w:eastAsia="ja-JP"/>
          </w:rPr>
          <w:t>38.213</w:t>
        </w:r>
      </w:hyperlink>
      <w:r>
        <w:rPr>
          <w:lang w:val="en-US" w:eastAsia="ja-JP"/>
        </w:rPr>
        <w:t xml:space="preserve"> clause 17.1.</w:t>
      </w:r>
    </w:p>
    <w:p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255"/>
        <w:gridCol w:w="1596"/>
        <w:gridCol w:w="6780"/>
      </w:tblGrid>
      <w:tr w:rsidR="00877528">
        <w:tc>
          <w:tcPr>
            <w:tcW w:w="1255" w:type="dxa"/>
            <w:shd w:val="clear" w:color="auto" w:fill="D9D9D9" w:themeFill="background1" w:themeFillShade="D9"/>
          </w:tcPr>
          <w:p w:rsidR="00877528" w:rsidRDefault="0019686F">
            <w:pPr>
              <w:rPr>
                <w:b/>
                <w:bCs/>
                <w:lang w:val="en-US"/>
              </w:rPr>
            </w:pPr>
            <w:r>
              <w:rPr>
                <w:b/>
                <w:bCs/>
                <w:lang w:val="en-US"/>
              </w:rPr>
              <w:t>Company</w:t>
            </w:r>
          </w:p>
        </w:tc>
        <w:tc>
          <w:tcPr>
            <w:tcW w:w="1596"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877528">
        <w:tc>
          <w:tcPr>
            <w:tcW w:w="1255" w:type="dxa"/>
          </w:tcPr>
          <w:p w:rsidR="00877528" w:rsidRDefault="0019686F">
            <w:pPr>
              <w:rPr>
                <w:rFonts w:eastAsiaTheme="minorEastAsia"/>
                <w:lang w:val="en-US" w:eastAsia="zh-CN"/>
              </w:rPr>
            </w:pPr>
            <w:r>
              <w:rPr>
                <w:rFonts w:eastAsiaTheme="minorEastAsia"/>
                <w:lang w:val="en-US" w:eastAsia="zh-CN"/>
              </w:rPr>
              <w:t>Nordic</w:t>
            </w:r>
          </w:p>
        </w:tc>
        <w:tc>
          <w:tcPr>
            <w:tcW w:w="1596" w:type="dxa"/>
          </w:tcPr>
          <w:p w:rsidR="00877528" w:rsidRDefault="00877528">
            <w:pPr>
              <w:tabs>
                <w:tab w:val="left" w:pos="551"/>
              </w:tabs>
              <w:rPr>
                <w:rFonts w:eastAsiaTheme="minorEastAsia"/>
                <w:lang w:val="en-US" w:eastAsia="zh-CN"/>
              </w:rPr>
            </w:pPr>
          </w:p>
        </w:tc>
        <w:tc>
          <w:tcPr>
            <w:tcW w:w="6780" w:type="dxa"/>
          </w:tcPr>
          <w:p w:rsidR="00877528" w:rsidRDefault="0019686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tc>
          <w:tcPr>
            <w:tcW w:w="1255" w:type="dxa"/>
          </w:tcPr>
          <w:p w:rsidR="00877528" w:rsidRDefault="0019686F">
            <w:pPr>
              <w:rPr>
                <w:rFonts w:eastAsiaTheme="minorEastAsia"/>
                <w:lang w:val="en-US" w:eastAsia="zh-CN"/>
              </w:rPr>
            </w:pPr>
            <w:r>
              <w:rPr>
                <w:rFonts w:eastAsiaTheme="minorEastAsia"/>
                <w:lang w:val="en-US" w:eastAsia="zh-CN"/>
              </w:rPr>
              <w:t>Intel</w:t>
            </w:r>
          </w:p>
        </w:tc>
        <w:tc>
          <w:tcPr>
            <w:tcW w:w="1596"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w:t>
            </w:r>
            <w:r>
              <w:rPr>
                <w:rFonts w:eastAsiaTheme="minorEastAsia"/>
                <w:lang w:val="en-US" w:eastAsia="zh-CN"/>
              </w:rPr>
              <w:lastRenderedPageBreak/>
              <w:t xml:space="preserve">SSB due to potential different periodicities and offsets. </w:t>
            </w:r>
          </w:p>
        </w:tc>
      </w:tr>
      <w:tr w:rsidR="00877528">
        <w:tc>
          <w:tcPr>
            <w:tcW w:w="1255" w:type="dxa"/>
          </w:tcPr>
          <w:p w:rsidR="00877528" w:rsidRDefault="0019686F">
            <w:pPr>
              <w:rPr>
                <w:rFonts w:eastAsiaTheme="minorEastAsia"/>
                <w:lang w:val="en-US" w:eastAsia="zh-CN"/>
              </w:rPr>
            </w:pPr>
            <w:r>
              <w:rPr>
                <w:rFonts w:eastAsiaTheme="minorEastAsia"/>
                <w:lang w:val="en-US" w:eastAsia="zh-CN"/>
              </w:rPr>
              <w:lastRenderedPageBreak/>
              <w:t>Qualcomm</w:t>
            </w:r>
          </w:p>
        </w:tc>
        <w:tc>
          <w:tcPr>
            <w:tcW w:w="1596"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t>CATT</w:t>
            </w:r>
          </w:p>
        </w:tc>
        <w:tc>
          <w:tcPr>
            <w:tcW w:w="1596" w:type="dxa"/>
          </w:tcPr>
          <w:p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af0"/>
              <w:tblW w:w="0" w:type="auto"/>
              <w:tblLayout w:type="fixed"/>
              <w:tblLook w:val="04A0" w:firstRow="1" w:lastRow="0" w:firstColumn="1" w:lastColumn="0" w:noHBand="0" w:noVBand="1"/>
            </w:tblPr>
            <w:tblGrid>
              <w:gridCol w:w="6549"/>
            </w:tblGrid>
            <w:tr w:rsidR="00877528">
              <w:tc>
                <w:tcPr>
                  <w:tcW w:w="6549" w:type="dxa"/>
                </w:tcPr>
                <w:p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rsidR="00877528" w:rsidRDefault="0019686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rsidR="00877528" w:rsidRDefault="00877528">
            <w:pPr>
              <w:rPr>
                <w:rFonts w:eastAsiaTheme="minorEastAsia"/>
                <w:lang w:val="en-US" w:eastAsia="zh-CN"/>
              </w:rPr>
            </w:pP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t>ZTE, Sanechips</w:t>
            </w:r>
          </w:p>
        </w:tc>
        <w:tc>
          <w:tcPr>
            <w:tcW w:w="1596"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rsidR="00877528" w:rsidRDefault="0019686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tc>
          <w:tcPr>
            <w:tcW w:w="1255"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877528">
        <w:tc>
          <w:tcPr>
            <w:tcW w:w="1255" w:type="dxa"/>
          </w:tcPr>
          <w:p w:rsidR="00877528" w:rsidRDefault="0019686F">
            <w:pPr>
              <w:rPr>
                <w:rFonts w:eastAsia="Yu Mincho"/>
                <w:lang w:val="en-US" w:eastAsia="ja-JP"/>
              </w:rPr>
            </w:pPr>
            <w:r>
              <w:rPr>
                <w:rFonts w:eastAsiaTheme="minorEastAsia"/>
                <w:lang w:val="en-US" w:eastAsia="zh-CN"/>
              </w:rPr>
              <w:t>Samsung</w:t>
            </w:r>
          </w:p>
        </w:tc>
        <w:tc>
          <w:tcPr>
            <w:tcW w:w="1596" w:type="dxa"/>
          </w:tcPr>
          <w:p w:rsidR="00877528" w:rsidRDefault="0019686F">
            <w:pPr>
              <w:tabs>
                <w:tab w:val="left" w:pos="551"/>
              </w:tabs>
              <w:rPr>
                <w:rFonts w:eastAsia="Yu Mincho"/>
                <w:lang w:val="en-US" w:eastAsia="ja-JP"/>
              </w:rPr>
            </w:pPr>
            <w:r>
              <w:rPr>
                <w:rFonts w:eastAsiaTheme="minorEastAsia"/>
                <w:lang w:val="en-US" w:eastAsia="zh-CN"/>
              </w:rPr>
              <w:t>2</w:t>
            </w:r>
          </w:p>
        </w:tc>
        <w:tc>
          <w:tcPr>
            <w:tcW w:w="6780" w:type="dxa"/>
          </w:tcPr>
          <w:p w:rsidR="00877528" w:rsidRDefault="0019686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877528">
        <w:tc>
          <w:tcPr>
            <w:tcW w:w="1255" w:type="dxa"/>
          </w:tcPr>
          <w:p w:rsidR="00877528" w:rsidRDefault="0019686F">
            <w:pPr>
              <w:rPr>
                <w:rFonts w:eastAsiaTheme="minorEastAsia"/>
                <w:lang w:val="en-US" w:eastAsia="zh-CN"/>
              </w:rPr>
            </w:pPr>
            <w:r>
              <w:rPr>
                <w:rFonts w:eastAsiaTheme="minorEastAsia"/>
                <w:lang w:val="en-US" w:eastAsia="zh-CN"/>
              </w:rPr>
              <w:t>CMCC</w:t>
            </w:r>
          </w:p>
        </w:tc>
        <w:tc>
          <w:tcPr>
            <w:tcW w:w="1596"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tc>
          <w:tcPr>
            <w:tcW w:w="1255" w:type="dxa"/>
          </w:tcPr>
          <w:p w:rsidR="00877528" w:rsidRDefault="0019686F">
            <w:pPr>
              <w:rPr>
                <w:rFonts w:eastAsiaTheme="minorEastAsia"/>
                <w:lang w:val="en-US" w:eastAsia="zh-CN"/>
              </w:rPr>
            </w:pPr>
            <w:r>
              <w:rPr>
                <w:rFonts w:eastAsiaTheme="minorEastAsia"/>
                <w:lang w:val="en-US" w:eastAsia="zh-CN"/>
              </w:rPr>
              <w:t>Nokia, NSB</w:t>
            </w:r>
          </w:p>
        </w:tc>
        <w:tc>
          <w:tcPr>
            <w:tcW w:w="1596"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tc>
          <w:tcPr>
            <w:tcW w:w="1255" w:type="dxa"/>
          </w:tcPr>
          <w:p w:rsidR="00877528" w:rsidRDefault="0019686F">
            <w:pPr>
              <w:rPr>
                <w:rFonts w:eastAsiaTheme="minorEastAsia"/>
                <w:lang w:val="en-US" w:eastAsia="zh-CN"/>
              </w:rPr>
            </w:pPr>
            <w:r>
              <w:rPr>
                <w:rFonts w:eastAsiaTheme="minorEastAsia"/>
                <w:lang w:val="en-US" w:eastAsia="zh-CN"/>
              </w:rPr>
              <w:t>Ericsson</w:t>
            </w:r>
          </w:p>
        </w:tc>
        <w:tc>
          <w:tcPr>
            <w:tcW w:w="1596"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255"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877528">
        <w:tc>
          <w:tcPr>
            <w:tcW w:w="1255" w:type="dxa"/>
          </w:tcPr>
          <w:p w:rsidR="00877528" w:rsidRDefault="0019686F">
            <w:pPr>
              <w:rPr>
                <w:rFonts w:eastAsia="Yu Mincho"/>
                <w:lang w:val="en-US" w:eastAsia="ja-JP"/>
              </w:rPr>
            </w:pPr>
            <w:r>
              <w:rPr>
                <w:rFonts w:eastAsia="Yu Mincho"/>
                <w:lang w:val="en-US" w:eastAsia="ja-JP"/>
              </w:rPr>
              <w:t>OPPO</w:t>
            </w:r>
          </w:p>
        </w:tc>
        <w:tc>
          <w:tcPr>
            <w:tcW w:w="1596" w:type="dxa"/>
          </w:tcPr>
          <w:p w:rsidR="00877528" w:rsidRDefault="0019686F">
            <w:pPr>
              <w:tabs>
                <w:tab w:val="left" w:pos="551"/>
              </w:tabs>
              <w:rPr>
                <w:rFonts w:eastAsia="Yu Mincho"/>
                <w:lang w:val="en-US" w:eastAsia="ja-JP"/>
              </w:rPr>
            </w:pPr>
            <w:r>
              <w:rPr>
                <w:rFonts w:eastAsia="Yu Mincho"/>
                <w:lang w:val="en-US" w:eastAsia="ja-JP"/>
              </w:rPr>
              <w:t>2</w:t>
            </w:r>
          </w:p>
        </w:tc>
        <w:tc>
          <w:tcPr>
            <w:tcW w:w="6780" w:type="dxa"/>
          </w:tcPr>
          <w:p w:rsidR="00877528" w:rsidRDefault="0019686F">
            <w:pPr>
              <w:rPr>
                <w:rFonts w:eastAsia="Yu Mincho"/>
                <w:lang w:val="en-US" w:eastAsia="ja-JP"/>
              </w:rPr>
            </w:pPr>
            <w:r>
              <w:rPr>
                <w:rFonts w:eastAsia="Yu Mincho"/>
                <w:lang w:val="en-US" w:eastAsia="ja-JP"/>
              </w:rPr>
              <w:t>We also think NCD-SSB issue to be treated together.</w:t>
            </w: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877528">
        <w:tc>
          <w:tcPr>
            <w:tcW w:w="1255" w:type="dxa"/>
          </w:tcPr>
          <w:p w:rsidR="00877528" w:rsidRDefault="0019686F">
            <w:pPr>
              <w:rPr>
                <w:rFonts w:eastAsiaTheme="minorEastAsia"/>
                <w:lang w:val="en-US" w:eastAsia="zh-CN"/>
              </w:rPr>
            </w:pPr>
            <w:r>
              <w:rPr>
                <w:rFonts w:eastAsiaTheme="minorEastAsia"/>
                <w:lang w:val="en-US" w:eastAsia="zh-CN"/>
              </w:rPr>
              <w:t>FL2</w:t>
            </w:r>
          </w:p>
        </w:tc>
        <w:tc>
          <w:tcPr>
            <w:tcW w:w="8376" w:type="dxa"/>
            <w:gridSpan w:val="2"/>
          </w:tcPr>
          <w:p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rsidR="00877528" w:rsidRDefault="0019686F">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w:t>
            </w:r>
            <w:r>
              <w:rPr>
                <w:rFonts w:eastAsiaTheme="minorEastAsia"/>
                <w:b/>
                <w:bCs/>
                <w:lang w:val="en-US" w:eastAsia="zh-CN"/>
              </w:rPr>
              <w:lastRenderedPageBreak/>
              <w:t xml:space="preserve">UEs, agree the TP for 38.213 clause 17.1 in </w:t>
            </w:r>
            <w:hyperlink r:id="rId70" w:history="1">
              <w:r>
                <w:rPr>
                  <w:rStyle w:val="af3"/>
                  <w:rFonts w:eastAsiaTheme="minorEastAsia"/>
                  <w:b/>
                  <w:bCs/>
                  <w:lang w:val="en-US" w:eastAsia="zh-CN"/>
                </w:rPr>
                <w:t>R1-2207274</w:t>
              </w:r>
            </w:hyperlink>
            <w:r>
              <w:rPr>
                <w:rFonts w:eastAsiaTheme="minorEastAsia"/>
                <w:b/>
                <w:bCs/>
                <w:lang w:val="en-US" w:eastAsia="zh-CN"/>
              </w:rPr>
              <w:t>.</w:t>
            </w:r>
          </w:p>
        </w:tc>
      </w:tr>
      <w:tr w:rsidR="00877528">
        <w:tc>
          <w:tcPr>
            <w:tcW w:w="1255" w:type="dxa"/>
          </w:tcPr>
          <w:p w:rsidR="00877528" w:rsidRDefault="0019686F">
            <w:pPr>
              <w:rPr>
                <w:rFonts w:eastAsiaTheme="minorEastAsia"/>
                <w:lang w:val="en-US" w:eastAsia="zh-CN"/>
              </w:rPr>
            </w:pPr>
            <w:r>
              <w:rPr>
                <w:rFonts w:eastAsiaTheme="minorEastAsia"/>
                <w:lang w:val="en-US" w:eastAsia="zh-CN"/>
              </w:rPr>
              <w:lastRenderedPageBreak/>
              <w:t>FL3</w:t>
            </w:r>
          </w:p>
        </w:tc>
        <w:tc>
          <w:tcPr>
            <w:tcW w:w="8376" w:type="dxa"/>
            <w:gridSpan w:val="2"/>
          </w:tcPr>
          <w:p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rsidR="00877528" w:rsidRDefault="0019686F">
            <w:pPr>
              <w:pStyle w:val="af6"/>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1" w:history="1">
              <w:r>
                <w:rPr>
                  <w:rStyle w:val="af3"/>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tc>
          <w:tcPr>
            <w:tcW w:w="1255" w:type="dxa"/>
          </w:tcPr>
          <w:p w:rsidR="00877528" w:rsidRDefault="0019686F">
            <w:pPr>
              <w:rPr>
                <w:rFonts w:eastAsiaTheme="minorEastAsia"/>
                <w:lang w:val="en-US" w:eastAsia="zh-CN"/>
              </w:rPr>
            </w:pPr>
            <w:r>
              <w:rPr>
                <w:rFonts w:eastAsiaTheme="minorEastAsia"/>
                <w:lang w:val="en-US" w:eastAsia="zh-CN"/>
              </w:rPr>
              <w:t>Qualcomm</w:t>
            </w:r>
          </w:p>
        </w:tc>
        <w:tc>
          <w:tcPr>
            <w:tcW w:w="8376" w:type="dxa"/>
            <w:gridSpan w:val="2"/>
          </w:tcPr>
          <w:p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rsidR="00877528" w:rsidRDefault="0019686F">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rsidR="00877528" w:rsidRDefault="0019686F">
            <w:pPr>
              <w:pStyle w:val="af6"/>
              <w:numPr>
                <w:ilvl w:val="0"/>
                <w:numId w:val="21"/>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rsidR="00877528" w:rsidRDefault="0019686F">
            <w:pPr>
              <w:pStyle w:val="af6"/>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rsidR="00877528" w:rsidRDefault="0019686F">
            <w:pPr>
              <w:pStyle w:val="af6"/>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rsidR="00877528" w:rsidRDefault="00877528">
            <w:pPr>
              <w:jc w:val="left"/>
              <w:rPr>
                <w:rFonts w:eastAsiaTheme="minorEastAsia"/>
                <w:lang w:eastAsia="zh-CN"/>
              </w:rPr>
            </w:pP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rsidR="00877528" w:rsidRDefault="0019686F">
            <w:pPr>
              <w:rPr>
                <w:rFonts w:eastAsiaTheme="minorEastAsia"/>
                <w:lang w:val="en-US" w:eastAsia="zh-CN"/>
              </w:rPr>
            </w:pPr>
            <w:r>
              <w:rPr>
                <w:rFonts w:eastAsiaTheme="minorEastAsia"/>
                <w:lang w:val="en-US" w:eastAsia="zh-CN"/>
              </w:rPr>
              <w:t xml:space="preserve">About the correction of </w:t>
            </w:r>
            <w:hyperlink r:id="rId72" w:history="1">
              <w:r>
                <w:rPr>
                  <w:rStyle w:val="af3"/>
                  <w:rFonts w:eastAsiaTheme="minorEastAsia"/>
                  <w:b/>
                  <w:bCs/>
                  <w:szCs w:val="22"/>
                  <w:lang w:val="en-US" w:eastAsia="zh-CN"/>
                </w:rPr>
                <w:t>R1-2207274</w:t>
              </w:r>
            </w:hyperlink>
            <w:r>
              <w:rPr>
                <w:rStyle w:val="af3"/>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t>ZTE, Sanechips</w:t>
            </w:r>
          </w:p>
        </w:tc>
        <w:tc>
          <w:tcPr>
            <w:tcW w:w="8376" w:type="dxa"/>
            <w:gridSpan w:val="2"/>
          </w:tcPr>
          <w:p w:rsidR="00877528" w:rsidRDefault="0019686F">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877528">
        <w:tc>
          <w:tcPr>
            <w:tcW w:w="1255" w:type="dxa"/>
          </w:tcPr>
          <w:p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76" w:type="dxa"/>
            <w:gridSpan w:val="2"/>
          </w:tcPr>
          <w:p w:rsidR="00877528" w:rsidRDefault="0019686F">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rsidR="00877528" w:rsidRDefault="0019686F">
            <w:pPr>
              <w:rPr>
                <w:rFonts w:eastAsiaTheme="minorEastAsia"/>
                <w:lang w:val="en-US" w:eastAsia="zh-CN"/>
              </w:rPr>
            </w:pPr>
            <w:r>
              <w:rPr>
                <w:rFonts w:eastAsia="Yu Mincho"/>
                <w:lang w:val="en-US" w:eastAsia="ja-JP"/>
              </w:rPr>
              <w:t xml:space="preserve">Regarding vivo’s comments, the correction of </w:t>
            </w:r>
            <w:hyperlink r:id="rId73" w:history="1">
              <w:r>
                <w:rPr>
                  <w:rStyle w:val="af3"/>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877528">
        <w:tc>
          <w:tcPr>
            <w:tcW w:w="1255" w:type="dxa"/>
          </w:tcPr>
          <w:p w:rsidR="00877528" w:rsidRDefault="0019686F">
            <w:pPr>
              <w:rPr>
                <w:rFonts w:eastAsia="Yu Mincho"/>
                <w:lang w:val="en-US" w:eastAsia="ja-JP"/>
              </w:rPr>
            </w:pPr>
            <w:r>
              <w:rPr>
                <w:rFonts w:eastAsia="Yu Mincho"/>
                <w:lang w:val="en-US" w:eastAsia="ja-JP"/>
              </w:rPr>
              <w:t xml:space="preserve">Nordic </w:t>
            </w:r>
          </w:p>
        </w:tc>
        <w:tc>
          <w:tcPr>
            <w:tcW w:w="8376" w:type="dxa"/>
            <w:gridSpan w:val="2"/>
          </w:tcPr>
          <w:p w:rsidR="00877528" w:rsidRDefault="0019686F">
            <w:pPr>
              <w:rPr>
                <w:rFonts w:eastAsia="Yu Mincho"/>
                <w:lang w:val="en-US" w:eastAsia="ja-JP"/>
              </w:rPr>
            </w:pPr>
            <w:r>
              <w:rPr>
                <w:rFonts w:eastAsia="Yu Mincho"/>
                <w:lang w:val="en-US" w:eastAsia="ja-JP"/>
              </w:rPr>
              <w:t xml:space="preserve">Would be covered by </w:t>
            </w:r>
          </w:p>
          <w:p w:rsidR="00877528" w:rsidRDefault="0019686F">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 xml:space="preserve">described in all other </w:t>
            </w:r>
            <w:r>
              <w:rPr>
                <w:rFonts w:eastAsia="宋体"/>
                <w:lang w:eastAsia="zh-CN"/>
              </w:rPr>
              <w:lastRenderedPageBreak/>
              <w:t>clauses.</w:t>
            </w:r>
          </w:p>
        </w:tc>
      </w:tr>
      <w:tr w:rsidR="00877528">
        <w:tc>
          <w:tcPr>
            <w:tcW w:w="1255" w:type="dxa"/>
          </w:tcPr>
          <w:p w:rsidR="00877528" w:rsidRDefault="0019686F">
            <w:pPr>
              <w:rPr>
                <w:rFonts w:eastAsiaTheme="minorEastAsia"/>
                <w:lang w:val="en-US" w:eastAsia="zh-CN"/>
              </w:rPr>
            </w:pPr>
            <w:r>
              <w:rPr>
                <w:rFonts w:eastAsiaTheme="minorEastAsia" w:hint="eastAsia"/>
                <w:lang w:val="en-US" w:eastAsia="zh-CN"/>
              </w:rPr>
              <w:lastRenderedPageBreak/>
              <w:t>CATT</w:t>
            </w:r>
          </w:p>
        </w:tc>
        <w:tc>
          <w:tcPr>
            <w:tcW w:w="8376" w:type="dxa"/>
            <w:gridSpan w:val="2"/>
          </w:tcPr>
          <w:p w:rsidR="00877528" w:rsidRDefault="0019686F">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r w:rsidR="00877528">
        <w:tc>
          <w:tcPr>
            <w:tcW w:w="1255" w:type="dxa"/>
          </w:tcPr>
          <w:p w:rsidR="00877528" w:rsidRDefault="0019686F">
            <w:pPr>
              <w:rPr>
                <w:rFonts w:eastAsiaTheme="minorEastAsia"/>
                <w:lang w:val="en-US" w:eastAsia="zh-CN"/>
              </w:rPr>
            </w:pPr>
            <w:r>
              <w:rPr>
                <w:rFonts w:eastAsiaTheme="minorEastAsia"/>
                <w:lang w:val="en-US" w:eastAsia="zh-CN"/>
              </w:rPr>
              <w:t>Intel</w:t>
            </w:r>
          </w:p>
        </w:tc>
        <w:tc>
          <w:tcPr>
            <w:tcW w:w="8376" w:type="dxa"/>
            <w:gridSpan w:val="2"/>
          </w:tcPr>
          <w:p w:rsidR="00877528" w:rsidRDefault="0019686F">
            <w:pPr>
              <w:rPr>
                <w:rFonts w:eastAsiaTheme="minorEastAsia"/>
                <w:lang w:val="en-US" w:eastAsia="zh-CN"/>
              </w:rPr>
            </w:pPr>
            <w:r>
              <w:rPr>
                <w:rFonts w:eastAsiaTheme="minorEastAsia"/>
                <w:lang w:val="en-US" w:eastAsia="zh-CN"/>
              </w:rPr>
              <w:t>We’d prefer to capture the handling consistent with the current specs to keep the references similar to current specs. However, we can also accept a compact statement in Section 17.1 of that’s the majority view.</w:t>
            </w:r>
          </w:p>
        </w:tc>
      </w:tr>
      <w:tr w:rsidR="00877528">
        <w:tc>
          <w:tcPr>
            <w:tcW w:w="1255" w:type="dxa"/>
          </w:tcPr>
          <w:p w:rsidR="00877528" w:rsidRDefault="0019686F">
            <w:pPr>
              <w:rPr>
                <w:rFonts w:eastAsiaTheme="minorEastAsia"/>
                <w:lang w:val="en-US" w:eastAsia="zh-CN"/>
              </w:rPr>
            </w:pPr>
            <w:r>
              <w:rPr>
                <w:rFonts w:eastAsiaTheme="minorEastAsia"/>
                <w:lang w:val="en-US" w:eastAsia="zh-CN"/>
              </w:rPr>
              <w:t>CMCC</w:t>
            </w:r>
          </w:p>
        </w:tc>
        <w:tc>
          <w:tcPr>
            <w:tcW w:w="8376" w:type="dxa"/>
            <w:gridSpan w:val="2"/>
          </w:tcPr>
          <w:p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tc>
          <w:tcPr>
            <w:tcW w:w="1255" w:type="dxa"/>
          </w:tcPr>
          <w:p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76" w:type="dxa"/>
            <w:gridSpan w:val="2"/>
          </w:tcPr>
          <w:p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Yu Mincho"/>
                <w:lang w:val="en-US" w:eastAsia="ja-JP"/>
              </w:rPr>
              <w:t>TP and the additions proposed from Qualcomm.</w:t>
            </w:r>
          </w:p>
        </w:tc>
      </w:tr>
    </w:tbl>
    <w:p w:rsidR="00877528" w:rsidRDefault="00877528">
      <w:pPr>
        <w:rPr>
          <w:lang w:eastAsia="ja-JP"/>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rsidR="00877528" w:rsidRDefault="0019686F">
      <w:pPr>
        <w:rPr>
          <w:lang w:val="en-US" w:eastAsia="ja-JP"/>
        </w:rPr>
      </w:pPr>
      <w:r>
        <w:rPr>
          <w:lang w:val="en-US" w:eastAsia="ja-JP"/>
        </w:rPr>
        <w:t>Contributions [</w:t>
      </w:r>
      <w:hyperlink r:id="rId74" w:history="1">
        <w:r>
          <w:rPr>
            <w:rStyle w:val="af3"/>
            <w:lang w:val="en-US" w:eastAsia="ja-JP"/>
          </w:rPr>
          <w:t>16</w:t>
        </w:r>
      </w:hyperlink>
      <w:r>
        <w:rPr>
          <w:lang w:val="en-US" w:eastAsia="ja-JP"/>
        </w:rPr>
        <w:t xml:space="preserve"> (issue 2), </w:t>
      </w:r>
      <w:hyperlink r:id="rId75" w:history="1">
        <w:r>
          <w:rPr>
            <w:rStyle w:val="af3"/>
            <w:lang w:val="en-US" w:eastAsia="ja-JP"/>
          </w:rPr>
          <w:t>25</w:t>
        </w:r>
      </w:hyperlink>
      <w:r>
        <w:rPr>
          <w:lang w:val="en-US" w:eastAsia="ja-JP"/>
        </w:rPr>
        <w:t xml:space="preserve">, </w:t>
      </w:r>
      <w:hyperlink r:id="rId76" w:history="1">
        <w:r>
          <w:rPr>
            <w:rStyle w:val="af3"/>
            <w:lang w:val="en-US" w:eastAsia="ja-JP"/>
          </w:rPr>
          <w:t>40</w:t>
        </w:r>
      </w:hyperlink>
      <w:r>
        <w:rPr>
          <w:lang w:val="en-US" w:eastAsia="ja-JP"/>
        </w:rPr>
        <w:t xml:space="preserve">] propose to clarify PDSCH resource mapping around NCD-SSB in </w:t>
      </w:r>
      <w:hyperlink r:id="rId77" w:history="1">
        <w:r>
          <w:rPr>
            <w:rStyle w:val="af3"/>
            <w:lang w:val="en-US" w:eastAsia="ja-JP"/>
          </w:rPr>
          <w:t>38.214</w:t>
        </w:r>
      </w:hyperlink>
      <w:r>
        <w:rPr>
          <w:lang w:val="en-US" w:eastAsia="ja-JP"/>
        </w:rPr>
        <w:t xml:space="preserve"> clause 5.1.4.</w:t>
      </w:r>
    </w:p>
    <w:p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Nordic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Agree with SPRD</w:t>
            </w:r>
          </w:p>
        </w:tc>
      </w:tr>
      <w:tr w:rsidR="00877528">
        <w:tc>
          <w:tcPr>
            <w:tcW w:w="1479" w:type="dxa"/>
          </w:tcPr>
          <w:p w:rsidR="00877528" w:rsidRDefault="0019686F">
            <w:pPr>
              <w:rPr>
                <w:rFonts w:eastAsiaTheme="minorEastAsia"/>
                <w:lang w:val="en-US" w:eastAsia="zh-CN"/>
              </w:rPr>
            </w:pPr>
            <w:r>
              <w:rPr>
                <w:rFonts w:eastAsiaTheme="minorEastAsia"/>
                <w:lang w:val="en-US" w:eastAsia="zh-CN"/>
              </w:rPr>
              <w:t>Vivo</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af0"/>
              <w:tblW w:w="0" w:type="auto"/>
              <w:tblLayout w:type="fixed"/>
              <w:tblLook w:val="04A0" w:firstRow="1" w:lastRow="0" w:firstColumn="1" w:lastColumn="0" w:noHBand="0" w:noVBand="1"/>
            </w:tblPr>
            <w:tblGrid>
              <w:gridCol w:w="6549"/>
            </w:tblGrid>
            <w:tr w:rsidR="00877528">
              <w:tc>
                <w:tcPr>
                  <w:tcW w:w="6549" w:type="dxa"/>
                </w:tcPr>
                <w:p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877528">
            <w:pPr>
              <w:tabs>
                <w:tab w:val="left" w:pos="551"/>
              </w:tabs>
              <w:rPr>
                <w:rFonts w:eastAsiaTheme="minorEastAsia"/>
                <w:lang w:val="en-US" w:eastAsia="zh-CN"/>
              </w:rPr>
            </w:pPr>
          </w:p>
        </w:tc>
        <w:tc>
          <w:tcPr>
            <w:tcW w:w="6780" w:type="dxa"/>
          </w:tcPr>
          <w:p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tc>
          <w:tcPr>
            <w:tcW w:w="1479"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877528">
        <w:tc>
          <w:tcPr>
            <w:tcW w:w="1479" w:type="dxa"/>
          </w:tcPr>
          <w:p w:rsidR="00877528" w:rsidRDefault="0019686F">
            <w:pPr>
              <w:rPr>
                <w:rFonts w:eastAsia="Yu Mincho"/>
                <w:lang w:val="en-US" w:eastAsia="ja-JP"/>
              </w:rPr>
            </w:pPr>
            <w:r>
              <w:rPr>
                <w:rFonts w:eastAsiaTheme="minorEastAsia"/>
                <w:lang w:val="en-US" w:eastAsia="zh-CN"/>
              </w:rPr>
              <w:t>Samsung</w:t>
            </w:r>
          </w:p>
        </w:tc>
        <w:tc>
          <w:tcPr>
            <w:tcW w:w="1372" w:type="dxa"/>
          </w:tcPr>
          <w:p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rsidR="00877528" w:rsidRDefault="0019686F">
            <w:pPr>
              <w:rPr>
                <w:rFonts w:eastAsia="Yu Mincho"/>
                <w:lang w:val="en-US" w:eastAsia="ja-JP"/>
              </w:rPr>
            </w:pPr>
            <w:r>
              <w:rPr>
                <w:rFonts w:eastAsiaTheme="minorEastAsia"/>
                <w:lang w:val="en-US" w:eastAsia="zh-CN"/>
              </w:rPr>
              <w:t>Agree with CATT</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tc>
          <w:tcPr>
            <w:tcW w:w="1479" w:type="dxa"/>
          </w:tcPr>
          <w:p w:rsidR="00877528" w:rsidRDefault="0019686F">
            <w:pPr>
              <w:rPr>
                <w:rFonts w:eastAsia="Yu Mincho"/>
                <w:lang w:val="en-US" w:eastAsia="ja-JP"/>
              </w:rPr>
            </w:pPr>
            <w:r>
              <w:rPr>
                <w:rFonts w:eastAsia="Yu Mincho"/>
                <w:lang w:val="en-US" w:eastAsia="ja-JP"/>
              </w:rPr>
              <w:t>OPPO</w:t>
            </w:r>
          </w:p>
        </w:tc>
        <w:tc>
          <w:tcPr>
            <w:tcW w:w="1372" w:type="dxa"/>
          </w:tcPr>
          <w:p w:rsidR="00877528" w:rsidRDefault="0019686F">
            <w:pPr>
              <w:tabs>
                <w:tab w:val="left" w:pos="551"/>
              </w:tabs>
              <w:rPr>
                <w:rFonts w:eastAsia="Yu Mincho"/>
                <w:lang w:val="en-US" w:eastAsia="ja-JP"/>
              </w:rPr>
            </w:pPr>
            <w:r>
              <w:rPr>
                <w:rFonts w:eastAsia="Yu Mincho"/>
                <w:lang w:val="en-US" w:eastAsia="ja-JP"/>
              </w:rPr>
              <w:t>1</w:t>
            </w:r>
          </w:p>
        </w:tc>
        <w:tc>
          <w:tcPr>
            <w:tcW w:w="6780" w:type="dxa"/>
          </w:tcPr>
          <w:p w:rsidR="00877528" w:rsidRDefault="00877528">
            <w:pPr>
              <w:rPr>
                <w:rFonts w:eastAsia="Yu Mincho"/>
                <w:lang w:val="en-US" w:eastAsia="ja-JP"/>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FL2</w:t>
            </w:r>
          </w:p>
        </w:tc>
        <w:tc>
          <w:tcPr>
            <w:tcW w:w="8152" w:type="dxa"/>
            <w:gridSpan w:val="2"/>
          </w:tcPr>
          <w:p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8" w:history="1">
              <w:r>
                <w:rPr>
                  <w:rStyle w:val="af3"/>
                  <w:lang w:val="en-US" w:eastAsia="ja-JP"/>
                </w:rPr>
                <w:t>16</w:t>
              </w:r>
            </w:hyperlink>
            <w:r>
              <w:rPr>
                <w:lang w:val="en-US" w:eastAsia="ja-JP"/>
              </w:rPr>
              <w:t xml:space="preserve"> (issue 2)].</w:t>
            </w:r>
          </w:p>
          <w:p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af0"/>
              <w:tblW w:w="0" w:type="auto"/>
              <w:tblInd w:w="390" w:type="dxa"/>
              <w:tblLayout w:type="fixed"/>
              <w:tblLook w:val="04A0" w:firstRow="1" w:lastRow="0" w:firstColumn="1" w:lastColumn="0" w:noHBand="0" w:noVBand="1"/>
            </w:tblPr>
            <w:tblGrid>
              <w:gridCol w:w="7536"/>
            </w:tblGrid>
            <w:tr w:rsidR="00877528">
              <w:tc>
                <w:tcPr>
                  <w:tcW w:w="7536" w:type="dxa"/>
                </w:tcPr>
                <w:p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rsidR="00877528" w:rsidRDefault="0019686F">
            <w:pPr>
              <w:rPr>
                <w:rFonts w:eastAsiaTheme="minorEastAsia"/>
                <w:b/>
                <w:bCs/>
                <w:lang w:val="en-US" w:eastAsia="zh-CN"/>
              </w:rPr>
            </w:pPr>
            <w:r>
              <w:rPr>
                <w:rFonts w:eastAsiaTheme="minorEastAsia"/>
                <w:b/>
                <w:bCs/>
                <w:lang w:val="en-US" w:eastAsia="zh-CN"/>
              </w:rPr>
              <w:t xml:space="preserve"> </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FL3</w:t>
            </w:r>
          </w:p>
        </w:tc>
        <w:tc>
          <w:tcPr>
            <w:tcW w:w="8152" w:type="dxa"/>
            <w:gridSpan w:val="2"/>
          </w:tcPr>
          <w:p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rsidR="00877528" w:rsidRDefault="0019686F">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af0"/>
              <w:tblW w:w="0" w:type="auto"/>
              <w:tblInd w:w="673" w:type="dxa"/>
              <w:tblLayout w:type="fixed"/>
              <w:tblLook w:val="04A0" w:firstRow="1" w:lastRow="0" w:firstColumn="1" w:lastColumn="0" w:noHBand="0" w:noVBand="1"/>
            </w:tblPr>
            <w:tblGrid>
              <w:gridCol w:w="7253"/>
            </w:tblGrid>
            <w:tr w:rsidR="00877528">
              <w:tc>
                <w:tcPr>
                  <w:tcW w:w="7253" w:type="dxa"/>
                </w:tcPr>
                <w:p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rsidR="00877528" w:rsidRDefault="0019686F">
            <w:pPr>
              <w:pStyle w:val="af6"/>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rsidR="00877528" w:rsidRDefault="0019686F">
            <w:pPr>
              <w:rPr>
                <w:rFonts w:eastAsiaTheme="minorEastAsia"/>
                <w:lang w:val="en-US" w:eastAsia="zh-CN"/>
              </w:rPr>
            </w:pPr>
            <w:r>
              <w:rPr>
                <w:rFonts w:eastAsiaTheme="minorEastAsia"/>
                <w:lang w:val="en-US" w:eastAsia="zh-CN"/>
              </w:rPr>
              <w:t>Y</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877528" w:rsidRDefault="0019686F">
            <w:pPr>
              <w:rPr>
                <w:rFonts w:eastAsiaTheme="minorEastAsia"/>
                <w:lang w:val="en-US" w:eastAsia="zh-CN"/>
              </w:rPr>
            </w:pPr>
            <w:r>
              <w:rPr>
                <w:rFonts w:eastAsiaTheme="minorEastAsia"/>
                <w:lang w:val="en-US" w:eastAsia="zh-CN"/>
              </w:rPr>
              <w:t xml:space="preserve">Support </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rsidR="00877528" w:rsidRDefault="0019686F">
            <w:pPr>
              <w:rPr>
                <w:rFonts w:eastAsiaTheme="minorEastAsia"/>
                <w:lang w:val="en-US" w:eastAsia="zh-CN"/>
              </w:rPr>
            </w:pPr>
            <w:r>
              <w:rPr>
                <w:rFonts w:eastAsiaTheme="minorEastAsia" w:hint="eastAsia"/>
                <w:lang w:val="en-US" w:eastAsia="zh-CN"/>
              </w:rPr>
              <w:t xml:space="preserve">We actually think </w:t>
            </w:r>
            <w:r>
              <w:rPr>
                <w:i/>
                <w:color w:val="000000"/>
              </w:rPr>
              <w:t>ssb-PositionsInBurst</w:t>
            </w:r>
            <w:r>
              <w:rPr>
                <w:color w:val="000000"/>
              </w:rPr>
              <w:t xml:space="preserve"> </w:t>
            </w:r>
            <w:r>
              <w:rPr>
                <w:rFonts w:eastAsia="宋体" w:hint="eastAsia"/>
                <w:color w:val="000000"/>
                <w:lang w:val="en-US" w:eastAsia="zh-CN"/>
              </w:rPr>
              <w:t xml:space="preserve">can refer to all kinds of SSBs, since NCD-SSB also has to use the </w:t>
            </w:r>
            <w:r>
              <w:rPr>
                <w:i/>
                <w:color w:val="000000"/>
              </w:rPr>
              <w:t>ssb-PositionsInBurst</w:t>
            </w:r>
            <w:r>
              <w:rPr>
                <w:rFonts w:eastAsia="宋体" w:hint="eastAsia"/>
                <w:color w:val="000000"/>
                <w:lang w:val="en-US" w:eastAsia="zh-CN"/>
              </w:rPr>
              <w:t>. So, maybe we do not need to separately describe that and the TP is not needed.</w:t>
            </w:r>
          </w:p>
          <w:tbl>
            <w:tblPr>
              <w:tblStyle w:val="af0"/>
              <w:tblW w:w="0" w:type="auto"/>
              <w:tblLayout w:type="fixed"/>
              <w:tblLook w:val="04A0" w:firstRow="1" w:lastRow="0" w:firstColumn="1" w:lastColumn="0" w:noHBand="0" w:noVBand="1"/>
            </w:tblPr>
            <w:tblGrid>
              <w:gridCol w:w="7936"/>
            </w:tblGrid>
            <w:tr w:rsidR="00877528">
              <w:tc>
                <w:tcPr>
                  <w:tcW w:w="7936" w:type="dxa"/>
                </w:tcPr>
                <w:p w:rsidR="00877528" w:rsidRDefault="0019686F">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w:t>
                  </w:r>
                  <w:r>
                    <w:rPr>
                      <w:color w:val="000000"/>
                    </w:rPr>
                    <w:lastRenderedPageBreak/>
                    <w:t>symbols where SS/PBCH block associated with the same PCI is transmitted.</w:t>
                  </w:r>
                </w:p>
                <w:p w:rsidR="00877528" w:rsidRDefault="0019686F">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rsidR="00877528" w:rsidRDefault="00877528">
            <w:pPr>
              <w:rPr>
                <w:rFonts w:eastAsiaTheme="minorEastAsia"/>
                <w:lang w:val="en-US" w:eastAsia="zh-CN"/>
              </w:rPr>
            </w:pPr>
          </w:p>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tc>
          <w:tcPr>
            <w:tcW w:w="1479" w:type="dxa"/>
          </w:tcPr>
          <w:p w:rsidR="00877528" w:rsidRDefault="0019686F">
            <w:pPr>
              <w:rPr>
                <w:rFonts w:eastAsia="Yu Mincho"/>
                <w:lang w:val="en-US" w:eastAsia="ja-JP"/>
              </w:rPr>
            </w:pPr>
            <w:r>
              <w:rPr>
                <w:rFonts w:eastAsia="Yu Mincho"/>
                <w:lang w:val="en-US" w:eastAsia="ja-JP"/>
              </w:rPr>
              <w:t xml:space="preserve">Nordic </w:t>
            </w:r>
          </w:p>
        </w:tc>
        <w:tc>
          <w:tcPr>
            <w:tcW w:w="8152" w:type="dxa"/>
            <w:gridSpan w:val="2"/>
          </w:tcPr>
          <w:p w:rsidR="00877528" w:rsidRDefault="0019686F">
            <w:pPr>
              <w:rPr>
                <w:rFonts w:eastAsia="Yu Mincho"/>
                <w:lang w:val="en-US" w:eastAsia="ja-JP"/>
              </w:rPr>
            </w:pPr>
            <w:r>
              <w:rPr>
                <w:rFonts w:eastAsia="Yu Mincho"/>
                <w:lang w:val="en-US" w:eastAsia="ja-JP"/>
              </w:rPr>
              <w:t xml:space="preserve">Would be covered by </w:t>
            </w:r>
          </w:p>
          <w:p w:rsidR="00877528" w:rsidRDefault="0019686F">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rsidR="00877528" w:rsidRDefault="0019686F">
            <w:pPr>
              <w:rPr>
                <w:rFonts w:eastAsiaTheme="minorEastAsia"/>
                <w:lang w:val="en-US" w:eastAsia="zh-CN"/>
              </w:rPr>
            </w:pPr>
            <w:r>
              <w:rPr>
                <w:rFonts w:eastAsiaTheme="minorEastAsia" w:hint="eastAsia"/>
                <w:lang w:val="en-US" w:eastAsia="zh-CN"/>
              </w:rPr>
              <w:t>OK.</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rsidR="00877528" w:rsidRDefault="0019686F">
            <w:pPr>
              <w:rPr>
                <w:rFonts w:eastAsiaTheme="minorEastAsia"/>
                <w:lang w:val="en-US" w:eastAsia="zh-CN"/>
              </w:rPr>
            </w:pPr>
            <w:r>
              <w:rPr>
                <w:rFonts w:eastAsiaTheme="minorEastAsia"/>
                <w:lang w:val="en-US" w:eastAsia="zh-CN"/>
              </w:rPr>
              <w:t>OK</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8152" w:type="dxa"/>
            <w:gridSpan w:val="2"/>
          </w:tcPr>
          <w:p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r>
              <w:rPr>
                <w:i/>
                <w:color w:val="000000"/>
              </w:rPr>
              <w:t>ssb-PositionsInBurst</w:t>
            </w:r>
            <w:r>
              <w:rPr>
                <w:rFonts w:eastAsiaTheme="minorEastAsia"/>
                <w:lang w:val="en-US" w:eastAsia="zh-CN"/>
              </w:rPr>
              <w:t>” can already cover NCD-SSB for this case. So, TP is not needed.</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8152" w:type="dxa"/>
            <w:gridSpan w:val="2"/>
          </w:tcPr>
          <w:p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r>
              <w:rPr>
                <w:i/>
                <w:color w:val="000000"/>
              </w:rPr>
              <w:t>ssb-PositionsInBurst</w:t>
            </w:r>
            <w:r>
              <w:rPr>
                <w:rFonts w:eastAsiaTheme="minorEastAsia"/>
                <w:lang w:val="en-US" w:eastAsia="zh-CN"/>
              </w:rPr>
              <w:t>” does not limit the SSB to CD-SSB.</w:t>
            </w:r>
          </w:p>
        </w:tc>
      </w:tr>
      <w:tr w:rsidR="00171859">
        <w:tc>
          <w:tcPr>
            <w:tcW w:w="1479" w:type="dxa"/>
          </w:tcPr>
          <w:p w:rsidR="00171859" w:rsidRDefault="00171859">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152" w:type="dxa"/>
            <w:gridSpan w:val="2"/>
          </w:tcPr>
          <w:p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ssb-PositionsInBurst</w:t>
            </w:r>
            <w:r>
              <w:rPr>
                <w:rFonts w:eastAsiaTheme="minorEastAsia"/>
                <w:lang w:val="en-US" w:eastAsia="zh-CN"/>
              </w:rPr>
              <w:t xml:space="preserve">” can cover NCD-SSB. </w:t>
            </w:r>
          </w:p>
        </w:tc>
      </w:tr>
      <w:tr w:rsidR="00843DFA" w:rsidTr="00843DFA">
        <w:tc>
          <w:tcPr>
            <w:tcW w:w="1479" w:type="dxa"/>
          </w:tcPr>
          <w:p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rsidR="00843DFA" w:rsidRDefault="00843DFA" w:rsidP="009475E4">
            <w:pPr>
              <w:rPr>
                <w:rFonts w:eastAsiaTheme="minorEastAsia"/>
                <w:lang w:val="en-US" w:eastAsia="zh-CN"/>
              </w:rPr>
            </w:pPr>
            <w:r>
              <w:rPr>
                <w:rFonts w:eastAsiaTheme="minorEastAsia" w:hint="eastAsia"/>
                <w:lang w:val="en-US" w:eastAsia="zh-CN"/>
              </w:rPr>
              <w:t>I</w:t>
            </w:r>
            <w:r>
              <w:rPr>
                <w:rFonts w:eastAsiaTheme="minorEastAsia"/>
                <w:lang w:val="en-US" w:eastAsia="zh-CN"/>
              </w:rPr>
              <w:t>t is not needed to complicated RAN1 spec by specifically differentiating NCD-SSB from CD-SSB when both are already covered. The UE behavior for NCD is same as current spec which covers CD-SSB.</w:t>
            </w:r>
          </w:p>
        </w:tc>
      </w:tr>
    </w:tbl>
    <w:p w:rsidR="00877528" w:rsidRPr="00843DFA" w:rsidRDefault="00877528">
      <w:pPr>
        <w:rPr>
          <w:lang w:val="en-US" w:eastAsia="ja-JP"/>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rsidR="00877528" w:rsidRDefault="0019686F">
      <w:pPr>
        <w:rPr>
          <w:lang w:val="en-US" w:eastAsia="ja-JP"/>
        </w:rPr>
      </w:pPr>
      <w:r>
        <w:rPr>
          <w:lang w:val="en-US" w:eastAsia="ja-JP"/>
        </w:rPr>
        <w:t>Contributions [</w:t>
      </w:r>
      <w:hyperlink r:id="rId79" w:history="1">
        <w:r>
          <w:rPr>
            <w:rStyle w:val="af3"/>
            <w:lang w:val="en-US" w:eastAsia="ja-JP"/>
          </w:rPr>
          <w:t>16</w:t>
        </w:r>
      </w:hyperlink>
      <w:r>
        <w:rPr>
          <w:lang w:val="en-US" w:eastAsia="ja-JP"/>
        </w:rPr>
        <w:t xml:space="preserve"> (issue 4), </w:t>
      </w:r>
      <w:hyperlink r:id="rId80" w:history="1">
        <w:r>
          <w:rPr>
            <w:rStyle w:val="af3"/>
            <w:lang w:val="en-US" w:eastAsia="ja-JP"/>
          </w:rPr>
          <w:t>20</w:t>
        </w:r>
      </w:hyperlink>
      <w:r>
        <w:rPr>
          <w:lang w:val="en-US" w:eastAsia="ja-JP"/>
        </w:rPr>
        <w:t xml:space="preserve">, </w:t>
      </w:r>
      <w:hyperlink r:id="rId81" w:history="1">
        <w:r>
          <w:rPr>
            <w:rStyle w:val="af3"/>
            <w:lang w:val="en-US" w:eastAsia="ja-JP"/>
          </w:rPr>
          <w:t>22</w:t>
        </w:r>
      </w:hyperlink>
      <w:r>
        <w:rPr>
          <w:lang w:val="en-US" w:eastAsia="ja-JP"/>
        </w:rPr>
        <w:t xml:space="preserve">, </w:t>
      </w:r>
      <w:hyperlink r:id="rId82" w:history="1">
        <w:r>
          <w:rPr>
            <w:rStyle w:val="af3"/>
            <w:lang w:val="en-US" w:eastAsia="ja-JP"/>
          </w:rPr>
          <w:t>26</w:t>
        </w:r>
      </w:hyperlink>
      <w:r>
        <w:rPr>
          <w:lang w:val="en-US" w:eastAsia="ja-JP"/>
        </w:rPr>
        <w:t xml:space="preserve">, </w:t>
      </w:r>
      <w:hyperlink r:id="rId83" w:history="1">
        <w:r>
          <w:rPr>
            <w:rStyle w:val="af3"/>
            <w:lang w:val="en-US"/>
          </w:rPr>
          <w:t>32</w:t>
        </w:r>
      </w:hyperlink>
      <w:r>
        <w:rPr>
          <w:lang w:val="en-US"/>
        </w:rPr>
        <w:t xml:space="preserve"> (section 2.3), </w:t>
      </w:r>
      <w:hyperlink r:id="rId84" w:history="1">
        <w:r>
          <w:rPr>
            <w:rStyle w:val="af3"/>
            <w:lang w:val="en-US" w:eastAsia="ja-JP"/>
          </w:rPr>
          <w:t>33</w:t>
        </w:r>
      </w:hyperlink>
      <w:r>
        <w:rPr>
          <w:lang w:val="en-US" w:eastAsia="ja-JP"/>
        </w:rPr>
        <w:t xml:space="preserve">] propose to clarify the relations between various control channels and NCD-SSB in one or more of clauses 8.1, 8.1A, 9.2.6, 10, 11.1, 11.1.1 and 19.1 in </w:t>
      </w:r>
      <w:hyperlink r:id="rId85" w:history="1">
        <w:r>
          <w:rPr>
            <w:rStyle w:val="af3"/>
            <w:lang w:val="en-US" w:eastAsia="ja-JP"/>
          </w:rPr>
          <w:t>38.213</w:t>
        </w:r>
      </w:hyperlink>
      <w:r>
        <w:rPr>
          <w:lang w:val="en-US" w:eastAsia="ja-JP"/>
        </w:rPr>
        <w:t>.</w:t>
      </w:r>
    </w:p>
    <w:p w:rsidR="00877528" w:rsidRDefault="0019686F">
      <w:pPr>
        <w:rPr>
          <w:rFonts w:eastAsia="Times New Roman"/>
          <w:lang w:val="en-US"/>
        </w:rPr>
      </w:pPr>
      <w:r>
        <w:rPr>
          <w:rFonts w:eastAsia="Times New Roman"/>
          <w:lang w:val="en-US"/>
        </w:rPr>
        <w:t>Contribution [</w:t>
      </w:r>
      <w:hyperlink r:id="rId86" w:history="1">
        <w:r>
          <w:rPr>
            <w:rStyle w:val="af3"/>
            <w:rFonts w:eastAsia="Times New Roman"/>
            <w:lang w:val="en-US"/>
          </w:rPr>
          <w:t>36</w:t>
        </w:r>
      </w:hyperlink>
      <w:r>
        <w:rPr>
          <w:rFonts w:eastAsia="Times New Roman"/>
          <w:lang w:val="en-US"/>
        </w:rPr>
        <w:t xml:space="preserve"> (section 5)] concerns the definition and values of the recently introduced NCD-SSB time offset parameter.</w:t>
      </w:r>
    </w:p>
    <w:p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Nordic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Agree with SPRD</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Share same view with vivo.</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877528">
        <w:tc>
          <w:tcPr>
            <w:tcW w:w="1479"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877528">
        <w:tc>
          <w:tcPr>
            <w:tcW w:w="1479" w:type="dxa"/>
          </w:tcPr>
          <w:p w:rsidR="00877528" w:rsidRDefault="0019686F">
            <w:pPr>
              <w:rPr>
                <w:rFonts w:eastAsia="Yu Mincho"/>
                <w:lang w:val="en-US" w:eastAsia="ja-JP"/>
              </w:rPr>
            </w:pPr>
            <w:r>
              <w:rPr>
                <w:rFonts w:eastAsiaTheme="minorEastAsia"/>
                <w:lang w:val="en-US" w:eastAsia="zh-CN"/>
              </w:rPr>
              <w:t>Samsung</w:t>
            </w:r>
          </w:p>
        </w:tc>
        <w:tc>
          <w:tcPr>
            <w:tcW w:w="1372" w:type="dxa"/>
          </w:tcPr>
          <w:p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rsidR="00877528" w:rsidRDefault="00877528">
            <w:pPr>
              <w:rPr>
                <w:rFonts w:eastAsia="Yu Mincho"/>
                <w:lang w:val="en-US" w:eastAsia="ja-JP"/>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tc>
          <w:tcPr>
            <w:tcW w:w="1479" w:type="dxa"/>
          </w:tcPr>
          <w:p w:rsidR="00877528" w:rsidRDefault="0019686F">
            <w:pPr>
              <w:rPr>
                <w:rFonts w:eastAsia="Yu Mincho"/>
                <w:lang w:val="en-US" w:eastAsia="ja-JP"/>
              </w:rPr>
            </w:pPr>
            <w:r>
              <w:rPr>
                <w:rFonts w:eastAsia="Yu Mincho"/>
                <w:lang w:val="en-US" w:eastAsia="ja-JP"/>
              </w:rPr>
              <w:t>OPPO</w:t>
            </w:r>
          </w:p>
        </w:tc>
        <w:tc>
          <w:tcPr>
            <w:tcW w:w="1372" w:type="dxa"/>
          </w:tcPr>
          <w:p w:rsidR="00877528" w:rsidRDefault="0019686F">
            <w:pPr>
              <w:tabs>
                <w:tab w:val="left" w:pos="551"/>
              </w:tabs>
              <w:rPr>
                <w:rFonts w:eastAsia="Yu Mincho"/>
                <w:lang w:val="en-US" w:eastAsia="ja-JP"/>
              </w:rPr>
            </w:pPr>
            <w:r>
              <w:rPr>
                <w:rFonts w:eastAsia="Yu Mincho"/>
                <w:lang w:val="en-US" w:eastAsia="ja-JP"/>
              </w:rPr>
              <w:t>2</w:t>
            </w:r>
          </w:p>
        </w:tc>
        <w:tc>
          <w:tcPr>
            <w:tcW w:w="6780" w:type="dxa"/>
          </w:tcPr>
          <w:p w:rsidR="00877528" w:rsidRDefault="00877528">
            <w:pPr>
              <w:rPr>
                <w:rFonts w:eastAsia="Yu Mincho"/>
                <w:lang w:val="en-US" w:eastAsia="ja-JP"/>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FL2</w:t>
            </w:r>
          </w:p>
        </w:tc>
        <w:tc>
          <w:tcPr>
            <w:tcW w:w="8152" w:type="dxa"/>
            <w:gridSpan w:val="2"/>
          </w:tcPr>
          <w:p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7" w:history="1">
              <w:r>
                <w:rPr>
                  <w:rStyle w:val="af3"/>
                  <w:lang w:val="en-US" w:eastAsia="ja-JP"/>
                </w:rPr>
                <w:t>16</w:t>
              </w:r>
            </w:hyperlink>
            <w:r>
              <w:rPr>
                <w:lang w:val="en-US" w:eastAsia="ja-JP"/>
              </w:rPr>
              <w:t xml:space="preserve"> (issue 4)].</w:t>
            </w:r>
          </w:p>
          <w:p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af0"/>
              <w:tblW w:w="0" w:type="auto"/>
              <w:tblInd w:w="673" w:type="dxa"/>
              <w:tblLayout w:type="fixed"/>
              <w:tblLook w:val="04A0" w:firstRow="1" w:lastRow="0" w:firstColumn="1" w:lastColumn="0" w:noHBand="0" w:noVBand="1"/>
            </w:tblPr>
            <w:tblGrid>
              <w:gridCol w:w="7253"/>
            </w:tblGrid>
            <w:tr w:rsidR="00877528">
              <w:tc>
                <w:tcPr>
                  <w:tcW w:w="7253" w:type="dxa"/>
                </w:tcPr>
                <w:p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rsidR="00877528" w:rsidRDefault="0019686F">
                  <w:pPr>
                    <w:rPr>
                      <w:color w:val="FF0000"/>
                      <w:u w:val="single"/>
                      <w:lang w:eastAsia="zh-CN"/>
                    </w:rPr>
                  </w:pPr>
                  <w:r>
                    <w:rPr>
                      <w:color w:val="FF0000"/>
                      <w:u w:val="single"/>
                      <w:lang w:eastAsia="zh-CN"/>
                    </w:rPr>
                    <w:t>the UE is not required to monitor the PDCCH candidate.</w:t>
                  </w:r>
                </w:p>
              </w:tc>
            </w:tr>
          </w:tbl>
          <w:p w:rsidR="00877528" w:rsidRDefault="0019686F">
            <w:pPr>
              <w:rPr>
                <w:rFonts w:eastAsiaTheme="minorEastAsia"/>
                <w:b/>
                <w:bCs/>
                <w:lang w:val="en-US" w:eastAsia="zh-CN"/>
              </w:rPr>
            </w:pPr>
            <w:r>
              <w:rPr>
                <w:rFonts w:eastAsiaTheme="minorEastAsia"/>
                <w:b/>
                <w:bCs/>
                <w:lang w:val="en-US" w:eastAsia="zh-CN"/>
              </w:rPr>
              <w:t xml:space="preserve"> </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FL3</w:t>
            </w:r>
          </w:p>
        </w:tc>
        <w:tc>
          <w:tcPr>
            <w:tcW w:w="8152" w:type="dxa"/>
            <w:gridSpan w:val="2"/>
          </w:tcPr>
          <w:p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rsidR="00877528" w:rsidRDefault="0019686F">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af0"/>
              <w:tblW w:w="0" w:type="auto"/>
              <w:tblInd w:w="673" w:type="dxa"/>
              <w:tblLayout w:type="fixed"/>
              <w:tblLook w:val="04A0" w:firstRow="1" w:lastRow="0" w:firstColumn="1" w:lastColumn="0" w:noHBand="0" w:noVBand="1"/>
            </w:tblPr>
            <w:tblGrid>
              <w:gridCol w:w="7253"/>
            </w:tblGrid>
            <w:tr w:rsidR="00877528">
              <w:tc>
                <w:tcPr>
                  <w:tcW w:w="7253" w:type="dxa"/>
                </w:tcPr>
                <w:p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rsidR="00877528" w:rsidRDefault="0019686F">
                  <w:pPr>
                    <w:rPr>
                      <w:color w:val="FF0000"/>
                      <w:u w:val="single"/>
                      <w:lang w:eastAsia="zh-CN"/>
                    </w:rPr>
                  </w:pPr>
                  <w:r>
                    <w:rPr>
                      <w:color w:val="FF0000"/>
                      <w:u w:val="single"/>
                      <w:lang w:eastAsia="zh-CN"/>
                    </w:rPr>
                    <w:t>the UE is not required to monitor the PDCCH candidate.</w:t>
                  </w:r>
                </w:p>
              </w:tc>
            </w:tr>
          </w:tbl>
          <w:p w:rsidR="00877528" w:rsidRDefault="0019686F">
            <w:pPr>
              <w:pStyle w:val="af6"/>
              <w:jc w:val="left"/>
              <w:rPr>
                <w:rFonts w:eastAsiaTheme="minorEastAsia"/>
                <w:b/>
                <w:bCs/>
                <w:sz w:val="20"/>
                <w:szCs w:val="20"/>
                <w:lang w:val="en-US" w:eastAsia="zh-CN"/>
              </w:rPr>
            </w:pPr>
            <w:r>
              <w:rPr>
                <w:rFonts w:eastAsiaTheme="minorEastAsia"/>
                <w:b/>
                <w:bCs/>
                <w:sz w:val="20"/>
                <w:szCs w:val="20"/>
                <w:lang w:val="en-US" w:eastAsia="zh-CN"/>
              </w:rPr>
              <w:lastRenderedPageBreak/>
              <w:t xml:space="preserve"> </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Qualcomm</w:t>
            </w:r>
          </w:p>
        </w:tc>
        <w:tc>
          <w:tcPr>
            <w:tcW w:w="8152" w:type="dxa"/>
            <w:gridSpan w:val="2"/>
          </w:tcPr>
          <w:p w:rsidR="00877528" w:rsidRDefault="0019686F">
            <w:pPr>
              <w:rPr>
                <w:rFonts w:eastAsiaTheme="minorEastAsia"/>
                <w:lang w:val="en-US" w:eastAsia="zh-CN"/>
              </w:rPr>
            </w:pPr>
            <w:r>
              <w:rPr>
                <w:rFonts w:eastAsiaTheme="minorEastAsia"/>
                <w:lang w:val="en-US" w:eastAsia="zh-CN"/>
              </w:rPr>
              <w:t xml:space="preserve">We are fine with the TP for PDCCH validation. </w:t>
            </w:r>
          </w:p>
          <w:p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rsidR="00877528" w:rsidRDefault="0019686F">
            <w:pPr>
              <w:pStyle w:val="af6"/>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rsidR="00877528" w:rsidRDefault="0019686F">
            <w:pPr>
              <w:pStyle w:val="af6"/>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rsidR="00877528" w:rsidRDefault="00877528">
            <w:pPr>
              <w:rPr>
                <w:rFonts w:eastAsiaTheme="minorEastAsia"/>
                <w:lang w:val="sv-SE"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877528" w:rsidRDefault="0019686F">
            <w:pPr>
              <w:rPr>
                <w:rFonts w:eastAsiaTheme="minorEastAsia"/>
                <w:lang w:val="en-US" w:eastAsia="zh-CN"/>
              </w:rPr>
            </w:pPr>
            <w:r>
              <w:rPr>
                <w:rFonts w:eastAsiaTheme="minorEastAsia"/>
                <w:lang w:val="en-US" w:eastAsia="zh-CN"/>
              </w:rPr>
              <w:t xml:space="preserve">Support </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tc>
          <w:tcPr>
            <w:tcW w:w="1479" w:type="dxa"/>
          </w:tcPr>
          <w:p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tc>
          <w:tcPr>
            <w:tcW w:w="1479" w:type="dxa"/>
          </w:tcPr>
          <w:p w:rsidR="00877528" w:rsidRDefault="0019686F">
            <w:pPr>
              <w:rPr>
                <w:rFonts w:eastAsia="Yu Mincho"/>
                <w:lang w:val="en-US" w:eastAsia="ja-JP"/>
              </w:rPr>
            </w:pPr>
            <w:r>
              <w:rPr>
                <w:rFonts w:eastAsia="Yu Mincho"/>
                <w:lang w:val="en-US" w:eastAsia="ja-JP"/>
              </w:rPr>
              <w:t xml:space="preserve">Nordic </w:t>
            </w:r>
          </w:p>
        </w:tc>
        <w:tc>
          <w:tcPr>
            <w:tcW w:w="8152" w:type="dxa"/>
            <w:gridSpan w:val="2"/>
          </w:tcPr>
          <w:p w:rsidR="00877528" w:rsidRDefault="0019686F">
            <w:pPr>
              <w:rPr>
                <w:rFonts w:eastAsia="Yu Mincho"/>
                <w:lang w:val="en-US" w:eastAsia="ja-JP"/>
              </w:rPr>
            </w:pPr>
            <w:r>
              <w:rPr>
                <w:rFonts w:eastAsia="Yu Mincho"/>
                <w:lang w:val="en-US" w:eastAsia="ja-JP"/>
              </w:rPr>
              <w:t xml:space="preserve">Would be covered by </w:t>
            </w:r>
          </w:p>
          <w:p w:rsidR="00877528" w:rsidRDefault="0019686F">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rsidR="00877528" w:rsidRDefault="0019686F">
            <w:pPr>
              <w:rPr>
                <w:rFonts w:eastAsiaTheme="minorEastAsia"/>
                <w:lang w:val="en-US" w:eastAsia="zh-CN"/>
              </w:rPr>
            </w:pPr>
            <w:r>
              <w:rPr>
                <w:rFonts w:eastAsiaTheme="minorEastAsia"/>
                <w:lang w:val="en-US" w:eastAsia="zh-CN"/>
              </w:rPr>
              <w:t>Support</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8152" w:type="dxa"/>
            <w:gridSpan w:val="2"/>
          </w:tcPr>
          <w:p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rsidR="00877528" w:rsidRDefault="0019686F">
            <w:pPr>
              <w:spacing w:line="240" w:lineRule="auto"/>
              <w:jc w:val="left"/>
              <w:rPr>
                <w:rFonts w:eastAsia="宋体"/>
                <w:color w:val="FF0000"/>
                <w:lang w:eastAsia="zh-CN"/>
              </w:rPr>
            </w:pPr>
            <w:r>
              <w:rPr>
                <w:rFonts w:eastAsia="宋体"/>
                <w:color w:val="FF0000"/>
                <w:lang w:eastAsia="zh-CN"/>
              </w:rPr>
              <w:t>----start of changes (TS 38.213, v17.2.0) ----</w:t>
            </w:r>
          </w:p>
          <w:p w:rsidR="00877528" w:rsidRDefault="0019686F">
            <w:pPr>
              <w:spacing w:line="240" w:lineRule="auto"/>
              <w:rPr>
                <w:rFonts w:eastAsia="宋体"/>
              </w:rPr>
            </w:pPr>
            <w:r>
              <w:rPr>
                <w:rFonts w:eastAsia="宋体"/>
              </w:rPr>
              <w:t>For monitoring of a PDCCH candidate by a UE, if the UE</w:t>
            </w:r>
          </w:p>
          <w:p w:rsidR="00877528" w:rsidRDefault="0019686F">
            <w:pPr>
              <w:spacing w:line="240" w:lineRule="auto"/>
              <w:ind w:left="568" w:hanging="284"/>
              <w:jc w:val="left"/>
              <w:rPr>
                <w:rFonts w:eastAsia="宋体"/>
              </w:rPr>
            </w:pPr>
            <w:r>
              <w:rPr>
                <w:rFonts w:eastAsia="宋体"/>
              </w:rPr>
              <w:t>-</w:t>
            </w:r>
            <w:r>
              <w:rPr>
                <w:rFonts w:eastAsia="宋体"/>
              </w:rPr>
              <w:tab/>
              <w:t xml:space="preserve">has received </w:t>
            </w:r>
            <w:r>
              <w:rPr>
                <w:rFonts w:eastAsia="宋体"/>
                <w:i/>
              </w:rPr>
              <w:t>ssb-PositionsInBurst</w:t>
            </w:r>
            <w:r>
              <w:rPr>
                <w:rFonts w:eastAsia="宋体"/>
              </w:rPr>
              <w:t xml:space="preserve"> </w:t>
            </w:r>
            <w:r>
              <w:rPr>
                <w:rFonts w:eastAsia="宋体"/>
                <w:lang w:val="en-US"/>
              </w:rPr>
              <w:t xml:space="preserve">in </w:t>
            </w:r>
            <w:r>
              <w:rPr>
                <w:rFonts w:eastAsia="宋体"/>
                <w:i/>
                <w:lang w:val="en-US"/>
              </w:rPr>
              <w:t>SIB1</w:t>
            </w:r>
            <w:r>
              <w:rPr>
                <w:rFonts w:eastAsia="宋体"/>
              </w:rPr>
              <w:t xml:space="preserve"> and has not received </w:t>
            </w:r>
            <w:bookmarkStart w:id="15" w:name="_Hlk493885951"/>
            <w:r>
              <w:rPr>
                <w:rFonts w:eastAsia="宋体"/>
                <w:i/>
              </w:rPr>
              <w:t>ssb-PositionsInBurst</w:t>
            </w:r>
            <w:bookmarkEnd w:id="15"/>
            <w:r>
              <w:rPr>
                <w:rFonts w:eastAsia="宋体"/>
              </w:rPr>
              <w:t xml:space="preserve"> </w:t>
            </w:r>
            <w:r>
              <w:rPr>
                <w:rFonts w:eastAsia="宋体"/>
                <w:lang w:val="en-US"/>
              </w:rPr>
              <w:t xml:space="preserve">in </w:t>
            </w:r>
            <w:r>
              <w:rPr>
                <w:rFonts w:eastAsia="宋体"/>
                <w:i/>
              </w:rPr>
              <w:t>ServingCellConfigCommon</w:t>
            </w:r>
            <w:ins w:id="16" w:author="Li, Yingyang" w:date="2022-08-11T10:26:00Z">
              <w:r>
                <w:rPr>
                  <w:rFonts w:eastAsia="宋体"/>
                </w:rPr>
                <w:t xml:space="preserve"> or </w:t>
              </w:r>
              <w:r>
                <w:rPr>
                  <w:rFonts w:eastAsia="宋体"/>
                  <w:i/>
                </w:rPr>
                <w:t>NonCellDefiningSSB</w:t>
              </w:r>
            </w:ins>
            <w:ins w:id="17" w:author="Li, Yingyang" w:date="2022-08-11T10:29:00Z">
              <w:r>
                <w:rPr>
                  <w:rFonts w:eastAsia="宋体"/>
                  <w:iCs/>
                  <w:lang w:val="en-US"/>
                </w:rPr>
                <w:t xml:space="preserve"> if </w:t>
              </w:r>
              <w:r>
                <w:rPr>
                  <w:rFonts w:eastAsia="宋体"/>
                  <w:lang w:val="en-US" w:eastAsia="zh-CN"/>
                </w:rPr>
                <w:t>provided</w:t>
              </w:r>
            </w:ins>
            <w:r>
              <w:rPr>
                <w:rFonts w:eastAsia="宋体"/>
                <w:lang w:val="en-US"/>
              </w:rPr>
              <w:t xml:space="preserve"> </w:t>
            </w:r>
            <w:r>
              <w:rPr>
                <w:rFonts w:eastAsia="宋体"/>
              </w:rPr>
              <w:t xml:space="preserve">for </w:t>
            </w:r>
            <w:r>
              <w:rPr>
                <w:rFonts w:eastAsia="宋体"/>
                <w:lang w:val="en-US"/>
              </w:rPr>
              <w:t>a</w:t>
            </w:r>
            <w:r>
              <w:rPr>
                <w:rFonts w:eastAsia="宋体"/>
              </w:rPr>
              <w:t xml:space="preserve"> serving cell</w:t>
            </w:r>
            <w:r>
              <w:rPr>
                <w:rFonts w:eastAsia="宋体"/>
                <w:lang w:val="en-US"/>
              </w:rPr>
              <w:t>,</w:t>
            </w:r>
            <w:r>
              <w:rPr>
                <w:rFonts w:eastAsia="宋体"/>
              </w:rPr>
              <w:t xml:space="preserve"> and</w:t>
            </w:r>
          </w:p>
          <w:p w:rsidR="00877528" w:rsidRDefault="0019686F">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does not monitor PDCCH candidates in a Type0-PDCCH CSS set, and </w:t>
            </w:r>
          </w:p>
          <w:p w:rsidR="00877528" w:rsidRDefault="0019686F">
            <w:pPr>
              <w:spacing w:line="240" w:lineRule="auto"/>
              <w:ind w:left="568" w:hanging="284"/>
              <w:jc w:val="left"/>
              <w:rPr>
                <w:rFonts w:eastAsia="宋体"/>
                <w:lang w:eastAsia="zh-CN"/>
              </w:rPr>
            </w:pPr>
            <w:r>
              <w:rPr>
                <w:rFonts w:eastAsia="宋体"/>
                <w:lang w:val="en-US"/>
              </w:rPr>
              <w:t>-</w:t>
            </w:r>
            <w:r>
              <w:rPr>
                <w:rFonts w:eastAsia="宋体"/>
                <w:lang w:val="en-US"/>
              </w:rPr>
              <w:tab/>
            </w:r>
            <w:r>
              <w:rPr>
                <w:rFonts w:eastAsia="宋体"/>
                <w:lang w:val="en-US" w:eastAsia="zh-CN"/>
              </w:rPr>
              <w:t xml:space="preserve">at least one </w:t>
            </w:r>
            <w:r>
              <w:rPr>
                <w:rFonts w:eastAsia="宋体"/>
                <w:lang w:eastAsia="zh-CN"/>
              </w:rPr>
              <w:t>RE for a PDCCH candidate overlap</w:t>
            </w:r>
            <w:r>
              <w:rPr>
                <w:rFonts w:eastAsia="宋体"/>
                <w:lang w:val="en-US" w:eastAsia="zh-CN"/>
              </w:rPr>
              <w:t>s</w:t>
            </w:r>
            <w:r>
              <w:rPr>
                <w:rFonts w:eastAsia="宋体"/>
                <w:lang w:eastAsia="zh-CN"/>
              </w:rPr>
              <w:t xml:space="preserve"> with </w:t>
            </w:r>
            <w:r>
              <w:rPr>
                <w:rFonts w:eastAsia="宋体"/>
                <w:lang w:val="en-US" w:eastAsia="zh-CN"/>
              </w:rPr>
              <w:t xml:space="preserve">at least one </w:t>
            </w:r>
            <w:r>
              <w:rPr>
                <w:rFonts w:eastAsia="宋体"/>
                <w:lang w:eastAsia="zh-CN"/>
              </w:rPr>
              <w:t xml:space="preserve">RE </w:t>
            </w:r>
            <w:r>
              <w:rPr>
                <w:rFonts w:eastAsia="宋体"/>
                <w:lang w:val="en-US" w:eastAsia="zh-CN"/>
              </w:rPr>
              <w:t xml:space="preserve">of a candidate SS/PBCH block </w:t>
            </w:r>
            <w:r>
              <w:rPr>
                <w:rFonts w:eastAsia="宋体"/>
                <w:lang w:eastAsia="zh-CN"/>
              </w:rPr>
              <w:t xml:space="preserve">corresponding to a SS/PBCH block index provided by </w:t>
            </w:r>
            <w:r>
              <w:rPr>
                <w:rFonts w:eastAsia="宋体"/>
                <w:i/>
              </w:rPr>
              <w:t>ssb-PositionsInBurst</w:t>
            </w:r>
            <w:r>
              <w:rPr>
                <w:rFonts w:eastAsia="宋体"/>
              </w:rPr>
              <w:t xml:space="preserve"> </w:t>
            </w:r>
            <w:r>
              <w:rPr>
                <w:rFonts w:eastAsia="宋体"/>
                <w:lang w:val="en-US"/>
              </w:rPr>
              <w:t xml:space="preserve">in </w:t>
            </w:r>
            <w:r>
              <w:rPr>
                <w:rFonts w:eastAsia="宋体"/>
                <w:i/>
                <w:lang w:val="en-US"/>
              </w:rPr>
              <w:t>SIB1</w:t>
            </w:r>
            <w:r>
              <w:rPr>
                <w:rFonts w:eastAsia="宋体"/>
                <w:lang w:eastAsia="zh-CN"/>
              </w:rPr>
              <w:t xml:space="preserve">, </w:t>
            </w:r>
          </w:p>
          <w:p w:rsidR="00877528" w:rsidRDefault="0019686F">
            <w:pPr>
              <w:spacing w:line="240" w:lineRule="auto"/>
              <w:jc w:val="left"/>
              <w:rPr>
                <w:rFonts w:eastAsia="宋体"/>
                <w:lang w:eastAsia="zh-CN"/>
              </w:rPr>
            </w:pPr>
            <w:r>
              <w:rPr>
                <w:rFonts w:eastAsia="宋体"/>
                <w:lang w:eastAsia="zh-CN"/>
              </w:rPr>
              <w:t>the UE is not required to monitor the PDCCH candidate.</w:t>
            </w:r>
          </w:p>
          <w:p w:rsidR="00877528" w:rsidRDefault="0019686F">
            <w:pPr>
              <w:spacing w:line="240" w:lineRule="auto"/>
              <w:rPr>
                <w:rFonts w:eastAsia="宋体"/>
              </w:rPr>
            </w:pPr>
            <w:r>
              <w:rPr>
                <w:rFonts w:eastAsia="宋体"/>
              </w:rPr>
              <w:t>For monitoring of a PDCCH candidate by a UE, if the UE</w:t>
            </w:r>
          </w:p>
          <w:p w:rsidR="00877528" w:rsidRDefault="0019686F">
            <w:pPr>
              <w:spacing w:line="240" w:lineRule="auto"/>
              <w:ind w:left="568" w:hanging="284"/>
              <w:jc w:val="left"/>
              <w:rPr>
                <w:rFonts w:eastAsia="宋体"/>
              </w:rPr>
            </w:pPr>
            <w:r>
              <w:rPr>
                <w:rFonts w:eastAsia="宋体"/>
              </w:rPr>
              <w:t>-</w:t>
            </w:r>
            <w:r>
              <w:rPr>
                <w:rFonts w:eastAsia="宋体"/>
              </w:rPr>
              <w:tab/>
              <w:t xml:space="preserve">has received </w:t>
            </w:r>
            <w:r>
              <w:rPr>
                <w:rFonts w:eastAsia="宋体"/>
                <w:i/>
              </w:rPr>
              <w:t>ssb-PositionsInBurst</w:t>
            </w:r>
            <w:r>
              <w:rPr>
                <w:rFonts w:eastAsia="宋体"/>
              </w:rPr>
              <w:t xml:space="preserve"> </w:t>
            </w:r>
            <w:r>
              <w:rPr>
                <w:rFonts w:eastAsia="宋体"/>
                <w:lang w:val="en-US"/>
              </w:rPr>
              <w:t xml:space="preserve">in </w:t>
            </w:r>
            <w:r>
              <w:rPr>
                <w:rFonts w:eastAsia="宋体"/>
                <w:i/>
              </w:rPr>
              <w:t>ServingCellConfigCommon</w:t>
            </w:r>
            <w:ins w:id="18" w:author="Li, Yingyang" w:date="2022-08-11T10:28:00Z">
              <w:r>
                <w:rPr>
                  <w:rFonts w:eastAsia="宋体"/>
                </w:rPr>
                <w:t xml:space="preserve"> or </w:t>
              </w:r>
              <w:r>
                <w:rPr>
                  <w:rFonts w:eastAsia="宋体"/>
                  <w:i/>
                </w:rPr>
                <w:t>NonCellDefiningSSB</w:t>
              </w:r>
              <w:r>
                <w:rPr>
                  <w:rFonts w:eastAsia="宋体"/>
                  <w:iCs/>
                  <w:lang w:val="en-US"/>
                </w:rPr>
                <w:t xml:space="preserve"> if </w:t>
              </w:r>
              <w:r>
                <w:rPr>
                  <w:rFonts w:eastAsia="宋体"/>
                  <w:lang w:val="en-US" w:eastAsia="zh-CN"/>
                </w:rPr>
                <w:lastRenderedPageBreak/>
                <w:t>provided</w:t>
              </w:r>
            </w:ins>
            <w:r>
              <w:rPr>
                <w:rFonts w:eastAsia="宋体"/>
                <w:lang w:val="en-US"/>
              </w:rPr>
              <w:t xml:space="preserve"> </w:t>
            </w:r>
            <w:r>
              <w:rPr>
                <w:rFonts w:eastAsia="宋体"/>
              </w:rPr>
              <w:t xml:space="preserve">for </w:t>
            </w:r>
            <w:r>
              <w:rPr>
                <w:rFonts w:eastAsia="宋体"/>
                <w:lang w:val="en-US"/>
              </w:rPr>
              <w:t>a</w:t>
            </w:r>
            <w:r>
              <w:rPr>
                <w:rFonts w:eastAsia="宋体"/>
              </w:rPr>
              <w:t xml:space="preserve"> serving cell</w:t>
            </w:r>
            <w:r>
              <w:rPr>
                <w:rFonts w:eastAsia="宋体"/>
                <w:lang w:val="en-US"/>
              </w:rPr>
              <w:t>,</w:t>
            </w:r>
            <w:r>
              <w:rPr>
                <w:rFonts w:eastAsia="宋体"/>
              </w:rPr>
              <w:t xml:space="preserve"> and</w:t>
            </w:r>
          </w:p>
          <w:p w:rsidR="00877528" w:rsidRDefault="0019686F">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does not monitor PDCCH candidates in a Type0-PDCCH CSS set, and </w:t>
            </w:r>
          </w:p>
          <w:p w:rsidR="00877528" w:rsidRDefault="0019686F">
            <w:pPr>
              <w:spacing w:line="240" w:lineRule="auto"/>
              <w:ind w:left="568" w:hanging="284"/>
              <w:jc w:val="left"/>
              <w:rPr>
                <w:rFonts w:eastAsia="宋体"/>
                <w:lang w:eastAsia="zh-CN"/>
              </w:rPr>
            </w:pPr>
            <w:r>
              <w:rPr>
                <w:rFonts w:eastAsia="宋体"/>
                <w:lang w:val="en-US"/>
              </w:rPr>
              <w:t>-</w:t>
            </w:r>
            <w:r>
              <w:rPr>
                <w:rFonts w:eastAsia="宋体"/>
                <w:lang w:val="en-US"/>
              </w:rPr>
              <w:tab/>
            </w:r>
            <w:r>
              <w:rPr>
                <w:rFonts w:eastAsia="宋体"/>
                <w:lang w:val="en-US" w:eastAsia="zh-CN"/>
              </w:rPr>
              <w:t xml:space="preserve">at least one </w:t>
            </w:r>
            <w:r>
              <w:rPr>
                <w:rFonts w:eastAsia="宋体"/>
                <w:lang w:eastAsia="zh-CN"/>
              </w:rPr>
              <w:t>RE for a PDCCH candidate overlap</w:t>
            </w:r>
            <w:r>
              <w:rPr>
                <w:rFonts w:eastAsia="宋体"/>
                <w:lang w:val="en-US" w:eastAsia="zh-CN"/>
              </w:rPr>
              <w:t>s</w:t>
            </w:r>
            <w:r>
              <w:rPr>
                <w:rFonts w:eastAsia="宋体"/>
                <w:lang w:eastAsia="zh-CN"/>
              </w:rPr>
              <w:t xml:space="preserve"> with </w:t>
            </w:r>
            <w:r>
              <w:rPr>
                <w:rFonts w:eastAsia="宋体"/>
                <w:lang w:val="en-US" w:eastAsia="zh-CN"/>
              </w:rPr>
              <w:t xml:space="preserve">at least one </w:t>
            </w:r>
            <w:r>
              <w:rPr>
                <w:rFonts w:eastAsia="宋体"/>
                <w:lang w:eastAsia="zh-CN"/>
              </w:rPr>
              <w:t xml:space="preserve">RE </w:t>
            </w:r>
            <w:r>
              <w:rPr>
                <w:rFonts w:eastAsia="宋体"/>
                <w:lang w:val="en-US" w:eastAsia="zh-CN"/>
              </w:rPr>
              <w:t xml:space="preserve">of a candidate SS/PBCH block </w:t>
            </w:r>
            <w:r>
              <w:rPr>
                <w:rFonts w:eastAsia="宋体"/>
                <w:lang w:eastAsia="zh-CN"/>
              </w:rPr>
              <w:t xml:space="preserve">corresponding to a SS/PBCH block index provided by </w:t>
            </w:r>
            <w:r>
              <w:rPr>
                <w:rFonts w:eastAsia="宋体"/>
                <w:i/>
              </w:rPr>
              <w:t>ssb-PositionsInBurst</w:t>
            </w:r>
            <w:r>
              <w:rPr>
                <w:rFonts w:eastAsia="宋体"/>
                <w:iCs/>
                <w:lang w:val="en-US"/>
              </w:rPr>
              <w:t xml:space="preserve"> </w:t>
            </w:r>
            <w:r>
              <w:rPr>
                <w:rFonts w:eastAsia="宋体"/>
                <w:lang w:val="en-US"/>
              </w:rPr>
              <w:t xml:space="preserve">in </w:t>
            </w:r>
            <w:r>
              <w:rPr>
                <w:rFonts w:eastAsia="宋体"/>
                <w:i/>
              </w:rPr>
              <w:t>ServingCellConfigCommon</w:t>
            </w:r>
            <w:ins w:id="19" w:author="Li, Yingyang" w:date="2022-08-11T10:28:00Z">
              <w:r>
                <w:rPr>
                  <w:rFonts w:eastAsia="宋体"/>
                </w:rPr>
                <w:t xml:space="preserve"> or </w:t>
              </w:r>
              <w:r>
                <w:rPr>
                  <w:rFonts w:eastAsia="宋体"/>
                  <w:i/>
                </w:rPr>
                <w:t>NonCellDefiningSSB</w:t>
              </w:r>
            </w:ins>
            <w:r>
              <w:rPr>
                <w:rFonts w:eastAsia="宋体"/>
                <w:lang w:eastAsia="zh-CN"/>
              </w:rPr>
              <w:t xml:space="preserve">, </w:t>
            </w:r>
          </w:p>
          <w:p w:rsidR="00877528" w:rsidRDefault="0019686F">
            <w:pPr>
              <w:spacing w:line="240" w:lineRule="auto"/>
              <w:jc w:val="left"/>
              <w:rPr>
                <w:rFonts w:eastAsia="宋体"/>
                <w:lang w:eastAsia="zh-CN"/>
              </w:rPr>
            </w:pPr>
            <w:r>
              <w:rPr>
                <w:rFonts w:eastAsia="宋体"/>
                <w:lang w:eastAsia="zh-CN"/>
              </w:rPr>
              <w:t>the UE is not required to monitor the PDCCH candidate.</w:t>
            </w:r>
          </w:p>
          <w:p w:rsidR="00877528" w:rsidRDefault="0019686F">
            <w:pPr>
              <w:spacing w:line="240" w:lineRule="auto"/>
              <w:jc w:val="left"/>
              <w:rPr>
                <w:rFonts w:eastAsia="宋体"/>
                <w:color w:val="FF0000"/>
                <w:lang w:eastAsia="zh-CN"/>
              </w:rPr>
            </w:pPr>
            <w:r>
              <w:rPr>
                <w:rFonts w:eastAsia="宋体"/>
                <w:color w:val="FF0000"/>
                <w:lang w:eastAsia="zh-CN"/>
              </w:rPr>
              <w:t>----end of changes (TS 38.213, v17.2.0) ----</w:t>
            </w:r>
          </w:p>
          <w:p w:rsidR="00877528" w:rsidRDefault="00877528">
            <w:pPr>
              <w:spacing w:line="240" w:lineRule="auto"/>
              <w:jc w:val="left"/>
              <w:rPr>
                <w:rFonts w:eastAsia="宋体"/>
                <w:color w:val="FF0000"/>
                <w:lang w:eastAsia="zh-CN"/>
              </w:rPr>
            </w:pPr>
          </w:p>
          <w:p w:rsidR="00877528" w:rsidRDefault="0019686F">
            <w:pPr>
              <w:spacing w:line="240" w:lineRule="auto"/>
              <w:jc w:val="left"/>
              <w:rPr>
                <w:rFonts w:eastAsia="宋体"/>
                <w:lang w:eastAsia="zh-CN"/>
              </w:rPr>
            </w:pPr>
            <w:r>
              <w:rPr>
                <w:rFonts w:eastAsia="宋体"/>
                <w:b/>
                <w:bCs/>
                <w:lang w:eastAsia="zh-CN"/>
              </w:rPr>
              <w:t>In addition, we think the case of PUCCH repetitions need to be addressed as well.</w:t>
            </w:r>
            <w:r>
              <w:rPr>
                <w:rFonts w:eastAsia="宋体"/>
                <w:lang w:eastAsia="zh-CN"/>
              </w:rPr>
              <w:t xml:space="preserve"> A TP is provided from [20] :</w:t>
            </w:r>
          </w:p>
          <w:p w:rsidR="00877528" w:rsidRDefault="0019686F">
            <w:pPr>
              <w:spacing w:line="240" w:lineRule="auto"/>
              <w:jc w:val="left"/>
              <w:rPr>
                <w:rFonts w:eastAsia="宋体"/>
                <w:color w:val="FF0000"/>
                <w:lang w:eastAsia="zh-CN"/>
              </w:rPr>
            </w:pPr>
            <w:r>
              <w:rPr>
                <w:rFonts w:eastAsia="宋体"/>
                <w:color w:val="FF0000"/>
                <w:lang w:eastAsia="zh-CN"/>
              </w:rPr>
              <w:t>----start of changes (TS 38.213, v17.2.0) ----</w:t>
            </w:r>
          </w:p>
          <w:p w:rsidR="00877528" w:rsidRDefault="0019686F">
            <w:pPr>
              <w:keepNext/>
              <w:keepLines/>
              <w:spacing w:before="120" w:line="240" w:lineRule="auto"/>
              <w:jc w:val="left"/>
              <w:outlineLvl w:val="2"/>
              <w:rPr>
                <w:rFonts w:ascii="Arial" w:eastAsia="宋体" w:hAnsi="Arial"/>
                <w:sz w:val="28"/>
              </w:rPr>
            </w:pPr>
            <w:bookmarkStart w:id="20" w:name="_Toc29894855"/>
            <w:bookmarkStart w:id="21" w:name="_Toc29917309"/>
            <w:bookmarkStart w:id="22" w:name="_Toc29899154"/>
            <w:bookmarkStart w:id="23" w:name="_Toc36498183"/>
            <w:bookmarkStart w:id="24" w:name="_Toc20311595"/>
            <w:bookmarkStart w:id="25" w:name="_Toc29899572"/>
            <w:bookmarkStart w:id="26" w:name="_Toc12021483"/>
            <w:bookmarkStart w:id="27" w:name="_Toc45699210"/>
            <w:bookmarkStart w:id="28" w:name="_Toc106629454"/>
            <w:bookmarkStart w:id="29" w:name="_Toc26719420"/>
            <w:r>
              <w:rPr>
                <w:rFonts w:ascii="Arial" w:eastAsia="宋体" w:hAnsi="Arial"/>
                <w:sz w:val="28"/>
              </w:rPr>
              <w:t>9.2.6</w:t>
            </w:r>
            <w:r>
              <w:rPr>
                <w:rFonts w:ascii="Arial" w:eastAsia="宋体" w:hAnsi="Arial"/>
                <w:sz w:val="28"/>
              </w:rPr>
              <w:tab/>
              <w:t>PUCCH repetition procedure</w:t>
            </w:r>
            <w:bookmarkEnd w:id="20"/>
            <w:bookmarkEnd w:id="21"/>
            <w:bookmarkEnd w:id="22"/>
            <w:bookmarkEnd w:id="23"/>
            <w:bookmarkEnd w:id="24"/>
            <w:bookmarkEnd w:id="25"/>
            <w:bookmarkEnd w:id="26"/>
            <w:bookmarkEnd w:id="27"/>
            <w:bookmarkEnd w:id="28"/>
            <w:bookmarkEnd w:id="29"/>
          </w:p>
          <w:p w:rsidR="00877528" w:rsidRDefault="0019686F">
            <w:pPr>
              <w:spacing w:line="240" w:lineRule="auto"/>
              <w:jc w:val="left"/>
              <w:rPr>
                <w:rFonts w:eastAsia="宋体"/>
                <w:lang w:val="en-US"/>
              </w:rPr>
            </w:pPr>
            <w:r>
              <w:rPr>
                <w:rFonts w:eastAsia="宋体"/>
                <w:lang w:val="en-US"/>
              </w:rPr>
              <w:t xml:space="preserve">A SS/PBCH block symbol is a symbol of an SS/PBCH block with </w:t>
            </w:r>
            <w:r>
              <w:rPr>
                <w:rFonts w:eastAsia="等线"/>
              </w:rPr>
              <w:t xml:space="preserve">candidate SS/PBCH block index corresponding to the SS/PBCH block </w:t>
            </w:r>
            <w:r>
              <w:rPr>
                <w:rFonts w:eastAsia="宋体"/>
                <w:lang w:val="en-US"/>
              </w:rPr>
              <w:t xml:space="preserve">index indicated to a UE by </w:t>
            </w:r>
            <w:r>
              <w:rPr>
                <w:rFonts w:eastAsia="宋体"/>
                <w:i/>
                <w:lang w:val="en-US"/>
              </w:rPr>
              <w:t>ssb-PositionsInBurst</w:t>
            </w:r>
            <w:r>
              <w:rPr>
                <w:rFonts w:eastAsia="宋体"/>
                <w:lang w:val="en-US"/>
              </w:rPr>
              <w:t xml:space="preserve"> in </w:t>
            </w:r>
            <w:r>
              <w:rPr>
                <w:rFonts w:eastAsia="宋体"/>
                <w:i/>
                <w:lang w:val="en-US"/>
              </w:rPr>
              <w:t>SIB1</w:t>
            </w:r>
            <w:r>
              <w:rPr>
                <w:rFonts w:eastAsia="宋体"/>
                <w:lang w:val="en-US"/>
              </w:rPr>
              <w:t xml:space="preserve"> or </w:t>
            </w:r>
            <w:r>
              <w:rPr>
                <w:rFonts w:eastAsia="宋体"/>
                <w:i/>
                <w:lang w:val="en-US"/>
              </w:rPr>
              <w:t>ssb-PositionsInBurst</w:t>
            </w:r>
            <w:r>
              <w:rPr>
                <w:rFonts w:eastAsia="宋体"/>
                <w:lang w:val="en-US"/>
              </w:rPr>
              <w:t xml:space="preserve"> in </w:t>
            </w:r>
            <w:r>
              <w:rPr>
                <w:rFonts w:eastAsia="宋体"/>
                <w:i/>
                <w:lang w:val="en-US"/>
              </w:rPr>
              <w:t>ServingCellConfigCommon</w:t>
            </w:r>
            <w:r>
              <w:rPr>
                <w:rFonts w:eastAsia="宋体"/>
                <w:iCs/>
                <w:lang w:val="en-US"/>
              </w:rPr>
              <w:t xml:space="preserve"> </w:t>
            </w:r>
            <w:ins w:id="30" w:author="Li, Yingyang" w:date="2022-08-11T10:32:00Z">
              <w:r>
                <w:rPr>
                  <w:rFonts w:eastAsia="宋体"/>
                </w:rPr>
                <w:t xml:space="preserve">or </w:t>
              </w:r>
              <w:r>
                <w:rPr>
                  <w:rFonts w:eastAsia="宋体"/>
                  <w:i/>
                </w:rPr>
                <w:t>ssb-PositionsInBurst</w:t>
              </w:r>
              <w:r>
                <w:rPr>
                  <w:rFonts w:eastAsia="宋体"/>
                </w:rPr>
                <w:t xml:space="preserve"> </w:t>
              </w:r>
              <w:r>
                <w:rPr>
                  <w:rFonts w:eastAsia="宋体"/>
                  <w:lang w:val="en-US"/>
                </w:rPr>
                <w:t>in</w:t>
              </w:r>
              <w:r>
                <w:rPr>
                  <w:rFonts w:eastAsia="宋体"/>
                  <w:i/>
                </w:rPr>
                <w:t xml:space="preserve"> NonCellDefiningSSB</w:t>
              </w:r>
              <w:r>
                <w:rPr>
                  <w:rFonts w:eastAsia="宋体"/>
                  <w:iCs/>
                  <w:lang w:val="en-US"/>
                </w:rPr>
                <w:t xml:space="preserve"> if </w:t>
              </w:r>
              <w:r>
                <w:rPr>
                  <w:rFonts w:eastAsia="宋体"/>
                  <w:lang w:val="en-US" w:eastAsia="zh-CN"/>
                </w:rPr>
                <w:t>provided</w:t>
              </w:r>
              <w:r>
                <w:rPr>
                  <w:rFonts w:eastAsia="宋体"/>
                  <w:lang w:val="en-US"/>
                </w:rPr>
                <w:t xml:space="preserve"> </w:t>
              </w:r>
            </w:ins>
            <w:r>
              <w:rPr>
                <w:rFonts w:eastAsia="宋体"/>
              </w:rPr>
              <w:t xml:space="preserve">or, if the UE is not provided </w:t>
            </w:r>
            <w:r>
              <w:rPr>
                <w:rFonts w:eastAsia="宋体" w:cs="Times"/>
                <w:i/>
                <w:iCs/>
                <w:szCs w:val="18"/>
                <w:lang w:eastAsia="zh-CN"/>
              </w:rPr>
              <w:t>DLorJoint-TCIState</w:t>
            </w:r>
            <w:r>
              <w:rPr>
                <w:rFonts w:eastAsia="宋体" w:cs="Times"/>
                <w:iCs/>
                <w:szCs w:val="18"/>
                <w:lang w:eastAsia="zh-CN"/>
              </w:rPr>
              <w:t xml:space="preserve"> </w:t>
            </w:r>
            <w:r>
              <w:rPr>
                <w:rFonts w:eastAsia="宋体" w:cs="Times"/>
                <w:iCs/>
                <w:szCs w:val="18"/>
                <w:lang w:val="en-US" w:eastAsia="zh-CN"/>
              </w:rPr>
              <w:t>or</w:t>
            </w:r>
            <w:r>
              <w:rPr>
                <w:rFonts w:eastAsia="宋体"/>
                <w:lang w:val="en-US"/>
              </w:rPr>
              <w:t xml:space="preserve"> </w:t>
            </w:r>
            <w:r>
              <w:rPr>
                <w:rFonts w:eastAsia="宋体"/>
                <w:i/>
                <w:iCs/>
                <w:lang w:val="en-US"/>
              </w:rPr>
              <w:t>followUnifiedTCIstate</w:t>
            </w:r>
            <w:r>
              <w:rPr>
                <w:rFonts w:eastAsia="宋体"/>
              </w:rPr>
              <w:t xml:space="preserve">, by </w:t>
            </w:r>
            <w:r>
              <w:rPr>
                <w:rFonts w:eastAsia="宋体"/>
                <w:i/>
              </w:rPr>
              <w:t>ssb-PositionsInBurst</w:t>
            </w:r>
            <w:r>
              <w:rPr>
                <w:rFonts w:eastAsia="宋体"/>
              </w:rPr>
              <w:t xml:space="preserve"> </w:t>
            </w:r>
            <w:r>
              <w:rPr>
                <w:rFonts w:eastAsia="宋体"/>
                <w:lang w:val="en-US"/>
              </w:rPr>
              <w:t xml:space="preserve">in </w:t>
            </w:r>
            <w:r>
              <w:rPr>
                <w:rFonts w:eastAsia="宋体"/>
                <w:i/>
                <w:iCs/>
                <w:lang w:val="en-US"/>
              </w:rPr>
              <w:t>SSB-MTCAdditionalPCI</w:t>
            </w:r>
            <w:r>
              <w:rPr>
                <w:rFonts w:eastAsia="宋体"/>
              </w:rPr>
              <w:t xml:space="preserve"> associated to physical cell ID with active TCI states</w:t>
            </w:r>
            <w:r>
              <w:rPr>
                <w:rFonts w:eastAsia="宋体"/>
                <w:lang w:val="en-US"/>
              </w:rPr>
              <w:t>.</w:t>
            </w:r>
          </w:p>
          <w:p w:rsidR="00877528" w:rsidRDefault="0019686F">
            <w:pPr>
              <w:spacing w:line="240" w:lineRule="auto"/>
              <w:jc w:val="left"/>
              <w:rPr>
                <w:rFonts w:eastAsia="宋体"/>
                <w:color w:val="FF0000"/>
                <w:lang w:eastAsia="zh-CN"/>
              </w:rPr>
            </w:pPr>
            <w:r>
              <w:rPr>
                <w:rFonts w:eastAsia="宋体"/>
                <w:color w:val="FF0000"/>
                <w:lang w:eastAsia="zh-CN"/>
              </w:rPr>
              <w:t>----end of changes (TS 38.213, v17.2.0) ----</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CMCC</w:t>
            </w:r>
          </w:p>
        </w:tc>
        <w:tc>
          <w:tcPr>
            <w:tcW w:w="8152" w:type="dxa"/>
            <w:gridSpan w:val="2"/>
          </w:tcPr>
          <w:p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r>
              <w:rPr>
                <w:i/>
                <w:iCs/>
                <w:color w:val="FF0000"/>
                <w:u w:val="single"/>
                <w:lang w:eastAsia="en-GB"/>
              </w:rPr>
              <w:t>NonCellDefiningSSB</w:t>
            </w:r>
          </w:p>
        </w:tc>
      </w:tr>
      <w:tr w:rsidR="00843DFA" w:rsidTr="00843DFA">
        <w:tc>
          <w:tcPr>
            <w:tcW w:w="1479" w:type="dxa"/>
          </w:tcPr>
          <w:p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rsidR="00843DFA" w:rsidRDefault="00843DFA" w:rsidP="009475E4">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bl>
    <w:p w:rsidR="00877528" w:rsidRPr="00843DFA" w:rsidRDefault="00877528">
      <w:pPr>
        <w:rPr>
          <w:lang w:val="en-US" w:eastAsia="ja-JP"/>
        </w:rPr>
      </w:pPr>
      <w:bookmarkStart w:id="31" w:name="_GoBack"/>
      <w:bookmarkEnd w:id="31"/>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rsidR="00877528" w:rsidRDefault="0019686F">
      <w:pPr>
        <w:rPr>
          <w:lang w:val="en-US"/>
        </w:rPr>
      </w:pPr>
      <w:r>
        <w:rPr>
          <w:lang w:val="en-US"/>
        </w:rPr>
        <w:t>Contribution [</w:t>
      </w:r>
      <w:hyperlink r:id="rId88" w:history="1">
        <w:r>
          <w:rPr>
            <w:rStyle w:val="af3"/>
            <w:lang w:val="en-US"/>
          </w:rPr>
          <w:t>27</w:t>
        </w:r>
      </w:hyperlink>
      <w:r>
        <w:rPr>
          <w:lang w:val="en-US"/>
        </w:rPr>
        <w:t xml:space="preserve">] proposes to clarify the DCI format 0_0 size determination in </w:t>
      </w:r>
      <w:hyperlink r:id="rId89" w:history="1">
        <w:r>
          <w:rPr>
            <w:rStyle w:val="af3"/>
            <w:lang w:val="en-US"/>
          </w:rPr>
          <w:t>38.212</w:t>
        </w:r>
      </w:hyperlink>
      <w:r>
        <w:rPr>
          <w:lang w:val="en-US"/>
        </w:rPr>
        <w:t xml:space="preserve"> clause 7.3.1.0.</w:t>
      </w:r>
    </w:p>
    <w:p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tc>
          <w:tcPr>
            <w:tcW w:w="1479" w:type="dxa"/>
          </w:tcPr>
          <w:p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tc>
          <w:tcPr>
            <w:tcW w:w="1479" w:type="dxa"/>
          </w:tcPr>
          <w:p w:rsidR="00877528" w:rsidRDefault="0019686F">
            <w:pPr>
              <w:rPr>
                <w:rFonts w:eastAsiaTheme="minorEastAsia"/>
                <w:lang w:val="en-US" w:eastAsia="zh-CN"/>
              </w:rPr>
            </w:pPr>
            <w:r>
              <w:rPr>
                <w:rFonts w:eastAsiaTheme="minorEastAsia"/>
                <w:lang w:val="en-US" w:eastAsia="zh-CN"/>
              </w:rPr>
              <w:t>Vivo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imes New Roman"/>
                <w:szCs w:val="24"/>
                <w:lang w:val="en-US"/>
              </w:rPr>
            </w:pPr>
            <w:r>
              <w:rPr>
                <w:rFonts w:eastAsia="Times New Roman"/>
                <w:szCs w:val="24"/>
                <w:lang w:val="en-US"/>
              </w:rPr>
              <w:t>Same view as Spreadtrum and Nordic.</w:t>
            </w: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imes New Roman"/>
                <w:szCs w:val="24"/>
                <w:lang w:val="en-US"/>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877528">
            <w:pPr>
              <w:rPr>
                <w:rFonts w:eastAsia="Times New Roman"/>
                <w:szCs w:val="24"/>
                <w:lang w:val="en-US"/>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宋体"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tc>
          <w:tcPr>
            <w:tcW w:w="1479"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rsidR="00877528" w:rsidRDefault="0019686F">
            <w:pPr>
              <w:rPr>
                <w:rFonts w:eastAsia="宋体"/>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877528">
        <w:tc>
          <w:tcPr>
            <w:tcW w:w="1479" w:type="dxa"/>
          </w:tcPr>
          <w:p w:rsidR="00877528" w:rsidRDefault="0019686F">
            <w:pPr>
              <w:rPr>
                <w:rFonts w:eastAsia="Yu Mincho"/>
                <w:lang w:val="en-US" w:eastAsia="ja-JP"/>
              </w:rPr>
            </w:pPr>
            <w:r>
              <w:rPr>
                <w:rFonts w:eastAsiaTheme="minorEastAsia"/>
                <w:lang w:val="en-US" w:eastAsia="zh-CN"/>
              </w:rPr>
              <w:t>Samsung</w:t>
            </w:r>
          </w:p>
        </w:tc>
        <w:tc>
          <w:tcPr>
            <w:tcW w:w="1372" w:type="dxa"/>
          </w:tcPr>
          <w:p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rsidR="00877528" w:rsidRDefault="00877528">
            <w:pPr>
              <w:rPr>
                <w:rFonts w:eastAsia="Yu Mincho"/>
                <w:szCs w:val="24"/>
                <w:lang w:val="en-US" w:eastAsia="ja-JP"/>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Yu Mincho"/>
                <w:szCs w:val="24"/>
                <w:lang w:val="en-US" w:eastAsia="ja-JP"/>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ind w:firstLine="284"/>
              <w:rPr>
                <w:rFonts w:eastAsia="Yu Mincho"/>
                <w:szCs w:val="24"/>
                <w:lang w:val="en-US" w:eastAsia="ja-JP"/>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ind w:firstLine="284"/>
              <w:rPr>
                <w:rFonts w:eastAsia="Yu Mincho"/>
                <w:szCs w:val="24"/>
                <w:lang w:val="en-US" w:eastAsia="ja-JP"/>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rsidR="00877528" w:rsidRDefault="00877528">
            <w:pPr>
              <w:rPr>
                <w:rFonts w:eastAsia="Yu Mincho"/>
                <w:szCs w:val="24"/>
                <w:lang w:val="en-US" w:eastAsia="ja-JP"/>
              </w:rPr>
            </w:pPr>
          </w:p>
        </w:tc>
      </w:tr>
      <w:tr w:rsidR="00877528">
        <w:tc>
          <w:tcPr>
            <w:tcW w:w="1479" w:type="dxa"/>
          </w:tcPr>
          <w:p w:rsidR="00877528" w:rsidRDefault="0019686F">
            <w:pPr>
              <w:rPr>
                <w:rFonts w:eastAsia="Yu Mincho"/>
                <w:lang w:val="en-US" w:eastAsia="ja-JP"/>
              </w:rPr>
            </w:pPr>
            <w:r>
              <w:rPr>
                <w:rFonts w:eastAsia="Yu Mincho"/>
                <w:lang w:val="en-US" w:eastAsia="ja-JP"/>
              </w:rPr>
              <w:t>OPPO</w:t>
            </w:r>
          </w:p>
        </w:tc>
        <w:tc>
          <w:tcPr>
            <w:tcW w:w="1372" w:type="dxa"/>
          </w:tcPr>
          <w:p w:rsidR="00877528" w:rsidRDefault="0019686F">
            <w:pPr>
              <w:tabs>
                <w:tab w:val="left" w:pos="551"/>
              </w:tabs>
              <w:rPr>
                <w:rFonts w:eastAsia="Yu Mincho"/>
                <w:lang w:val="en-US" w:eastAsia="ja-JP"/>
              </w:rPr>
            </w:pPr>
            <w:r>
              <w:rPr>
                <w:rFonts w:eastAsia="Yu Mincho"/>
                <w:lang w:val="en-US" w:eastAsia="ja-JP"/>
              </w:rPr>
              <w:t>1</w:t>
            </w:r>
          </w:p>
        </w:tc>
        <w:tc>
          <w:tcPr>
            <w:tcW w:w="6780" w:type="dxa"/>
          </w:tcPr>
          <w:p w:rsidR="00877528" w:rsidRDefault="00877528">
            <w:pPr>
              <w:rPr>
                <w:rFonts w:eastAsia="Yu Mincho"/>
                <w:szCs w:val="24"/>
                <w:lang w:val="en-US" w:eastAsia="ja-JP"/>
              </w:rPr>
            </w:pPr>
          </w:p>
        </w:tc>
      </w:tr>
    </w:tbl>
    <w:p w:rsidR="00877528" w:rsidRDefault="00877528">
      <w:pPr>
        <w:rPr>
          <w:lang w:val="en-US" w:eastAsia="ja-JP"/>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rsidR="00877528" w:rsidRDefault="0019686F">
      <w:pPr>
        <w:rPr>
          <w:lang w:val="en-US" w:eastAsia="ja-JP"/>
        </w:rPr>
      </w:pPr>
      <w:r>
        <w:rPr>
          <w:lang w:val="en-US" w:eastAsia="ja-JP"/>
        </w:rPr>
        <w:t>Contributions [</w:t>
      </w:r>
      <w:hyperlink r:id="rId90" w:history="1">
        <w:r>
          <w:rPr>
            <w:rStyle w:val="af3"/>
            <w:lang w:val="en-US" w:eastAsia="ja-JP"/>
          </w:rPr>
          <w:t>42</w:t>
        </w:r>
      </w:hyperlink>
      <w:r>
        <w:rPr>
          <w:lang w:val="en-US" w:eastAsia="ja-JP"/>
        </w:rPr>
        <w:t xml:space="preserve">, </w:t>
      </w:r>
      <w:hyperlink r:id="rId91" w:history="1">
        <w:r>
          <w:rPr>
            <w:rStyle w:val="af3"/>
            <w:lang w:val="en-US" w:eastAsia="ja-JP"/>
          </w:rPr>
          <w:t>43</w:t>
        </w:r>
      </w:hyperlink>
      <w:r>
        <w:rPr>
          <w:lang w:val="en-US" w:eastAsia="ja-JP"/>
        </w:rPr>
        <w:t xml:space="preserve">] propose to make the text about the Msg1/MsgA retransmission timeline in </w:t>
      </w:r>
      <w:hyperlink r:id="rId92" w:history="1">
        <w:r>
          <w:rPr>
            <w:rStyle w:val="af3"/>
            <w:lang w:val="en-US" w:eastAsia="ja-JP"/>
          </w:rPr>
          <w:t>38.213</w:t>
        </w:r>
      </w:hyperlink>
      <w:r>
        <w:rPr>
          <w:lang w:val="en-US" w:eastAsia="ja-JP"/>
        </w:rPr>
        <w:t xml:space="preserve"> clauses 8.2 and 8.2A applicable to non-RedCap UEs only, whereas contribution [</w:t>
      </w:r>
      <w:hyperlink r:id="rId93" w:history="1">
        <w:r>
          <w:rPr>
            <w:rStyle w:val="af3"/>
            <w:lang w:val="en-US" w:eastAsia="ja-JP"/>
          </w:rPr>
          <w:t>36</w:t>
        </w:r>
      </w:hyperlink>
      <w:r>
        <w:rPr>
          <w:lang w:val="en-US" w:eastAsia="ja-JP"/>
        </w:rPr>
        <w:t xml:space="preserve"> (section 2)] proposes to add corresponding text in </w:t>
      </w:r>
      <w:hyperlink r:id="rId94" w:history="1">
        <w:r>
          <w:rPr>
            <w:rStyle w:val="af3"/>
            <w:lang w:val="en-US" w:eastAsia="ja-JP"/>
          </w:rPr>
          <w:t>38.213</w:t>
        </w:r>
      </w:hyperlink>
      <w:r>
        <w:rPr>
          <w:lang w:val="en-US" w:eastAsia="ja-JP"/>
        </w:rPr>
        <w:t xml:space="preserve"> clause 17.1 for the case when a RedCap UE performs random access on an active DL BWP with SSB.</w:t>
      </w:r>
    </w:p>
    <w:p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Nordic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tc>
          <w:tcPr>
            <w:tcW w:w="1479" w:type="dxa"/>
          </w:tcPr>
          <w:p w:rsidR="00877528" w:rsidRDefault="0019686F">
            <w:pPr>
              <w:rPr>
                <w:rFonts w:eastAsiaTheme="minorEastAsia"/>
                <w:lang w:val="en-US" w:eastAsia="zh-CN"/>
              </w:rPr>
            </w:pPr>
            <w:r>
              <w:rPr>
                <w:rFonts w:eastAsiaTheme="minorEastAsia"/>
                <w:lang w:val="en-US" w:eastAsia="zh-CN"/>
              </w:rPr>
              <w:t>Vivo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rsidR="00877528" w:rsidRDefault="0019686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lastRenderedPageBreak/>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tc>
          <w:tcPr>
            <w:tcW w:w="1479" w:type="dxa"/>
          </w:tcPr>
          <w:p w:rsidR="00877528" w:rsidRDefault="0019686F">
            <w:pPr>
              <w:rPr>
                <w:rFonts w:eastAsiaTheme="minorEastAsia"/>
                <w:lang w:val="en-US" w:eastAsia="zh-CN"/>
              </w:rPr>
            </w:pPr>
            <w:r>
              <w:rPr>
                <w:rFonts w:eastAsiaTheme="minorEastAsia"/>
                <w:lang w:val="en-US" w:eastAsia="zh-CN"/>
              </w:rPr>
              <w:t>Samsung</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tc>
          <w:tcPr>
            <w:tcW w:w="1479" w:type="dxa"/>
          </w:tcPr>
          <w:p w:rsidR="00877528" w:rsidRDefault="0019686F">
            <w:pPr>
              <w:rPr>
                <w:rFonts w:eastAsiaTheme="minorEastAsia"/>
                <w:lang w:val="en-US" w:eastAsia="zh-CN"/>
              </w:rPr>
            </w:pPr>
            <w:r>
              <w:rPr>
                <w:rFonts w:eastAsiaTheme="minorEastAsia"/>
                <w:lang w:val="en-US" w:eastAsia="zh-CN"/>
              </w:rPr>
              <w:t>FUTUREWEI</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Share similar view as vivo.</w:t>
            </w: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OPPO</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877528">
            <w:pPr>
              <w:tabs>
                <w:tab w:val="left" w:pos="551"/>
              </w:tabs>
              <w:rPr>
                <w:rFonts w:eastAsiaTheme="minorEastAsia"/>
                <w:lang w:val="en-US" w:eastAsia="zh-CN"/>
              </w:rPr>
            </w:pPr>
          </w:p>
        </w:tc>
        <w:tc>
          <w:tcPr>
            <w:tcW w:w="6780" w:type="dxa"/>
          </w:tcPr>
          <w:p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rsidR="00877528" w:rsidRDefault="00877528">
      <w:pPr>
        <w:rPr>
          <w:lang w:val="en-US"/>
        </w:rPr>
      </w:pPr>
    </w:p>
    <w:p w:rsidR="00877528" w:rsidRDefault="0019686F">
      <w:pPr>
        <w:pStyle w:val="1"/>
        <w:numPr>
          <w:ilvl w:val="0"/>
          <w:numId w:val="0"/>
        </w:numPr>
        <w:ind w:left="1134" w:hanging="1134"/>
        <w:rPr>
          <w:lang w:val="en-US"/>
        </w:rPr>
      </w:pPr>
      <w:r>
        <w:rPr>
          <w:lang w:val="en-US"/>
        </w:rPr>
        <w:t>3</w:t>
      </w:r>
      <w:r>
        <w:rPr>
          <w:lang w:val="en-US"/>
        </w:rPr>
        <w:tab/>
        <w:t>HD-FDD operation</w:t>
      </w: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rsidR="00877528" w:rsidRDefault="0019686F">
      <w:pPr>
        <w:rPr>
          <w:lang w:val="en-US"/>
        </w:rPr>
      </w:pPr>
      <w:r>
        <w:rPr>
          <w:lang w:val="en-US"/>
        </w:rPr>
        <w:t>Contributions [</w:t>
      </w:r>
      <w:hyperlink r:id="rId95" w:history="1">
        <w:r>
          <w:rPr>
            <w:rStyle w:val="af3"/>
            <w:lang w:val="en-US"/>
          </w:rPr>
          <w:t>13</w:t>
        </w:r>
      </w:hyperlink>
      <w:r>
        <w:rPr>
          <w:lang w:val="en-US"/>
        </w:rPr>
        <w:t xml:space="preserve"> (section 3), </w:t>
      </w:r>
      <w:hyperlink r:id="rId96" w:history="1">
        <w:r>
          <w:rPr>
            <w:rStyle w:val="af3"/>
            <w:lang w:val="en-US"/>
          </w:rPr>
          <w:t>16</w:t>
        </w:r>
      </w:hyperlink>
      <w:r>
        <w:rPr>
          <w:lang w:val="en-US"/>
        </w:rPr>
        <w:t xml:space="preserve"> (issue 3), </w:t>
      </w:r>
      <w:hyperlink r:id="rId97" w:history="1">
        <w:r>
          <w:rPr>
            <w:rStyle w:val="af3"/>
            <w:lang w:val="en-US"/>
          </w:rPr>
          <w:t>19</w:t>
        </w:r>
      </w:hyperlink>
      <w:r>
        <w:rPr>
          <w:lang w:val="en-US"/>
        </w:rPr>
        <w:t xml:space="preserve">, </w:t>
      </w:r>
      <w:hyperlink r:id="rId98" w:history="1">
        <w:r>
          <w:rPr>
            <w:rStyle w:val="af3"/>
            <w:lang w:val="en-US"/>
          </w:rPr>
          <w:t>28</w:t>
        </w:r>
      </w:hyperlink>
      <w:r>
        <w:rPr>
          <w:lang w:val="en-US"/>
        </w:rPr>
        <w:t xml:space="preserve">, </w:t>
      </w:r>
      <w:hyperlink r:id="rId99" w:history="1">
        <w:r>
          <w:rPr>
            <w:rStyle w:val="af3"/>
            <w:lang w:val="en-US"/>
          </w:rPr>
          <w:t>29</w:t>
        </w:r>
      </w:hyperlink>
      <w:r>
        <w:rPr>
          <w:lang w:val="en-US"/>
        </w:rPr>
        <w:t xml:space="preserve">, </w:t>
      </w:r>
      <w:hyperlink r:id="rId100" w:history="1">
        <w:r>
          <w:rPr>
            <w:rStyle w:val="af3"/>
            <w:lang w:val="en-US"/>
          </w:rPr>
          <w:t>37</w:t>
        </w:r>
      </w:hyperlink>
      <w:r>
        <w:rPr>
          <w:lang w:val="en-US"/>
        </w:rPr>
        <w:t xml:space="preserve">, </w:t>
      </w:r>
      <w:hyperlink r:id="rId101" w:history="1">
        <w:r>
          <w:rPr>
            <w:rStyle w:val="af3"/>
            <w:lang w:val="en-US"/>
          </w:rPr>
          <w:t>38</w:t>
        </w:r>
      </w:hyperlink>
      <w:r>
        <w:rPr>
          <w:lang w:val="en-US"/>
        </w:rPr>
        <w:t xml:space="preserve">] propose various PUSCH repetition related corrections for HD-FDD in subclauses to </w:t>
      </w:r>
      <w:hyperlink r:id="rId102" w:history="1">
        <w:r>
          <w:rPr>
            <w:rStyle w:val="af3"/>
            <w:lang w:val="en-US"/>
          </w:rPr>
          <w:t>38.214</w:t>
        </w:r>
      </w:hyperlink>
      <w:r>
        <w:rPr>
          <w:lang w:val="en-US"/>
        </w:rPr>
        <w:t xml:space="preserve"> clause 6.1.2.</w:t>
      </w:r>
    </w:p>
    <w:p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tc>
          <w:tcPr>
            <w:tcW w:w="1479" w:type="dxa"/>
          </w:tcPr>
          <w:p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Yu Mincho"/>
                <w:lang w:val="en-US" w:eastAsia="ja-JP"/>
              </w:rPr>
            </w:pPr>
            <w:r>
              <w:rPr>
                <w:rFonts w:eastAsia="Malgun Gothic" w:hint="eastAsia"/>
                <w:lang w:val="en-US" w:eastAsia="ko-KR"/>
              </w:rPr>
              <w:t>Samsung</w:t>
            </w:r>
          </w:p>
        </w:tc>
        <w:tc>
          <w:tcPr>
            <w:tcW w:w="1372" w:type="dxa"/>
          </w:tcPr>
          <w:p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Malgun Gothic"/>
                <w:lang w:val="en-US" w:eastAsia="ko-KR"/>
              </w:rPr>
            </w:pPr>
            <w:r>
              <w:rPr>
                <w:rFonts w:eastAsia="Malgun Gothic"/>
                <w:lang w:val="en-US" w:eastAsia="ko-KR"/>
              </w:rPr>
              <w:t>CMCC</w:t>
            </w:r>
          </w:p>
        </w:tc>
        <w:tc>
          <w:tcPr>
            <w:tcW w:w="1372" w:type="dxa"/>
          </w:tcPr>
          <w:p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Malgun Gothic"/>
                <w:lang w:val="en-US" w:eastAsia="ko-KR"/>
              </w:rPr>
            </w:pPr>
            <w:r>
              <w:rPr>
                <w:rFonts w:eastAsia="Malgun Gothic"/>
                <w:lang w:val="en-US" w:eastAsia="ko-KR"/>
              </w:rPr>
              <w:t>Nokia, NSB</w:t>
            </w:r>
          </w:p>
        </w:tc>
        <w:tc>
          <w:tcPr>
            <w:tcW w:w="1372" w:type="dxa"/>
          </w:tcPr>
          <w:p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Malgun Gothic"/>
                <w:lang w:val="en-US" w:eastAsia="ko-KR"/>
              </w:rPr>
            </w:pPr>
            <w:r>
              <w:rPr>
                <w:rFonts w:eastAsia="Malgun Gothic"/>
                <w:lang w:val="en-US" w:eastAsia="ko-KR"/>
              </w:rPr>
              <w:t>Ericsson</w:t>
            </w:r>
          </w:p>
        </w:tc>
        <w:tc>
          <w:tcPr>
            <w:tcW w:w="1372" w:type="dxa"/>
          </w:tcPr>
          <w:p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Malgun Gothic"/>
                <w:lang w:val="en-US" w:eastAsia="ko-KR"/>
              </w:rPr>
            </w:pPr>
            <w:r>
              <w:rPr>
                <w:rFonts w:eastAsia="Malgun Gothic"/>
                <w:lang w:val="en-US" w:eastAsia="ko-KR"/>
              </w:rPr>
              <w:t>OPPO</w:t>
            </w:r>
          </w:p>
        </w:tc>
        <w:tc>
          <w:tcPr>
            <w:tcW w:w="1372" w:type="dxa"/>
          </w:tcPr>
          <w:p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FL2</w:t>
            </w:r>
          </w:p>
        </w:tc>
        <w:tc>
          <w:tcPr>
            <w:tcW w:w="8152" w:type="dxa"/>
            <w:gridSpan w:val="2"/>
          </w:tcPr>
          <w:p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rsidR="00877528" w:rsidRDefault="0019686F">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rsidR="00877528" w:rsidRDefault="0019686F">
            <w:pPr>
              <w:pStyle w:val="af6"/>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3" w:history="1">
              <w:r>
                <w:rPr>
                  <w:rStyle w:val="af3"/>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rsidR="00877528" w:rsidRDefault="0019686F">
            <w:pPr>
              <w:pStyle w:val="af6"/>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4" w:history="1">
              <w:r>
                <w:rPr>
                  <w:rStyle w:val="af3"/>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FL3</w:t>
            </w:r>
          </w:p>
        </w:tc>
        <w:tc>
          <w:tcPr>
            <w:tcW w:w="8152" w:type="dxa"/>
            <w:gridSpan w:val="2"/>
          </w:tcPr>
          <w:p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rsidR="00877528" w:rsidRDefault="0019686F">
            <w:pPr>
              <w:pStyle w:val="af6"/>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5" w:history="1">
              <w:r>
                <w:rPr>
                  <w:rStyle w:val="af3"/>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rsidR="00877528" w:rsidRDefault="0019686F">
            <w:pPr>
              <w:pStyle w:val="af6"/>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6" w:history="1">
              <w:r>
                <w:rPr>
                  <w:rStyle w:val="af3"/>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rsidR="00877528" w:rsidRDefault="0019686F">
            <w:pPr>
              <w:rPr>
                <w:rFonts w:eastAsiaTheme="minorEastAsia"/>
                <w:lang w:val="en-US" w:eastAsia="zh-CN"/>
              </w:rPr>
            </w:pPr>
            <w:r>
              <w:rPr>
                <w:rFonts w:eastAsiaTheme="minorEastAsia"/>
                <w:lang w:val="en-US" w:eastAsia="zh-CN"/>
              </w:rPr>
              <w:t>Y</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877528" w:rsidRDefault="0019686F">
            <w:r>
              <w:rPr>
                <w:rFonts w:eastAsiaTheme="minorEastAsia"/>
                <w:lang w:val="en-US" w:eastAsia="zh-CN"/>
              </w:rPr>
              <w:t xml:space="preserve">For </w:t>
            </w:r>
            <w:hyperlink r:id="rId107" w:history="1">
              <w:r>
                <w:rPr>
                  <w:rStyle w:val="af3"/>
                  <w:rFonts w:eastAsiaTheme="minorEastAsia"/>
                  <w:b/>
                  <w:bCs/>
                  <w:lang w:val="en-US" w:eastAsia="zh-CN"/>
                </w:rPr>
                <w:t>R1-2207272</w:t>
              </w:r>
            </w:hyperlink>
            <w:r>
              <w:t xml:space="preserve">, fine in principle, with deleting the </w:t>
            </w:r>
            <w:ins w:id="32"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rsidR="00877528" w:rsidRDefault="00877528">
            <w:pPr>
              <w:rPr>
                <w:rFonts w:eastAsiaTheme="minorEastAsia"/>
                <w:lang w:val="en-US" w:eastAsia="zh-CN"/>
              </w:rPr>
            </w:pPr>
          </w:p>
          <w:p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8" w:history="1">
              <w:r>
                <w:rPr>
                  <w:rStyle w:val="af3"/>
                  <w:rFonts w:eastAsiaTheme="minorEastAsia"/>
                  <w:b/>
                  <w:bCs/>
                  <w:lang w:val="en-US" w:eastAsia="zh-CN"/>
                </w:rPr>
                <w:t>R1-2207273</w:t>
              </w:r>
            </w:hyperlink>
            <w:r>
              <w:rPr>
                <w:rStyle w:val="af3"/>
                <w:rFonts w:eastAsiaTheme="minorEastAsia"/>
                <w:b/>
                <w:bCs/>
                <w:lang w:val="en-US" w:eastAsia="zh-CN"/>
              </w:rPr>
              <w:t>,</w:t>
            </w:r>
            <w:r>
              <w:t xml:space="preserve"> we would like to ask company check the similar correction in </w:t>
            </w:r>
            <w:hyperlink r:id="rId109" w:history="1">
              <w:r>
                <w:rPr>
                  <w:rStyle w:val="af3"/>
                  <w:color w:val="0000FF"/>
                  <w:lang w:val="en-US"/>
                </w:rPr>
                <w:t>R1-2206751</w:t>
              </w:r>
            </w:hyperlink>
            <w:r>
              <w:t>, which is preferred for its simplicity.</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rsidR="00877528" w:rsidRDefault="0019686F">
            <w:pPr>
              <w:rPr>
                <w:rFonts w:eastAsia="宋体"/>
                <w:lang w:val="en-US" w:eastAsia="zh-CN"/>
              </w:rPr>
            </w:pPr>
            <w:r>
              <w:rPr>
                <w:rFonts w:eastAsia="宋体" w:hint="eastAsia"/>
                <w:i/>
                <w:iCs/>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clarification</w:t>
            </w:r>
            <w:r>
              <w:rPr>
                <w:rFonts w:eastAsia="宋体" w:hint="eastAsia"/>
                <w:i/>
                <w:iCs/>
                <w:lang w:val="en-US" w:eastAsia="zh-CN"/>
              </w:rPr>
              <w:t xml:space="preserve">. </w:t>
            </w:r>
            <w:r>
              <w:rPr>
                <w:i/>
                <w:iCs/>
              </w:rPr>
              <w:t>ssb-PositionsInBurst</w:t>
            </w:r>
            <w:r>
              <w:rPr>
                <w:rFonts w:eastAsia="宋体" w:hint="eastAsia"/>
                <w:i/>
                <w:iCs/>
                <w:lang w:val="en-US" w:eastAsia="zh-CN"/>
              </w:rPr>
              <w:t xml:space="preserve"> </w:t>
            </w:r>
            <w:r>
              <w:rPr>
                <w:rFonts w:eastAsia="宋体" w:hint="eastAsia"/>
                <w:lang w:val="en-US" w:eastAsia="zh-CN"/>
              </w:rPr>
              <w:t xml:space="preserve">can refer to NCD-SSB, since NCD-SSB has the same prosperity and </w:t>
            </w:r>
            <w:r>
              <w:rPr>
                <w:i/>
                <w:iCs/>
              </w:rPr>
              <w:t>ssb-PositionsInBurst</w:t>
            </w:r>
            <w:r>
              <w:rPr>
                <w:rFonts w:eastAsia="宋体" w:hint="eastAsia"/>
                <w:i/>
                <w:iCs/>
                <w:lang w:val="en-US" w:eastAsia="zh-CN"/>
              </w:rPr>
              <w:t xml:space="preserve"> </w:t>
            </w:r>
            <w:r>
              <w:rPr>
                <w:rFonts w:eastAsia="宋体" w:hint="eastAsia"/>
                <w:lang w:val="en-US" w:eastAsia="zh-CN"/>
              </w:rPr>
              <w:t xml:space="preserve">is not a IE or field of </w:t>
            </w:r>
            <w:r>
              <w:rPr>
                <w:rFonts w:eastAsia="宋体"/>
                <w:i/>
                <w:iCs/>
                <w:lang w:val="en-US" w:eastAsia="zh-CN"/>
              </w:rPr>
              <w:t>NonCellDefiningSSB</w:t>
            </w:r>
            <w:r>
              <w:rPr>
                <w:rFonts w:eastAsia="宋体"/>
                <w:lang w:val="en-US" w:eastAsia="zh-CN"/>
              </w:rPr>
              <w:t xml:space="preserve"> </w:t>
            </w:r>
            <w:r>
              <w:rPr>
                <w:rFonts w:eastAsia="宋体" w:hint="eastAsia"/>
                <w:lang w:val="en-US" w:eastAsia="zh-CN"/>
              </w:rPr>
              <w:t xml:space="preserve">. If we need to differentiate the types of SSB, then </w:t>
            </w:r>
            <w:r>
              <w:rPr>
                <w:rFonts w:eastAsia="宋体"/>
                <w:lang w:val="en-US" w:eastAsia="zh-CN"/>
              </w:rPr>
              <w:t>‘</w:t>
            </w:r>
            <w:r>
              <w:rPr>
                <w:rFonts w:eastAsia="宋体" w:hint="eastAsia"/>
                <w:lang w:val="en-US" w:eastAsia="zh-CN"/>
              </w:rPr>
              <w:t>in SIB1</w:t>
            </w:r>
            <w:r>
              <w:rPr>
                <w:rFonts w:eastAsia="宋体" w:hint="eastAsia"/>
                <w:lang w:val="en-US" w:eastAsia="zh-CN"/>
              </w:rPr>
              <w:t>’</w:t>
            </w:r>
            <w:r>
              <w:rPr>
                <w:rFonts w:eastAsia="宋体" w:hint="eastAsia"/>
                <w:lang w:val="en-US" w:eastAsia="zh-CN"/>
              </w:rPr>
              <w:t xml:space="preserve">or  </w:t>
            </w:r>
            <w:r>
              <w:rPr>
                <w:rFonts w:eastAsia="宋体"/>
                <w:lang w:val="en-US" w:eastAsia="zh-CN"/>
              </w:rPr>
              <w:t>‘</w:t>
            </w:r>
            <w:r>
              <w:rPr>
                <w:rFonts w:eastAsia="宋体" w:hint="eastAsia"/>
                <w:lang w:val="en-US" w:eastAsia="zh-CN"/>
              </w:rPr>
              <w:t>i</w:t>
            </w:r>
            <w:r>
              <w:t xml:space="preserve">n </w:t>
            </w:r>
            <w:r>
              <w:rPr>
                <w:i/>
              </w:rPr>
              <w:t>ServingCellConfigCommon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i/>
                <w:iCs/>
                <w:lang w:val="en-US" w:eastAsia="zh-CN"/>
              </w:rPr>
              <w:t>NonCellDefiningSSB</w:t>
            </w:r>
            <w:r>
              <w:rPr>
                <w:rFonts w:eastAsia="宋体"/>
                <w:lang w:val="en-US" w:eastAsia="zh-CN"/>
              </w:rPr>
              <w:t xml:space="preserve"> ’</w:t>
            </w:r>
            <w:r>
              <w:rPr>
                <w:rFonts w:eastAsia="宋体" w:hint="eastAsia"/>
                <w:lang w:val="en-US" w:eastAsia="zh-CN"/>
              </w:rPr>
              <w:t xml:space="preserve"> should be differentiated. So,we suggest to have a simple way as follows:</w:t>
            </w:r>
          </w:p>
          <w:p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33"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respectively, from the last or first symbol of an SS/PBCH block with index provided by </w:t>
              </w:r>
              <w:r>
                <w:rPr>
                  <w:i/>
                  <w:iCs/>
                </w:rPr>
                <w:t>ssb-PositionsInBurst</w:t>
              </w:r>
              <w:r>
                <w:t xml:space="preserve"> or by </w:t>
              </w:r>
              <w:r>
                <w:rPr>
                  <w:i/>
                  <w:iCs/>
                </w:rPr>
                <w:t>NonCellDefiningSSB</w:t>
              </w:r>
            </w:ins>
            <w:r>
              <w:t>.</w:t>
            </w:r>
            <w:ins w:id="34" w:author="Liqing LIU" w:date="2022-07-08T15:42:00Z">
              <w:r>
                <w:t xml:space="preserve"> </w:t>
              </w:r>
            </w:ins>
          </w:p>
          <w:p w:rsidR="00877528" w:rsidRDefault="0019686F">
            <w:pPr>
              <w:rPr>
                <w:rFonts w:eastAsiaTheme="minorEastAsia"/>
                <w:lang w:val="en-US" w:eastAsia="zh-CN"/>
              </w:rPr>
            </w:pPr>
            <w:r>
              <w:rPr>
                <w:rFonts w:eastAsiaTheme="minorEastAsia" w:hint="eastAsia"/>
                <w:lang w:val="en-US" w:eastAsia="zh-CN"/>
              </w:rPr>
              <w:t xml:space="preserve">And </w:t>
            </w:r>
          </w:p>
          <w:p w:rsidR="00877528" w:rsidRDefault="0019686F">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35" w:author="Sharp" w:date="2022-08-12T10:46:00Z">
              <w:r>
                <w:rPr>
                  <w:rFonts w:hint="eastAsia"/>
                  <w:lang w:eastAsia="ja-JP"/>
                </w:rPr>
                <w:t>,</w:t>
              </w:r>
            </w:ins>
            <w:del w:id="36"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37" w:author="Sharp" w:date="2022-08-12T10:45:00Z">
              <w:r>
                <w:t>or</w:t>
              </w:r>
            </w:ins>
            <w:r>
              <w:rPr>
                <w:rFonts w:eastAsia="宋体" w:hint="eastAsia"/>
                <w:lang w:val="en-US" w:eastAsia="zh-CN"/>
              </w:rPr>
              <w:t xml:space="preserve"> </w:t>
            </w:r>
            <w:r>
              <w:rPr>
                <w:rFonts w:eastAsia="宋体" w:hint="eastAsia"/>
                <w:color w:val="FF0000"/>
                <w:lang w:val="en-US" w:eastAsia="zh-CN"/>
              </w:rPr>
              <w:t>by</w:t>
            </w:r>
            <w:ins w:id="38" w:author="Sharp" w:date="2022-08-12T10:45:00Z">
              <w:r>
                <w:rPr>
                  <w:color w:val="FF0000"/>
                </w:rPr>
                <w:t xml:space="preserve"> </w:t>
              </w:r>
              <w:r>
                <w:rPr>
                  <w:i/>
                  <w:iCs/>
                </w:rPr>
                <w:t>NonCellDefiningSSB</w:t>
              </w:r>
            </w:ins>
            <w:ins w:id="39" w:author="Liqing LIU" w:date="2022-07-06T11:23:00Z">
              <w:r>
                <w:t xml:space="preserve"> </w:t>
              </w:r>
            </w:ins>
            <w:r>
              <w:t xml:space="preserve">for reception of SS/PBCH blocks </w:t>
            </w:r>
            <w:ins w:id="40" w:author="Sharp" w:date="2022-08-12T10:44:00Z">
              <w:r>
                <w:t>within the active DL BWP</w:t>
              </w:r>
            </w:ins>
            <w:ins w:id="41" w:author="Liqing LIU" w:date="2022-07-06T11:26:00Z">
              <w:r>
                <w:t xml:space="preserve"> </w:t>
              </w:r>
            </w:ins>
            <w:r>
              <w:t>are considered as invalid symbols for PUSCH repetition Type B transmission</w:t>
            </w:r>
            <w:ins w:id="42"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m:oMath>
                <m:r>
                  <w:rPr>
                    <w:rFonts w:ascii="Cambria Math" w:hAnsi="Cambria Math"/>
                  </w:rPr>
                  <m:t xml:space="preserve"> </m:t>
                </m:r>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宋体" w:hint="eastAsia"/>
                <w:lang w:val="en-US" w:eastAsia="zh-CN"/>
              </w:rPr>
              <w:t xml:space="preserve"> </w:t>
            </w:r>
            <w:r>
              <w:rPr>
                <w:rFonts w:eastAsia="宋体" w:hint="eastAsia"/>
                <w:color w:val="00B0F0"/>
                <w:lang w:val="en-US" w:eastAsia="zh-CN"/>
              </w:rPr>
              <w:t>by</w:t>
            </w:r>
            <w:ins w:id="43"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rsidR="00877528" w:rsidRDefault="0019686F">
            <w:pPr>
              <w:pStyle w:val="af6"/>
              <w:numPr>
                <w:ilvl w:val="0"/>
                <w:numId w:val="22"/>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eastAsia="Yu Mincho" w:hint="eastAsia"/>
              </w:rPr>
              <w:t>.</w:t>
            </w:r>
            <w:r>
              <w:rPr>
                <w:rFonts w:eastAsia="Yu Mincho"/>
              </w:rPr>
              <w:t xml:space="preserve"> Otherwise, we have 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hyperlink r:id="rId110" w:history="1">
              <w:r>
                <w:rPr>
                  <w:rStyle w:val="af3"/>
                  <w:rFonts w:eastAsiaTheme="minorEastAsia"/>
                  <w:b/>
                  <w:bCs/>
                  <w:lang w:val="en-US" w:eastAsia="zh-CN"/>
                </w:rPr>
                <w:t>R1-2207272</w:t>
              </w:r>
            </w:hyperlink>
            <w:r>
              <w:rPr>
                <w:rFonts w:eastAsia="Yu Mincho"/>
              </w:rPr>
              <w:t xml:space="preserve"> with removing ‘</w:t>
            </w:r>
            <w:r>
              <w:rPr>
                <w:rFonts w:eastAsia="Yu Mincho"/>
                <w:i/>
                <w:iCs/>
                <w:color w:val="C00000"/>
              </w:rPr>
              <w:t>or by NonCellDefiningSSB</w:t>
            </w:r>
            <w:r>
              <w:rPr>
                <w:rFonts w:eastAsia="Yu Mincho"/>
              </w:rPr>
              <w:t>’.</w:t>
            </w:r>
          </w:p>
          <w:p w:rsidR="00877528" w:rsidRDefault="0019686F">
            <w:pPr>
              <w:rPr>
                <w:rFonts w:eastAsia="Yu Mincho"/>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Yu Mincho"/>
                <w:color w:val="C00000"/>
                <w:lang w:eastAsia="ja-JP"/>
              </w:rPr>
              <w:t xml:space="preserve"> </w:t>
            </w:r>
          </w:p>
          <w:p w:rsidR="00877528" w:rsidRDefault="0019686F">
            <w:pPr>
              <w:pStyle w:val="af6"/>
              <w:numPr>
                <w:ilvl w:val="0"/>
                <w:numId w:val="22"/>
              </w:numPr>
              <w:rPr>
                <w:i/>
                <w:iCs/>
                <w:lang w:val="en-US" w:eastAsia="zh-CN"/>
              </w:rPr>
            </w:pPr>
            <w:r>
              <w:rPr>
                <w:rFonts w:eastAsia="Yu Mincho" w:hint="eastAsia"/>
                <w:szCs w:val="22"/>
                <w:lang w:val="en-US"/>
              </w:rPr>
              <w:t>W</w:t>
            </w:r>
            <w:r>
              <w:rPr>
                <w:rFonts w:eastAsia="Yu Mincho"/>
                <w:szCs w:val="22"/>
                <w:lang w:val="en-US"/>
              </w:rPr>
              <w:t>e support the draft CR</w:t>
            </w:r>
            <w:r>
              <w:rPr>
                <w:rFonts w:ascii="Times New Roman" w:eastAsiaTheme="minorEastAsia" w:hAnsi="Times New Roman" w:cs="Times New Roman"/>
                <w:b/>
                <w:bCs/>
                <w:szCs w:val="22"/>
                <w:lang w:val="en-US" w:eastAsia="zh-CN"/>
              </w:rPr>
              <w:t xml:space="preserve"> </w:t>
            </w:r>
            <w:r>
              <w:rPr>
                <w:rFonts w:ascii="Times New Roman" w:eastAsiaTheme="minorEastAsia" w:hAnsi="Times New Roman" w:cs="Times New Roman"/>
                <w:szCs w:val="22"/>
                <w:lang w:val="en-US" w:eastAsia="zh-CN"/>
              </w:rPr>
              <w:t>in</w:t>
            </w:r>
            <w:r>
              <w:rPr>
                <w:rFonts w:ascii="Times New Roman" w:eastAsiaTheme="minorEastAsia" w:hAnsi="Times New Roman" w:cs="Times New Roman"/>
                <w:b/>
                <w:bCs/>
                <w:szCs w:val="22"/>
                <w:lang w:val="en-US" w:eastAsia="zh-CN"/>
              </w:rPr>
              <w:t xml:space="preserve"> </w:t>
            </w:r>
            <w:hyperlink r:id="rId111" w:history="1">
              <w:r>
                <w:rPr>
                  <w:rStyle w:val="af3"/>
                  <w:rFonts w:ascii="Times New Roman" w:eastAsiaTheme="minorEastAsia" w:hAnsi="Times New Roman" w:cs="Times New Roman"/>
                  <w:b/>
                  <w:bCs/>
                  <w:szCs w:val="22"/>
                  <w:lang w:val="en-US" w:eastAsia="zh-CN"/>
                </w:rPr>
                <w:t>R1-2207273</w:t>
              </w:r>
            </w:hyperlink>
            <w:r>
              <w:rPr>
                <w:rStyle w:val="af3"/>
                <w:rFonts w:ascii="Times New Roman" w:eastAsiaTheme="minorEastAsia" w:hAnsi="Times New Roman" w:cs="Times New Roman"/>
                <w:szCs w:val="22"/>
                <w:lang w:val="en-US" w:eastAsia="zh-CN"/>
              </w:rPr>
              <w:t>.</w:t>
            </w:r>
          </w:p>
        </w:tc>
      </w:tr>
      <w:tr w:rsidR="00877528">
        <w:tc>
          <w:tcPr>
            <w:tcW w:w="1479" w:type="dxa"/>
          </w:tcPr>
          <w:p w:rsidR="00877528" w:rsidRDefault="0019686F">
            <w:pPr>
              <w:rPr>
                <w:rFonts w:eastAsia="Yu Mincho"/>
                <w:lang w:val="en-US" w:eastAsia="ja-JP"/>
              </w:rPr>
            </w:pPr>
            <w:r>
              <w:rPr>
                <w:rFonts w:eastAsia="Yu Mincho"/>
                <w:lang w:val="en-US" w:eastAsia="ja-JP"/>
              </w:rPr>
              <w:t xml:space="preserve">Nordic </w:t>
            </w:r>
          </w:p>
        </w:tc>
        <w:tc>
          <w:tcPr>
            <w:tcW w:w="8152" w:type="dxa"/>
            <w:gridSpan w:val="2"/>
          </w:tcPr>
          <w:p w:rsidR="00877528" w:rsidRDefault="0019686F">
            <w:pPr>
              <w:rPr>
                <w:rFonts w:eastAsia="Yu Mincho"/>
              </w:rPr>
            </w:pPr>
            <w:r>
              <w:rPr>
                <w:rFonts w:eastAsia="Yu Mincho"/>
              </w:rPr>
              <w:t xml:space="preserve">This CR should be also based on assumption </w:t>
            </w:r>
          </w:p>
          <w:p w:rsidR="00877528" w:rsidRDefault="0019686F">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rsidR="00877528" w:rsidRDefault="0019686F">
            <w:pPr>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 xml:space="preserve">s view on the first </w:t>
            </w:r>
            <w:r>
              <w:rPr>
                <w:rFonts w:eastAsiaTheme="minorEastAsia"/>
                <w:lang w:eastAsia="zh-CN"/>
              </w:rPr>
              <w:t>bullet</w:t>
            </w:r>
            <w:r>
              <w:rPr>
                <w:rFonts w:eastAsiaTheme="minorEastAsia" w:hint="eastAsia"/>
                <w:lang w:eastAsia="zh-CN"/>
              </w:rPr>
              <w:t>.</w:t>
            </w:r>
          </w:p>
          <w:p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8152" w:type="dxa"/>
            <w:gridSpan w:val="2"/>
          </w:tcPr>
          <w:p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8152" w:type="dxa"/>
            <w:gridSpan w:val="2"/>
          </w:tcPr>
          <w:p w:rsidR="00877528" w:rsidRDefault="0019686F">
            <w:pPr>
              <w:rPr>
                <w:rFonts w:eastAsia="Yu Mincho"/>
                <w:lang w:val="en-US"/>
              </w:rPr>
            </w:pPr>
            <w:r>
              <w:rPr>
                <w:rFonts w:eastAsiaTheme="minorEastAsia"/>
                <w:lang w:val="en-US" w:eastAsia="zh-CN"/>
              </w:rPr>
              <w:t>For the first TP, support the suggestion to remove “</w:t>
            </w:r>
            <w:r>
              <w:rPr>
                <w:rFonts w:eastAsia="Yu Mincho"/>
                <w:i/>
                <w:iCs/>
                <w:color w:val="C00000"/>
              </w:rPr>
              <w:t>or by NonCellDefiningSSB</w:t>
            </w:r>
            <w:r>
              <w:rPr>
                <w:rFonts w:eastAsia="Yu Mincho"/>
              </w:rPr>
              <w:t>’</w:t>
            </w:r>
            <w:r>
              <w:rPr>
                <w:rFonts w:eastAsia="Yu Mincho"/>
                <w:lang w:val="en-US"/>
              </w:rPr>
              <w:t>.</w:t>
            </w:r>
          </w:p>
          <w:p w:rsidR="00877528" w:rsidRDefault="0019686F">
            <w:pPr>
              <w:rPr>
                <w:rFonts w:eastAsia="Yu Mincho"/>
                <w:lang w:val="en-US" w:eastAsia="zh-CN"/>
              </w:rPr>
            </w:pPr>
            <w:r>
              <w:rPr>
                <w:rFonts w:eastAsia="Yu Mincho"/>
                <w:lang w:val="en-US"/>
              </w:rPr>
              <w:t>For the second TP, we are fine.</w:t>
            </w:r>
          </w:p>
        </w:tc>
      </w:tr>
    </w:tbl>
    <w:p w:rsidR="00877528" w:rsidRDefault="00877528">
      <w:pPr>
        <w:rPr>
          <w:lang w:val="en-US"/>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rsidR="00877528" w:rsidRDefault="0019686F">
      <w:pPr>
        <w:rPr>
          <w:lang w:val="en-US"/>
        </w:rPr>
      </w:pPr>
      <w:r>
        <w:rPr>
          <w:lang w:val="en-US"/>
        </w:rPr>
        <w:t>Contribution [</w:t>
      </w:r>
      <w:hyperlink r:id="rId112" w:history="1">
        <w:r>
          <w:rPr>
            <w:rStyle w:val="af3"/>
            <w:lang w:val="en-US"/>
          </w:rPr>
          <w:t>13</w:t>
        </w:r>
      </w:hyperlink>
      <w:r>
        <w:rPr>
          <w:lang w:val="en-US"/>
        </w:rPr>
        <w:t xml:space="preserve"> (section 2)] proposes PUSCH repetition related corrections for HD-FDD in </w:t>
      </w:r>
      <w:hyperlink r:id="rId113" w:history="1">
        <w:r>
          <w:rPr>
            <w:rStyle w:val="af3"/>
            <w:lang w:val="en-US"/>
          </w:rPr>
          <w:t>38.213</w:t>
        </w:r>
      </w:hyperlink>
      <w:r>
        <w:rPr>
          <w:lang w:val="en-US"/>
        </w:rPr>
        <w:t xml:space="preserve"> clause 17.2.</w:t>
      </w:r>
    </w:p>
    <w:p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No conflicts as explained by Spreadtrum and vivo.</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w:t>
            </w:r>
            <w:r>
              <w:rPr>
                <w:rFonts w:eastAsiaTheme="minorEastAsia" w:hint="eastAsia"/>
                <w:lang w:val="en-US" w:eastAsia="zh-CN"/>
              </w:rPr>
              <w:lastRenderedPageBreak/>
              <w:t xml:space="preserve">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lastRenderedPageBreak/>
              <w:t>ZTE</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tc>
          <w:tcPr>
            <w:tcW w:w="1479" w:type="dxa"/>
          </w:tcPr>
          <w:p w:rsidR="00877528" w:rsidRDefault="0019686F">
            <w:pPr>
              <w:rPr>
                <w:rFonts w:eastAsia="Yu Mincho"/>
                <w:lang w:val="en-US" w:eastAsia="ja-JP"/>
              </w:rPr>
            </w:pPr>
            <w:r>
              <w:rPr>
                <w:rFonts w:eastAsiaTheme="minorEastAsia"/>
                <w:lang w:val="en-US" w:eastAsia="zh-CN"/>
              </w:rPr>
              <w:t>Samsung</w:t>
            </w:r>
          </w:p>
        </w:tc>
        <w:tc>
          <w:tcPr>
            <w:tcW w:w="1372" w:type="dxa"/>
          </w:tcPr>
          <w:p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Malgun Gothic"/>
                <w:lang w:val="en-US" w:eastAsia="ko-KR"/>
              </w:rPr>
            </w:pPr>
            <w:r>
              <w:rPr>
                <w:rFonts w:eastAsiaTheme="minorEastAsia"/>
                <w:lang w:val="en-US" w:eastAsia="zh-CN"/>
              </w:rPr>
              <w:t>Share similar view with CATT.</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OPPO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rsidR="00877528" w:rsidRDefault="0019686F">
            <w:pPr>
              <w:rPr>
                <w:rFonts w:eastAsiaTheme="minorEastAsia"/>
                <w:lang w:val="en-US" w:eastAsia="zh-CN"/>
              </w:rPr>
            </w:pPr>
            <w:r>
              <w:rPr>
                <w:rFonts w:eastAsiaTheme="minorEastAsia"/>
                <w:lang w:val="en-US" w:eastAsia="zh-CN"/>
              </w:rPr>
              <w:t>HD-FDD UE: Drop some of SSB overlapped slot among N*K.</w:t>
            </w:r>
          </w:p>
          <w:p w:rsidR="00877528" w:rsidRDefault="0019686F">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rsidR="00877528" w:rsidRDefault="00877528">
      <w:pPr>
        <w:rPr>
          <w:lang w:val="en-US"/>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rsidR="00877528" w:rsidRDefault="0019686F">
      <w:pPr>
        <w:rPr>
          <w:lang w:val="en-US"/>
        </w:rPr>
      </w:pPr>
      <w:r>
        <w:rPr>
          <w:lang w:val="en-US"/>
        </w:rPr>
        <w:t>Contribution [</w:t>
      </w:r>
      <w:hyperlink r:id="rId114" w:history="1">
        <w:r>
          <w:rPr>
            <w:rStyle w:val="af3"/>
            <w:lang w:val="en-US"/>
          </w:rPr>
          <w:t>23</w:t>
        </w:r>
      </w:hyperlink>
      <w:r>
        <w:rPr>
          <w:lang w:val="en-US"/>
        </w:rPr>
        <w:t xml:space="preserve">] proposes clarifications related to UE processing capability for HD-FDD in </w:t>
      </w:r>
      <w:hyperlink r:id="rId115" w:history="1">
        <w:r>
          <w:rPr>
            <w:rStyle w:val="af3"/>
            <w:lang w:val="en-US"/>
          </w:rPr>
          <w:t>38.213</w:t>
        </w:r>
      </w:hyperlink>
      <w:r>
        <w:rPr>
          <w:lang w:val="en-US"/>
        </w:rPr>
        <w:t xml:space="preserve"> clause 17.2.</w:t>
      </w:r>
    </w:p>
    <w:p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Nordic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tc>
          <w:tcPr>
            <w:tcW w:w="1479" w:type="dxa"/>
          </w:tcPr>
          <w:p w:rsidR="00877528" w:rsidRDefault="0019686F">
            <w:pPr>
              <w:rPr>
                <w:rFonts w:eastAsiaTheme="minorEastAsia"/>
                <w:lang w:val="en-US" w:eastAsia="zh-CN"/>
              </w:rPr>
            </w:pPr>
            <w:r>
              <w:rPr>
                <w:rFonts w:eastAsiaTheme="minorEastAsia"/>
                <w:lang w:val="en-US" w:eastAsia="zh-CN"/>
              </w:rPr>
              <w:t>Vivo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Not essential.</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tc>
          <w:tcPr>
            <w:tcW w:w="1479" w:type="dxa"/>
          </w:tcPr>
          <w:p w:rsidR="00877528" w:rsidRDefault="0019686F">
            <w:pPr>
              <w:rPr>
                <w:rFonts w:eastAsiaTheme="minorEastAsia"/>
                <w:lang w:val="en-US" w:eastAsia="zh-CN"/>
              </w:rPr>
            </w:pPr>
            <w:r>
              <w:rPr>
                <w:rFonts w:eastAsia="Malgun Gothic" w:hint="eastAsia"/>
                <w:lang w:val="en-US" w:eastAsia="ko-KR"/>
              </w:rPr>
              <w:lastRenderedPageBreak/>
              <w:t>Samsung</w:t>
            </w:r>
          </w:p>
        </w:tc>
        <w:tc>
          <w:tcPr>
            <w:tcW w:w="1372" w:type="dxa"/>
          </w:tcPr>
          <w:p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tc>
          <w:tcPr>
            <w:tcW w:w="1479" w:type="dxa"/>
          </w:tcPr>
          <w:p w:rsidR="00877528" w:rsidRDefault="0019686F">
            <w:pPr>
              <w:rPr>
                <w:rFonts w:eastAsia="Malgun Gothic"/>
                <w:lang w:val="en-US" w:eastAsia="ko-KR"/>
              </w:rPr>
            </w:pPr>
            <w:r>
              <w:rPr>
                <w:rFonts w:eastAsiaTheme="minorEastAsia"/>
                <w:lang w:val="en-US" w:eastAsia="zh-CN"/>
              </w:rPr>
              <w:t>CMCC</w:t>
            </w:r>
          </w:p>
        </w:tc>
        <w:tc>
          <w:tcPr>
            <w:tcW w:w="1372" w:type="dxa"/>
          </w:tcPr>
          <w:p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Similar view as ZTE.</w:t>
            </w: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OPPO</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bl>
    <w:p w:rsidR="00877528" w:rsidRDefault="00877528">
      <w:pPr>
        <w:rPr>
          <w:rFonts w:eastAsia="Times New Roman"/>
          <w:lang w:val="en-US"/>
        </w:rPr>
      </w:pPr>
    </w:p>
    <w:p w:rsidR="00877528" w:rsidRDefault="0019686F">
      <w:pPr>
        <w:pStyle w:val="1"/>
        <w:numPr>
          <w:ilvl w:val="0"/>
          <w:numId w:val="0"/>
        </w:numPr>
        <w:ind w:left="1134" w:hanging="1134"/>
        <w:rPr>
          <w:lang w:val="en-US"/>
        </w:rPr>
      </w:pPr>
      <w:r>
        <w:rPr>
          <w:lang w:val="en-US"/>
        </w:rPr>
        <w:t>4</w:t>
      </w:r>
      <w:r>
        <w:rPr>
          <w:lang w:val="en-US"/>
        </w:rPr>
        <w:tab/>
        <w:t>SDT operation</w:t>
      </w:r>
    </w:p>
    <w:p w:rsidR="00877528" w:rsidRDefault="0019686F">
      <w:pPr>
        <w:rPr>
          <w:lang w:val="en-US"/>
        </w:rPr>
      </w:pPr>
      <w:r>
        <w:rPr>
          <w:lang w:val="en-US"/>
        </w:rPr>
        <w:t>Contribution [</w:t>
      </w:r>
      <w:hyperlink r:id="rId116" w:history="1">
        <w:r>
          <w:rPr>
            <w:rStyle w:val="af1"/>
            <w:lang w:val="en-US"/>
          </w:rPr>
          <w:t>12</w:t>
        </w:r>
      </w:hyperlink>
      <w:r>
        <w:rPr>
          <w:lang w:val="en-US"/>
        </w:rPr>
        <w:t>]</w:t>
      </w:r>
      <w:r>
        <w:t xml:space="preserve"> contains several proposals related to small data transmission (SDT) operation for RedCap UEs. </w:t>
      </w:r>
      <w:r>
        <w:rPr>
          <w:lang w:val="en-US"/>
        </w:rPr>
        <w:t>Contribution [</w:t>
      </w:r>
      <w:hyperlink r:id="rId117" w:history="1">
        <w:r>
          <w:rPr>
            <w:rStyle w:val="af3"/>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lang w:val="en-US" w:eastAsia="zh-CN"/>
              </w:rPr>
              <w:t>Spreadtrum</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Nordic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rsidR="00877528" w:rsidRDefault="0019686F">
            <w:pPr>
              <w:rPr>
                <w:rFonts w:eastAsiaTheme="minorEastAsia"/>
                <w:lang w:val="en-US" w:eastAsia="zh-CN"/>
              </w:rPr>
            </w:pPr>
            <w:r>
              <w:rPr>
                <w:rFonts w:eastAsiaTheme="minorEastAsia"/>
                <w:lang w:val="en-US" w:eastAsia="zh-CN"/>
              </w:rPr>
              <w:t>We fine with proposal</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Support recommendation from the FL.</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877528">
            <w:pPr>
              <w:tabs>
                <w:tab w:val="left" w:pos="551"/>
              </w:tabs>
              <w:rPr>
                <w:rFonts w:eastAsiaTheme="minorEastAsia"/>
                <w:lang w:val="en-US" w:eastAsia="zh-CN"/>
              </w:rPr>
            </w:pPr>
          </w:p>
        </w:tc>
        <w:tc>
          <w:tcPr>
            <w:tcW w:w="6780" w:type="dxa"/>
          </w:tcPr>
          <w:p w:rsidR="00877528" w:rsidRDefault="0019686F">
            <w:pPr>
              <w:rPr>
                <w:rFonts w:eastAsiaTheme="minorEastAsia"/>
                <w:lang w:val="en-US" w:eastAsia="zh-CN"/>
              </w:rPr>
            </w:pPr>
            <w:r>
              <w:rPr>
                <w:rFonts w:eastAsiaTheme="minorEastAsia"/>
                <w:lang w:val="en-US" w:eastAsia="zh-CN"/>
              </w:rPr>
              <w:t>Agree with FL proposal</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Agree with FL.</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tc>
          <w:tcPr>
            <w:tcW w:w="1479" w:type="dxa"/>
          </w:tcPr>
          <w:p w:rsidR="00877528" w:rsidRDefault="0019686F">
            <w:pPr>
              <w:rPr>
                <w:rFonts w:eastAsiaTheme="minorEastAsia"/>
                <w:lang w:val="en-US" w:eastAsia="zh-CN"/>
              </w:rPr>
            </w:pPr>
            <w:r>
              <w:rPr>
                <w:rFonts w:eastAsiaTheme="minorEastAsia"/>
                <w:lang w:val="en-US" w:eastAsia="zh-CN"/>
              </w:rPr>
              <w:t>Samsung</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Agree with FL.</w:t>
            </w:r>
          </w:p>
        </w:tc>
      </w:tr>
      <w:tr w:rsidR="00877528">
        <w:tc>
          <w:tcPr>
            <w:tcW w:w="1479" w:type="dxa"/>
          </w:tcPr>
          <w:p w:rsidR="00877528" w:rsidRDefault="0019686F">
            <w:pPr>
              <w:rPr>
                <w:rFonts w:eastAsiaTheme="minorEastAsia"/>
                <w:lang w:val="en-US" w:eastAsia="zh-CN"/>
              </w:rPr>
            </w:pPr>
            <w:r>
              <w:rPr>
                <w:rFonts w:eastAsiaTheme="minorEastAsia"/>
                <w:lang w:val="en-US" w:eastAsia="zh-CN"/>
              </w:rPr>
              <w:t>FUTUREWEI</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Ok with FL proposal</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Fine with FL suggestion.</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Agree with FL.</w:t>
            </w: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Agree with FL.</w:t>
            </w:r>
          </w:p>
        </w:tc>
      </w:tr>
      <w:tr w:rsidR="00877528">
        <w:tc>
          <w:tcPr>
            <w:tcW w:w="1479" w:type="dxa"/>
          </w:tcPr>
          <w:p w:rsidR="00877528" w:rsidRDefault="0019686F">
            <w:pPr>
              <w:rPr>
                <w:rFonts w:eastAsiaTheme="minorEastAsia"/>
                <w:lang w:val="en-US" w:eastAsia="zh-CN"/>
              </w:rPr>
            </w:pPr>
            <w:r>
              <w:rPr>
                <w:rFonts w:eastAsiaTheme="minorEastAsia"/>
                <w:lang w:val="en-US" w:eastAsia="zh-CN"/>
              </w:rPr>
              <w:t>NEC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Agree with FL.</w:t>
            </w:r>
          </w:p>
        </w:tc>
      </w:tr>
      <w:tr w:rsidR="00877528">
        <w:tc>
          <w:tcPr>
            <w:tcW w:w="1479" w:type="dxa"/>
          </w:tcPr>
          <w:p w:rsidR="00877528" w:rsidRDefault="0019686F">
            <w:pPr>
              <w:rPr>
                <w:rFonts w:eastAsiaTheme="minorEastAsia"/>
                <w:lang w:val="en-US" w:eastAsia="zh-CN"/>
              </w:rPr>
            </w:pPr>
            <w:r>
              <w:rPr>
                <w:rFonts w:eastAsiaTheme="minorEastAsia"/>
                <w:lang w:val="en-US" w:eastAsia="zh-CN"/>
              </w:rPr>
              <w:t>OPPO</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rsidR="00877528" w:rsidRDefault="00877528">
      <w:pPr>
        <w:rPr>
          <w:lang w:val="en-US"/>
        </w:rPr>
      </w:pPr>
    </w:p>
    <w:p w:rsidR="00877528" w:rsidRDefault="0019686F">
      <w:pPr>
        <w:pStyle w:val="1"/>
        <w:numPr>
          <w:ilvl w:val="0"/>
          <w:numId w:val="0"/>
        </w:numPr>
        <w:ind w:left="1134" w:hanging="1134"/>
        <w:rPr>
          <w:lang w:val="en-US"/>
        </w:rPr>
      </w:pPr>
      <w:r>
        <w:rPr>
          <w:lang w:val="en-US"/>
        </w:rPr>
        <w:t>5</w:t>
      </w:r>
      <w:r>
        <w:rPr>
          <w:lang w:val="en-US"/>
        </w:rPr>
        <w:tab/>
        <w:t>SSB-less BWP</w:t>
      </w: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rsidR="00877528" w:rsidRDefault="0019686F">
      <w:pPr>
        <w:rPr>
          <w:lang w:val="en-US"/>
        </w:rPr>
      </w:pPr>
      <w:r>
        <w:rPr>
          <w:lang w:val="en-US"/>
        </w:rPr>
        <w:t>Contribution [</w:t>
      </w:r>
      <w:hyperlink r:id="rId118" w:history="1">
        <w:r>
          <w:rPr>
            <w:rStyle w:val="af3"/>
            <w:lang w:val="en-US"/>
          </w:rPr>
          <w:t>36</w:t>
        </w:r>
      </w:hyperlink>
      <w:r>
        <w:rPr>
          <w:lang w:val="en-US"/>
        </w:rPr>
        <w:t xml:space="preserve"> (section 6)] proposes to update </w:t>
      </w:r>
      <w:hyperlink r:id="rId119" w:history="1">
        <w:r>
          <w:rPr>
            <w:rStyle w:val="af3"/>
            <w:lang w:val="en-US"/>
          </w:rPr>
          <w:t>38.213</w:t>
        </w:r>
      </w:hyperlink>
      <w:r>
        <w:rPr>
          <w:lang w:val="en-US"/>
        </w:rPr>
        <w:t xml:space="preserve"> and </w:t>
      </w:r>
      <w:hyperlink r:id="rId120" w:history="1">
        <w:r>
          <w:rPr>
            <w:rStyle w:val="af3"/>
            <w:lang w:val="en-US"/>
          </w:rPr>
          <w:t>38.822</w:t>
        </w:r>
      </w:hyperlink>
      <w:r>
        <w:rPr>
          <w:lang w:val="en-US"/>
        </w:rPr>
        <w:t xml:space="preserve"> to capture a RedCap UE’s need for measurement gaps to use SSB outside its BWP based on a potential LS reply from RAN4.</w:t>
      </w:r>
    </w:p>
    <w:p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Priority</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877528">
        <w:tc>
          <w:tcPr>
            <w:tcW w:w="1479" w:type="dxa"/>
          </w:tcPr>
          <w:p w:rsidR="00877528" w:rsidRDefault="0019686F">
            <w:pPr>
              <w:rPr>
                <w:rFonts w:eastAsiaTheme="minorEastAsia"/>
                <w:lang w:val="en-US" w:eastAsia="zh-CN"/>
              </w:rPr>
            </w:pPr>
            <w:r>
              <w:rPr>
                <w:rFonts w:eastAsiaTheme="minorEastAsia"/>
                <w:lang w:val="en-US" w:eastAsia="zh-CN"/>
              </w:rPr>
              <w:t>Vivo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rsidR="00877528" w:rsidRDefault="0019686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rsidR="00877528" w:rsidRDefault="0019686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Agree with vivo and Intel.</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Better to leave it to RAN4.</w:t>
            </w:r>
          </w:p>
        </w:tc>
      </w:tr>
      <w:tr w:rsidR="00877528">
        <w:tc>
          <w:tcPr>
            <w:tcW w:w="1479" w:type="dxa"/>
          </w:tcPr>
          <w:p w:rsidR="00877528" w:rsidRDefault="0019686F">
            <w:pPr>
              <w:rPr>
                <w:rFonts w:eastAsiaTheme="minorEastAsia"/>
                <w:lang w:val="en-US" w:eastAsia="zh-CN"/>
              </w:rPr>
            </w:pPr>
            <w:r>
              <w:rPr>
                <w:rFonts w:eastAsiaTheme="minorEastAsia"/>
                <w:lang w:val="en-US" w:eastAsia="zh-CN"/>
              </w:rPr>
              <w:t>Nokia, NSB</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19686F">
            <w:pPr>
              <w:rPr>
                <w:rFonts w:eastAsiaTheme="minorEastAsia"/>
                <w:lang w:val="en-US" w:eastAsia="zh-CN"/>
              </w:rPr>
            </w:pPr>
            <w:r>
              <w:rPr>
                <w:rFonts w:eastAsiaTheme="minorEastAsia"/>
                <w:lang w:val="en-US" w:eastAsia="zh-CN"/>
              </w:rPr>
              <w:t>Agree with Vivo.</w:t>
            </w:r>
          </w:p>
        </w:tc>
      </w:tr>
      <w:tr w:rsidR="00877528">
        <w:tc>
          <w:tcPr>
            <w:tcW w:w="1479" w:type="dxa"/>
          </w:tcPr>
          <w:p w:rsidR="00877528" w:rsidRDefault="0019686F">
            <w:pPr>
              <w:rPr>
                <w:rFonts w:eastAsiaTheme="minorEastAsia"/>
                <w:lang w:val="en-US" w:eastAsia="zh-CN"/>
              </w:rPr>
            </w:pPr>
            <w:r>
              <w:rPr>
                <w:rFonts w:eastAsiaTheme="minorEastAsia"/>
                <w:lang w:val="en-US" w:eastAsia="zh-CN"/>
              </w:rPr>
              <w:t>Ericsson</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OPPO</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rsidR="00877528" w:rsidRDefault="00877528">
      <w:pPr>
        <w:rPr>
          <w:lang w:val="en-US"/>
        </w:rPr>
      </w:pPr>
    </w:p>
    <w:p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rsidR="00877528" w:rsidRDefault="0019686F">
      <w:pPr>
        <w:rPr>
          <w:lang w:val="en-US"/>
        </w:rPr>
      </w:pPr>
      <w:r>
        <w:rPr>
          <w:lang w:val="en-US"/>
        </w:rPr>
        <w:t>Contribution [</w:t>
      </w:r>
      <w:hyperlink r:id="rId121" w:history="1">
        <w:r>
          <w:rPr>
            <w:rStyle w:val="af3"/>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rsidR="00877528" w:rsidRDefault="0019686F">
      <w:pPr>
        <w:pStyle w:val="1"/>
        <w:numPr>
          <w:ilvl w:val="0"/>
          <w:numId w:val="0"/>
        </w:numPr>
        <w:ind w:left="1134" w:hanging="1134"/>
        <w:rPr>
          <w:lang w:val="en-US"/>
        </w:rPr>
      </w:pPr>
      <w:r>
        <w:rPr>
          <w:lang w:val="en-US"/>
        </w:rPr>
        <w:lastRenderedPageBreak/>
        <w:t>6</w:t>
      </w:r>
      <w:r>
        <w:rPr>
          <w:lang w:val="en-US"/>
        </w:rPr>
        <w:tab/>
        <w:t>LS response on NCD-SSB time offset parameter</w:t>
      </w:r>
    </w:p>
    <w:p w:rsidR="00877528" w:rsidRDefault="0019686F">
      <w:pPr>
        <w:rPr>
          <w:rFonts w:eastAsia="Times New Roman"/>
          <w:lang w:val="en-US"/>
        </w:rPr>
      </w:pPr>
      <w:r>
        <w:rPr>
          <w:rFonts w:eastAsia="Times New Roman"/>
          <w:lang w:val="en-US"/>
        </w:rPr>
        <w:t>RAN1 and RAN4 have received an LS from RAN2 in [</w:t>
      </w:r>
      <w:hyperlink r:id="rId122" w:history="1">
        <w:r>
          <w:rPr>
            <w:rStyle w:val="af3"/>
            <w:rFonts w:eastAsia="Times New Roman"/>
            <w:lang w:val="en-US"/>
          </w:rPr>
          <w:t>46</w:t>
        </w:r>
      </w:hyperlink>
      <w:r>
        <w:rPr>
          <w:rFonts w:eastAsia="Times New Roman"/>
          <w:lang w:val="en-US"/>
        </w:rPr>
        <w:t>] with the following overall description and actions:</w:t>
      </w:r>
    </w:p>
    <w:tbl>
      <w:tblPr>
        <w:tblStyle w:val="af0"/>
        <w:tblW w:w="0" w:type="auto"/>
        <w:tblLook w:val="04A0" w:firstRow="1" w:lastRow="0" w:firstColumn="1" w:lastColumn="0" w:noHBand="0" w:noVBand="1"/>
      </w:tblPr>
      <w:tblGrid>
        <w:gridCol w:w="9856"/>
      </w:tblGrid>
      <w:tr w:rsidR="00877528">
        <w:tc>
          <w:tcPr>
            <w:tcW w:w="9630" w:type="dxa"/>
          </w:tcPr>
          <w:p w:rsidR="00877528" w:rsidRDefault="0019686F">
            <w:pPr>
              <w:spacing w:after="120" w:line="240" w:lineRule="auto"/>
              <w:jc w:val="left"/>
              <w:rPr>
                <w:rFonts w:ascii="Arial" w:eastAsia="宋体" w:hAnsi="Arial" w:cs="Arial"/>
                <w:b/>
              </w:rPr>
            </w:pPr>
            <w:r>
              <w:rPr>
                <w:rFonts w:ascii="Arial" w:eastAsia="宋体" w:hAnsi="Arial" w:cs="Arial"/>
                <w:b/>
              </w:rPr>
              <w:t>1. Overall Description:</w:t>
            </w:r>
          </w:p>
          <w:p w:rsidR="00877528" w:rsidRDefault="0019686F">
            <w:pPr>
              <w:autoSpaceDE w:val="0"/>
              <w:autoSpaceDN w:val="0"/>
              <w:adjustRightInd w:val="0"/>
              <w:snapToGrid w:val="0"/>
              <w:spacing w:after="120" w:line="240" w:lineRule="auto"/>
              <w:rPr>
                <w:rFonts w:ascii="Arial" w:eastAsia="宋体" w:hAnsi="Arial" w:cs="Arial"/>
                <w:lang w:val="en-US"/>
              </w:rPr>
            </w:pPr>
            <w:r>
              <w:rPr>
                <w:rFonts w:ascii="Arial" w:eastAsia="宋体" w:hAnsi="Arial" w:cs="Arial"/>
                <w:lang w:val="en-US"/>
              </w:rPr>
              <w:t>RAN2 would like to thank RAN1 and RAN4 for their reply LS</w:t>
            </w:r>
            <w:r>
              <w:rPr>
                <w:rFonts w:ascii="Arial" w:eastAsia="宋体" w:hAnsi="Arial" w:cs="Arial"/>
                <w:bCs/>
                <w:color w:val="000000"/>
              </w:rPr>
              <w:t xml:space="preserve"> on </w:t>
            </w:r>
            <w:r>
              <w:rPr>
                <w:rFonts w:ascii="Arial" w:eastAsia="宋体" w:hAnsi="Arial" w:cs="Arial"/>
                <w:lang w:val="en-US"/>
              </w:rPr>
              <w:t>introduction of an offset to transmit CD-SSB and NCD-SSB at different times</w:t>
            </w:r>
            <w:r>
              <w:rPr>
                <w:rFonts w:ascii="Arial" w:eastAsia="宋体"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tc>
                <w:tcPr>
                  <w:tcW w:w="9776" w:type="dxa"/>
                  <w:tcMar>
                    <w:top w:w="0" w:type="dxa"/>
                    <w:left w:w="108" w:type="dxa"/>
                    <w:bottom w:w="0" w:type="dxa"/>
                    <w:right w:w="108" w:type="dxa"/>
                  </w:tcMar>
                </w:tcPr>
                <w:p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rsidR="00877528" w:rsidRDefault="00877528">
            <w:pPr>
              <w:spacing w:after="0" w:line="240" w:lineRule="auto"/>
              <w:rPr>
                <w:rFonts w:ascii="Arial" w:eastAsia="宋体" w:hAnsi="Arial" w:cs="Arial"/>
                <w:lang w:val="en-US" w:eastAsia="zh-CN"/>
              </w:rPr>
            </w:pPr>
          </w:p>
          <w:p w:rsidR="00877528" w:rsidRDefault="0019686F">
            <w:pPr>
              <w:spacing w:after="0" w:line="240" w:lineRule="auto"/>
              <w:rPr>
                <w:rFonts w:ascii="Arial" w:eastAsia="宋体" w:hAnsi="Arial" w:cs="Arial"/>
                <w:lang w:val="en-US" w:eastAsia="zh-CN"/>
              </w:rPr>
            </w:pPr>
            <w:r>
              <w:rPr>
                <w:rFonts w:ascii="Arial" w:eastAsia="宋体" w:hAnsi="Arial" w:cs="Arial"/>
                <w:color w:val="000000"/>
              </w:rPr>
              <w:t>RAN2 would like to ask RAN1 and RAN4 to take the above into consideration and provide feedback on the values, i.e., confirm and/or indicate whether additional values are needed.</w:t>
            </w:r>
          </w:p>
          <w:p w:rsidR="00877528" w:rsidRDefault="00877528">
            <w:pPr>
              <w:spacing w:after="0" w:line="240" w:lineRule="auto"/>
              <w:rPr>
                <w:rFonts w:ascii="Arial" w:eastAsia="宋体" w:hAnsi="Arial" w:cs="Arial"/>
                <w:lang w:val="en-US" w:eastAsia="zh-CN"/>
              </w:rPr>
            </w:pPr>
          </w:p>
          <w:p w:rsidR="00877528" w:rsidRDefault="00877528">
            <w:pPr>
              <w:spacing w:after="0" w:line="240" w:lineRule="auto"/>
              <w:rPr>
                <w:rFonts w:ascii="Arial" w:eastAsia="宋体" w:hAnsi="Arial" w:cs="Arial"/>
                <w:lang w:val="en-US" w:eastAsia="zh-CN"/>
              </w:rPr>
            </w:pPr>
          </w:p>
          <w:p w:rsidR="00877528" w:rsidRDefault="0019686F">
            <w:pPr>
              <w:spacing w:after="120" w:line="240" w:lineRule="auto"/>
              <w:rPr>
                <w:rFonts w:ascii="Arial" w:eastAsia="宋体" w:hAnsi="Arial" w:cs="Arial"/>
                <w:b/>
                <w:color w:val="000000"/>
              </w:rPr>
            </w:pPr>
            <w:r>
              <w:rPr>
                <w:rFonts w:ascii="Arial" w:eastAsia="宋体" w:hAnsi="Arial" w:cs="Arial"/>
                <w:b/>
                <w:color w:val="000000"/>
              </w:rPr>
              <w:t>2. Actions:</w:t>
            </w:r>
          </w:p>
          <w:p w:rsidR="00877528" w:rsidRDefault="0019686F">
            <w:pPr>
              <w:spacing w:after="120" w:line="240" w:lineRule="auto"/>
              <w:ind w:left="1985" w:hanging="1985"/>
              <w:rPr>
                <w:rFonts w:ascii="Arial" w:eastAsia="宋体" w:hAnsi="Arial" w:cs="Arial"/>
                <w:b/>
                <w:color w:val="000000"/>
              </w:rPr>
            </w:pPr>
            <w:r>
              <w:rPr>
                <w:rFonts w:ascii="Arial" w:eastAsia="宋体" w:hAnsi="Arial" w:cs="Arial"/>
                <w:b/>
                <w:color w:val="000000"/>
              </w:rPr>
              <w:t>To RAN1 and RAN4</w:t>
            </w:r>
          </w:p>
          <w:p w:rsidR="00877528" w:rsidRDefault="0019686F">
            <w:pPr>
              <w:spacing w:after="120" w:line="240" w:lineRule="auto"/>
              <w:ind w:left="993" w:hanging="993"/>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color w:val="000000"/>
              </w:rPr>
              <w:t xml:space="preserve">RAN2 kindly asks RAN1 and RAN4 to take the above into consideration and provide feedback on the values, i.e., confirm and/or indicate whether additional values are needed. </w:t>
            </w:r>
          </w:p>
        </w:tc>
      </w:tr>
    </w:tbl>
    <w:p w:rsidR="00877528" w:rsidRDefault="0019686F">
      <w:pPr>
        <w:rPr>
          <w:rFonts w:eastAsia="Times New Roman"/>
          <w:lang w:val="en-US"/>
        </w:rPr>
      </w:pPr>
      <w:r>
        <w:rPr>
          <w:rFonts w:eastAsia="Times New Roman"/>
          <w:lang w:val="en-US"/>
        </w:rPr>
        <w:br/>
        <w:t>Contribution [</w:t>
      </w:r>
      <w:hyperlink r:id="rId123" w:history="1">
        <w:r>
          <w:rPr>
            <w:rStyle w:val="af3"/>
            <w:rFonts w:eastAsia="Times New Roman"/>
            <w:lang w:val="en-US"/>
          </w:rPr>
          <w:t>47</w:t>
        </w:r>
      </w:hyperlink>
      <w:r>
        <w:rPr>
          <w:rFonts w:eastAsia="Times New Roman"/>
          <w:lang w:val="en-US"/>
        </w:rPr>
        <w:t>] proposes to add values {sf20, sf40, sf60}, whereas contribution [</w:t>
      </w:r>
      <w:hyperlink r:id="rId124" w:history="1">
        <w:r>
          <w:rPr>
            <w:rStyle w:val="af3"/>
            <w:rFonts w:eastAsia="Times New Roman"/>
            <w:lang w:val="en-US"/>
          </w:rPr>
          <w:t>51</w:t>
        </w:r>
      </w:hyperlink>
      <w:r>
        <w:rPr>
          <w:rFonts w:eastAsia="Times New Roman"/>
          <w:lang w:val="en-US"/>
        </w:rPr>
        <w:t>] questions the necessity of value sf15, and contributions [</w:t>
      </w:r>
      <w:hyperlink r:id="rId125" w:history="1">
        <w:r>
          <w:rPr>
            <w:rStyle w:val="af3"/>
            <w:rFonts w:eastAsia="Times New Roman"/>
            <w:lang w:val="en-US"/>
          </w:rPr>
          <w:t>48</w:t>
        </w:r>
      </w:hyperlink>
      <w:r>
        <w:rPr>
          <w:rFonts w:eastAsia="Times New Roman"/>
          <w:lang w:val="en-US"/>
        </w:rPr>
        <w:t xml:space="preserve">, </w:t>
      </w:r>
      <w:hyperlink r:id="rId126" w:history="1">
        <w:r>
          <w:rPr>
            <w:rStyle w:val="af3"/>
            <w:rFonts w:eastAsia="Times New Roman"/>
            <w:lang w:val="en-US"/>
          </w:rPr>
          <w:t>49</w:t>
        </w:r>
      </w:hyperlink>
      <w:r>
        <w:rPr>
          <w:rFonts w:eastAsia="Times New Roman"/>
          <w:lang w:val="en-US"/>
        </w:rPr>
        <w:t xml:space="preserve">, </w:t>
      </w:r>
      <w:hyperlink r:id="rId127" w:history="1">
        <w:r>
          <w:rPr>
            <w:rStyle w:val="af3"/>
            <w:rFonts w:eastAsia="Times New Roman"/>
            <w:lang w:val="en-US"/>
          </w:rPr>
          <w:t>50</w:t>
        </w:r>
      </w:hyperlink>
      <w:r>
        <w:rPr>
          <w:rFonts w:eastAsia="Times New Roman"/>
          <w:lang w:val="en-US"/>
        </w:rPr>
        <w:t xml:space="preserve">, </w:t>
      </w:r>
      <w:hyperlink r:id="rId128" w:history="1">
        <w:r>
          <w:rPr>
            <w:rStyle w:val="af3"/>
            <w:rFonts w:eastAsia="Times New Roman"/>
            <w:lang w:val="en-US"/>
          </w:rPr>
          <w:t>52</w:t>
        </w:r>
      </w:hyperlink>
      <w:r>
        <w:rPr>
          <w:rFonts w:eastAsia="Times New Roman"/>
          <w:lang w:val="en-US"/>
        </w:rPr>
        <w:t xml:space="preserve">, </w:t>
      </w:r>
      <w:hyperlink r:id="rId129" w:history="1">
        <w:r>
          <w:rPr>
            <w:rStyle w:val="af3"/>
            <w:rFonts w:eastAsia="Times New Roman"/>
            <w:lang w:val="en-US"/>
          </w:rPr>
          <w:t>53</w:t>
        </w:r>
      </w:hyperlink>
      <w:r>
        <w:rPr>
          <w:rFonts w:eastAsia="Times New Roman"/>
          <w:lang w:val="en-US"/>
        </w:rPr>
        <w:t>] express that the current values {sf5, sf10, sf15} are sufficient from RAN1 perspective.</w:t>
      </w:r>
    </w:p>
    <w:p w:rsidR="00877528" w:rsidRDefault="0019686F">
      <w:pPr>
        <w:rPr>
          <w:rFonts w:eastAsia="Times New Roman"/>
          <w:lang w:val="en-US"/>
        </w:rPr>
      </w:pPr>
      <w:r>
        <w:rPr>
          <w:rFonts w:eastAsia="Times New Roman"/>
          <w:lang w:val="en-US"/>
        </w:rPr>
        <w:t>The ongoing RAN4 meeting has already made the following agreement:</w:t>
      </w:r>
    </w:p>
    <w:p w:rsidR="00877528" w:rsidRDefault="0019686F">
      <w:pPr>
        <w:pStyle w:val="af6"/>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rsidR="00877528" w:rsidRDefault="0019686F">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af0"/>
        <w:tblW w:w="9631" w:type="dxa"/>
        <w:tblLayout w:type="fixed"/>
        <w:tblLook w:val="04A0" w:firstRow="1" w:lastRow="0" w:firstColumn="1" w:lastColumn="0" w:noHBand="0" w:noVBand="1"/>
      </w:tblPr>
      <w:tblGrid>
        <w:gridCol w:w="1479"/>
        <w:gridCol w:w="1372"/>
        <w:gridCol w:w="6780"/>
      </w:tblGrid>
      <w:tr w:rsidR="00877528">
        <w:tc>
          <w:tcPr>
            <w:tcW w:w="1479" w:type="dxa"/>
            <w:shd w:val="clear" w:color="auto" w:fill="D9D9D9" w:themeFill="background1" w:themeFillShade="D9"/>
          </w:tcPr>
          <w:p w:rsidR="00877528" w:rsidRDefault="0019686F">
            <w:pPr>
              <w:rPr>
                <w:b/>
                <w:bCs/>
                <w:lang w:val="en-US"/>
              </w:rPr>
            </w:pPr>
            <w:r>
              <w:rPr>
                <w:b/>
                <w:bCs/>
                <w:lang w:val="en-US"/>
              </w:rPr>
              <w:t>Company</w:t>
            </w:r>
          </w:p>
        </w:tc>
        <w:tc>
          <w:tcPr>
            <w:tcW w:w="1372" w:type="dxa"/>
            <w:shd w:val="clear" w:color="auto" w:fill="D9D9D9" w:themeFill="background1" w:themeFillShade="D9"/>
          </w:tcPr>
          <w:p w:rsidR="00877528" w:rsidRDefault="0019686F">
            <w:pPr>
              <w:rPr>
                <w:b/>
                <w:bCs/>
                <w:lang w:val="en-US"/>
              </w:rPr>
            </w:pPr>
            <w:r>
              <w:rPr>
                <w:b/>
                <w:bCs/>
                <w:lang w:val="en-US"/>
              </w:rPr>
              <w:t>Y/N</w:t>
            </w:r>
          </w:p>
        </w:tc>
        <w:tc>
          <w:tcPr>
            <w:tcW w:w="6780" w:type="dxa"/>
            <w:shd w:val="clear" w:color="auto" w:fill="D9D9D9" w:themeFill="background1" w:themeFillShade="D9"/>
          </w:tcPr>
          <w:p w:rsidR="00877528" w:rsidRDefault="0019686F">
            <w:pPr>
              <w:rPr>
                <w:b/>
                <w:bCs/>
                <w:lang w:val="en-US"/>
              </w:rPr>
            </w:pPr>
            <w:r>
              <w:rPr>
                <w:b/>
                <w:bCs/>
                <w:lang w:val="en-US"/>
              </w:rPr>
              <w:t>Comments</w:t>
            </w:r>
          </w:p>
        </w:tc>
      </w:tr>
      <w:tr w:rsidR="00877528">
        <w:tc>
          <w:tcPr>
            <w:tcW w:w="1479" w:type="dxa"/>
          </w:tcPr>
          <w:p w:rsidR="00877528" w:rsidRDefault="0019686F">
            <w:pPr>
              <w:rPr>
                <w:rFonts w:eastAsiaTheme="minorEastAsia"/>
                <w:lang w:val="en-US" w:eastAsia="zh-CN"/>
              </w:rPr>
            </w:pPr>
            <w:r>
              <w:rPr>
                <w:rFonts w:eastAsiaTheme="minorEastAsia"/>
                <w:lang w:val="en-US" w:eastAsia="zh-CN"/>
              </w:rPr>
              <w:t>FL3</w:t>
            </w:r>
          </w:p>
        </w:tc>
        <w:tc>
          <w:tcPr>
            <w:tcW w:w="8152" w:type="dxa"/>
            <w:gridSpan w:val="2"/>
          </w:tcPr>
          <w:p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rsidR="00877528" w:rsidRDefault="00877528">
            <w:pPr>
              <w:spacing w:after="0" w:line="240" w:lineRule="auto"/>
              <w:jc w:val="left"/>
              <w:rPr>
                <w:rFonts w:ascii="Times" w:hAnsi="Times"/>
                <w:szCs w:val="24"/>
                <w:lang w:val="en-US"/>
              </w:rPr>
            </w:pPr>
          </w:p>
          <w:p w:rsidR="00877528" w:rsidRDefault="0019686F">
            <w:pPr>
              <w:rPr>
                <w:b/>
                <w:bCs/>
                <w:lang w:val="en-US"/>
              </w:rPr>
            </w:pPr>
            <w:r>
              <w:rPr>
                <w:b/>
                <w:highlight w:val="yellow"/>
                <w:lang w:val="en-US"/>
              </w:rPr>
              <w:t>High Priority Proposal 6-1a</w:t>
            </w:r>
            <w:r>
              <w:rPr>
                <w:b/>
                <w:bCs/>
                <w:lang w:val="en-US"/>
              </w:rPr>
              <w:t xml:space="preserve">: Agree the draft LS in </w:t>
            </w:r>
            <w:hyperlink r:id="rId130" w:history="1">
              <w:r>
                <w:rPr>
                  <w:rStyle w:val="af3"/>
                  <w:b/>
                  <w:bCs/>
                  <w:lang w:val="en-US"/>
                </w:rPr>
                <w:t>RedCapDraftLs-v000.docx</w:t>
              </w:r>
            </w:hyperlink>
            <w:r>
              <w:rPr>
                <w:b/>
                <w:bCs/>
                <w:lang w:val="en-US"/>
              </w:rPr>
              <w:t>.</w:t>
            </w:r>
          </w:p>
        </w:tc>
      </w:tr>
      <w:tr w:rsidR="00877528">
        <w:tc>
          <w:tcPr>
            <w:tcW w:w="1479" w:type="dxa"/>
          </w:tcPr>
          <w:p w:rsidR="00877528" w:rsidRDefault="0019686F">
            <w:pPr>
              <w:rPr>
                <w:rFonts w:eastAsiaTheme="minorEastAsia"/>
                <w:lang w:val="en-US" w:eastAsia="zh-CN"/>
              </w:rPr>
            </w:pPr>
            <w:r>
              <w:rPr>
                <w:rFonts w:eastAsiaTheme="minorEastAsia"/>
                <w:lang w:val="en-US" w:eastAsia="zh-CN"/>
              </w:rPr>
              <w:t>Qualcomm</w:t>
            </w:r>
          </w:p>
        </w:tc>
        <w:tc>
          <w:tcPr>
            <w:tcW w:w="1372" w:type="dxa"/>
          </w:tcPr>
          <w:p w:rsidR="00877528" w:rsidRDefault="00877528">
            <w:pPr>
              <w:tabs>
                <w:tab w:val="left" w:pos="551"/>
              </w:tabs>
              <w:rPr>
                <w:rFonts w:eastAsiaTheme="minorEastAsia"/>
                <w:lang w:val="en-US" w:eastAsia="zh-CN"/>
              </w:rPr>
            </w:pPr>
          </w:p>
        </w:tc>
        <w:tc>
          <w:tcPr>
            <w:tcW w:w="6780" w:type="dxa"/>
          </w:tcPr>
          <w:p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rsidR="00877528" w:rsidRDefault="0019686F">
            <w:pPr>
              <w:rPr>
                <w:rFonts w:ascii="Arial" w:eastAsia="宋体" w:hAnsi="Arial" w:cs="Arial"/>
                <w:lang w:val="en-US" w:eastAsia="zh-CN"/>
              </w:rPr>
            </w:pPr>
            <w:r>
              <w:rPr>
                <w:rFonts w:ascii="Arial" w:eastAsia="宋体" w:hAnsi="Arial" w:cs="Arial" w:hint="eastAsia"/>
                <w:lang w:val="en-US" w:eastAsia="zh-CN"/>
              </w:rPr>
              <w:t>We would suggest the following updates:</w:t>
            </w:r>
          </w:p>
          <w:p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宋体" w:hAnsi="Arial" w:cs="Arial" w:hint="eastAsia"/>
                <w:color w:val="FF0000"/>
                <w:lang w:val="en-US" w:eastAsia="zh-CN"/>
              </w:rPr>
              <w:t xml:space="preserve"> reply</w:t>
            </w:r>
            <w:r>
              <w:rPr>
                <w:rFonts w:ascii="Arial" w:hAnsi="Arial" w:cs="Arial"/>
                <w:color w:val="FF0000"/>
                <w:lang w:val="en-US"/>
              </w:rPr>
              <w:t>:</w:t>
            </w:r>
          </w:p>
          <w:p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宋体" w:hAnsi="Arial" w:cs="Arial" w:hint="eastAsia"/>
                <w:strike/>
                <w:lang w:val="en-US" w:eastAsia="zh-CN"/>
              </w:rPr>
              <w:t xml:space="preserve"> </w:t>
            </w:r>
            <w:r>
              <w:rPr>
                <w:rFonts w:ascii="Arial" w:eastAsia="宋体" w:hAnsi="Arial" w:cs="Arial" w:hint="eastAsia"/>
                <w:color w:val="FF0000"/>
                <w:lang w:val="en-US" w:eastAsia="zh-CN"/>
              </w:rPr>
              <w:t>offset</w:t>
            </w:r>
            <w:r>
              <w:rPr>
                <w:rFonts w:ascii="Arial" w:hAnsi="Arial" w:cs="Arial"/>
                <w:lang w:val="en-US"/>
              </w:rPr>
              <w:t xml:space="preserve">, </w:t>
            </w:r>
            <w:r>
              <w:rPr>
                <w:rFonts w:ascii="Arial" w:hAnsi="Arial" w:cs="Arial"/>
                <w:lang w:val="en-US"/>
              </w:rPr>
              <w:lastRenderedPageBreak/>
              <w:t>and RAN1 thinks that the NCD-SSB time offset values {sf5, sf10, sf15} are sufficient from RAN1 perspective, and {sf20, sf40} are also feasible.</w:t>
            </w:r>
          </w:p>
          <w:p w:rsidR="00877528" w:rsidRDefault="00877528">
            <w:pPr>
              <w:rPr>
                <w:rFonts w:eastAsiaTheme="minorEastAsia"/>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lastRenderedPageBreak/>
              <w:t xml:space="preserve">Nordic </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rsidR="00877528" w:rsidRDefault="0019686F">
            <w:pPr>
              <w:rPr>
                <w:rFonts w:ascii="Arial" w:eastAsia="宋体" w:hAnsi="Arial" w:cs="Arial"/>
                <w:lang w:val="en-US" w:eastAsia="zh-CN"/>
              </w:rPr>
            </w:pPr>
            <w:r>
              <w:rPr>
                <w:rFonts w:ascii="Arial" w:eastAsia="宋体" w:hAnsi="Arial" w:cs="Arial"/>
                <w:lang w:val="en-US" w:eastAsia="zh-CN"/>
              </w:rPr>
              <w:t xml:space="preserve">With fixing typos, </w:t>
            </w:r>
          </w:p>
          <w:p w:rsidR="00877528" w:rsidRDefault="0019686F">
            <w:pPr>
              <w:rPr>
                <w:rFonts w:ascii="Arial" w:eastAsia="宋体" w:hAnsi="Arial" w:cs="Arial"/>
                <w:lang w:val="en-US" w:eastAsia="zh-CN"/>
              </w:rPr>
            </w:pPr>
            <w:r>
              <w:rPr>
                <w:rFonts w:ascii="Arial" w:eastAsia="宋体" w:hAnsi="Arial" w:cs="Arial"/>
                <w:lang w:val="en-US" w:eastAsia="zh-CN"/>
              </w:rPr>
              <w:t xml:space="preserve">I hope it is also common understanding that offset should be configured smaller than periodicity </w:t>
            </w:r>
          </w:p>
        </w:tc>
      </w:tr>
      <w:tr w:rsidR="00877528">
        <w:tc>
          <w:tcPr>
            <w:tcW w:w="1479" w:type="dxa"/>
          </w:tcPr>
          <w:p w:rsidR="00877528" w:rsidRDefault="0019686F">
            <w:pPr>
              <w:rPr>
                <w:rFonts w:eastAsiaTheme="minorEastAsia"/>
                <w:lang w:val="en-US" w:eastAsia="zh-CN"/>
              </w:rPr>
            </w:pPr>
            <w:r>
              <w:rPr>
                <w:rFonts w:eastAsiaTheme="minorEastAsia" w:hint="eastAsia"/>
                <w:lang w:val="en-US" w:eastAsia="zh-CN"/>
              </w:rPr>
              <w:t>CATT</w:t>
            </w:r>
          </w:p>
        </w:tc>
        <w:tc>
          <w:tcPr>
            <w:tcW w:w="1372" w:type="dxa"/>
          </w:tcPr>
          <w:p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rsidR="00877528" w:rsidRDefault="00877528">
            <w:pPr>
              <w:rPr>
                <w:rFonts w:ascii="Arial" w:eastAsia="宋体" w:hAnsi="Arial" w:cs="Arial"/>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Intel</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rsidR="00877528" w:rsidRDefault="00877528">
            <w:pPr>
              <w:rPr>
                <w:rFonts w:ascii="Arial" w:eastAsia="宋体" w:hAnsi="Arial" w:cs="Arial"/>
                <w:lang w:val="en-US" w:eastAsia="zh-CN"/>
              </w:rPr>
            </w:pPr>
          </w:p>
        </w:tc>
      </w:tr>
      <w:tr w:rsidR="00877528">
        <w:tc>
          <w:tcPr>
            <w:tcW w:w="1479" w:type="dxa"/>
          </w:tcPr>
          <w:p w:rsidR="00877528" w:rsidRDefault="0019686F">
            <w:pPr>
              <w:rPr>
                <w:rFonts w:eastAsiaTheme="minorEastAsia"/>
                <w:lang w:val="en-US" w:eastAsia="zh-CN"/>
              </w:rPr>
            </w:pPr>
            <w:r>
              <w:rPr>
                <w:rFonts w:eastAsiaTheme="minorEastAsia"/>
                <w:lang w:val="en-US" w:eastAsia="zh-CN"/>
              </w:rPr>
              <w:t>CMCC</w:t>
            </w:r>
          </w:p>
        </w:tc>
        <w:tc>
          <w:tcPr>
            <w:tcW w:w="1372" w:type="dxa"/>
          </w:tcPr>
          <w:p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rsidR="00877528" w:rsidRDefault="00877528">
            <w:pPr>
              <w:rPr>
                <w:rFonts w:ascii="Arial" w:eastAsia="宋体" w:hAnsi="Arial" w:cs="Arial"/>
                <w:lang w:val="en-US" w:eastAsia="zh-CN"/>
              </w:rPr>
            </w:pPr>
          </w:p>
        </w:tc>
      </w:tr>
    </w:tbl>
    <w:p w:rsidR="00877528" w:rsidRDefault="00877528">
      <w:pPr>
        <w:rPr>
          <w:lang w:val="en-US"/>
        </w:rPr>
      </w:pPr>
    </w:p>
    <w:p w:rsidR="00877528" w:rsidRDefault="0019686F">
      <w:pPr>
        <w:pStyle w:val="1"/>
        <w:numPr>
          <w:ilvl w:val="0"/>
          <w:numId w:val="0"/>
        </w:numPr>
        <w:ind w:left="432" w:hanging="432"/>
        <w:rPr>
          <w:lang w:val="en-US"/>
        </w:rPr>
      </w:pPr>
      <w:bookmarkStart w:id="4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trPr>
          <w:trHeight w:val="450"/>
        </w:trPr>
        <w:tc>
          <w:tcPr>
            <w:tcW w:w="704" w:type="dxa"/>
            <w:shd w:val="clear" w:color="auto" w:fill="FFFFFF"/>
            <w:tcMar>
              <w:top w:w="0" w:type="dxa"/>
              <w:left w:w="70" w:type="dxa"/>
              <w:bottom w:w="0" w:type="dxa"/>
              <w:right w:w="70" w:type="dxa"/>
            </w:tcMar>
          </w:tcPr>
          <w:bookmarkEnd w:id="44"/>
          <w:p w:rsidR="00877528" w:rsidRDefault="0019686F">
            <w:pPr>
              <w:jc w:val="left"/>
              <w:rPr>
                <w:lang w:val="en-US" w:eastAsia="sv-SE"/>
              </w:rPr>
            </w:pPr>
            <w:r>
              <w:rPr>
                <w:lang w:val="en-US"/>
              </w:rPr>
              <w:t>[1]</w:t>
            </w:r>
          </w:p>
        </w:tc>
        <w:tc>
          <w:tcPr>
            <w:tcW w:w="1456" w:type="dxa"/>
            <w:tcMar>
              <w:top w:w="0" w:type="dxa"/>
              <w:left w:w="70" w:type="dxa"/>
              <w:bottom w:w="0" w:type="dxa"/>
              <w:right w:w="70" w:type="dxa"/>
            </w:tcMar>
          </w:tcPr>
          <w:p w:rsidR="00877528" w:rsidRDefault="00072411">
            <w:pPr>
              <w:jc w:val="left"/>
              <w:rPr>
                <w:color w:val="0000FF"/>
                <w:u w:val="single"/>
                <w:lang w:val="en-US"/>
              </w:rPr>
            </w:pPr>
            <w:hyperlink r:id="rId131" w:history="1">
              <w:r w:rsidR="0019686F">
                <w:rPr>
                  <w:rStyle w:val="af3"/>
                  <w:color w:val="0000FF"/>
                  <w:lang w:val="en-US"/>
                </w:rPr>
                <w:t>RP-220966</w:t>
              </w:r>
            </w:hyperlink>
          </w:p>
        </w:tc>
        <w:tc>
          <w:tcPr>
            <w:tcW w:w="4921" w:type="dxa"/>
            <w:tcMar>
              <w:top w:w="0" w:type="dxa"/>
              <w:left w:w="70" w:type="dxa"/>
              <w:bottom w:w="0" w:type="dxa"/>
              <w:right w:w="70" w:type="dxa"/>
            </w:tcMar>
          </w:tcPr>
          <w:p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877528" w:rsidRDefault="0019686F">
            <w:pPr>
              <w:jc w:val="left"/>
              <w:rPr>
                <w:lang w:val="en-US"/>
              </w:rPr>
            </w:pPr>
            <w:r>
              <w:rPr>
                <w:lang w:val="en-US"/>
              </w:rPr>
              <w:t>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lang w:val="en-US"/>
              </w:rPr>
              <w:t>[2]</w:t>
            </w:r>
          </w:p>
        </w:tc>
        <w:tc>
          <w:tcPr>
            <w:tcW w:w="1456" w:type="dxa"/>
            <w:tcMar>
              <w:top w:w="0" w:type="dxa"/>
              <w:left w:w="70" w:type="dxa"/>
              <w:bottom w:w="0" w:type="dxa"/>
              <w:right w:w="70" w:type="dxa"/>
            </w:tcMar>
          </w:tcPr>
          <w:p w:rsidR="00877528" w:rsidRDefault="00072411">
            <w:pPr>
              <w:jc w:val="left"/>
              <w:rPr>
                <w:lang w:val="en-US"/>
              </w:rPr>
            </w:pPr>
            <w:hyperlink r:id="rId132" w:history="1">
              <w:r w:rsidR="0019686F">
                <w:rPr>
                  <w:rStyle w:val="af3"/>
                  <w:color w:val="0000FF"/>
                  <w:lang w:val="en-US" w:eastAsia="sv-SE"/>
                </w:rPr>
                <w:t>R1-221163</w:t>
              </w:r>
            </w:hyperlink>
          </w:p>
        </w:tc>
        <w:tc>
          <w:tcPr>
            <w:tcW w:w="4921" w:type="dxa"/>
            <w:tcMar>
              <w:top w:w="0" w:type="dxa"/>
              <w:left w:w="70" w:type="dxa"/>
              <w:bottom w:w="0" w:type="dxa"/>
              <w:right w:w="70" w:type="dxa"/>
            </w:tcMar>
          </w:tcPr>
          <w:p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rsidR="00877528" w:rsidRDefault="0019686F">
            <w:pPr>
              <w:jc w:val="left"/>
              <w:rPr>
                <w:lang w:val="en-US"/>
              </w:rPr>
            </w:pPr>
            <w:r>
              <w:rPr>
                <w:rFonts w:eastAsia="Times New Roman"/>
                <w:lang w:val="en-US" w:eastAsia="sv-SE"/>
              </w:rPr>
              <w:t>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rsidR="00877528" w:rsidRDefault="00072411">
            <w:pPr>
              <w:jc w:val="left"/>
              <w:rPr>
                <w:rFonts w:eastAsia="Calibri"/>
                <w:color w:val="0000FF"/>
                <w:szCs w:val="22"/>
                <w:u w:val="single"/>
                <w:lang w:val="en-US"/>
              </w:rPr>
            </w:pPr>
            <w:hyperlink r:id="rId133" w:history="1">
              <w:r w:rsidR="0019686F">
                <w:rPr>
                  <w:rStyle w:val="af3"/>
                  <w:color w:val="0000FF"/>
                  <w:lang w:val="en-US"/>
                </w:rPr>
                <w:t>R1-2205427</w:t>
              </w:r>
            </w:hyperlink>
          </w:p>
        </w:tc>
        <w:tc>
          <w:tcPr>
            <w:tcW w:w="4921" w:type="dxa"/>
            <w:tcMar>
              <w:top w:w="0" w:type="dxa"/>
              <w:left w:w="70" w:type="dxa"/>
              <w:bottom w:w="0" w:type="dxa"/>
              <w:right w:w="70" w:type="dxa"/>
            </w:tcMar>
          </w:tcPr>
          <w:p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rsidR="00877528" w:rsidRDefault="0019686F">
            <w:pPr>
              <w:jc w:val="left"/>
              <w:rPr>
                <w:lang w:val="en-US"/>
              </w:rPr>
            </w:pPr>
            <w:r>
              <w:rPr>
                <w:lang w:val="en-US"/>
              </w:rPr>
              <w:t>Rapporteur (Ericsson)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rsidR="00877528" w:rsidRDefault="00072411">
            <w:pPr>
              <w:jc w:val="left"/>
              <w:rPr>
                <w:rFonts w:eastAsia="Calibri"/>
                <w:lang w:val="en-US"/>
              </w:rPr>
            </w:pPr>
            <w:hyperlink r:id="rId134" w:history="1">
              <w:r w:rsidR="0019686F">
                <w:rPr>
                  <w:color w:val="0000FF"/>
                  <w:u w:val="single"/>
                  <w:lang w:val="en-US" w:eastAsia="zh-CN"/>
                </w:rPr>
                <w:t>R1-2205107</w:t>
              </w:r>
            </w:hyperlink>
          </w:p>
        </w:tc>
        <w:tc>
          <w:tcPr>
            <w:tcW w:w="4921" w:type="dxa"/>
            <w:tcMar>
              <w:top w:w="0" w:type="dxa"/>
              <w:left w:w="70" w:type="dxa"/>
              <w:bottom w:w="0" w:type="dxa"/>
              <w:right w:w="70" w:type="dxa"/>
            </w:tcMar>
          </w:tcPr>
          <w:p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rsidR="00877528" w:rsidRDefault="0019686F">
            <w:pPr>
              <w:jc w:val="left"/>
              <w:rPr>
                <w:lang w:val="en-US"/>
              </w:rPr>
            </w:pPr>
            <w:r>
              <w:rPr>
                <w:lang w:val="en-US"/>
              </w:rPr>
              <w:t>Moderator (Ericsson)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[5]</w:t>
            </w:r>
          </w:p>
        </w:tc>
        <w:tc>
          <w:tcPr>
            <w:tcW w:w="1456" w:type="dxa"/>
            <w:tcMar>
              <w:top w:w="0" w:type="dxa"/>
              <w:left w:w="70" w:type="dxa"/>
              <w:bottom w:w="0" w:type="dxa"/>
              <w:right w:w="70" w:type="dxa"/>
            </w:tcMar>
          </w:tcPr>
          <w:p w:rsidR="00877528" w:rsidRDefault="00072411">
            <w:pPr>
              <w:jc w:val="left"/>
              <w:rPr>
                <w:rFonts w:eastAsia="Calibri"/>
                <w:lang w:val="en-US"/>
              </w:rPr>
            </w:pPr>
            <w:hyperlink r:id="rId135" w:history="1">
              <w:r w:rsidR="0019686F">
                <w:rPr>
                  <w:color w:val="0000FF"/>
                  <w:u w:val="single"/>
                  <w:lang w:val="en-US" w:eastAsia="zh-CN"/>
                </w:rPr>
                <w:t>R1-2205428</w:t>
              </w:r>
            </w:hyperlink>
          </w:p>
        </w:tc>
        <w:tc>
          <w:tcPr>
            <w:tcW w:w="4921" w:type="dxa"/>
            <w:tcMar>
              <w:top w:w="0" w:type="dxa"/>
              <w:left w:w="70" w:type="dxa"/>
              <w:bottom w:w="0" w:type="dxa"/>
              <w:right w:w="70" w:type="dxa"/>
            </w:tcMar>
          </w:tcPr>
          <w:p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rsidR="00877528" w:rsidRDefault="0019686F">
            <w:pPr>
              <w:jc w:val="left"/>
              <w:rPr>
                <w:lang w:val="en-US"/>
              </w:rPr>
            </w:pPr>
            <w:r>
              <w:rPr>
                <w:lang w:val="en-US"/>
              </w:rPr>
              <w:t>Moderator (Ericsson)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36" w:history="1">
              <w:r w:rsidR="0019686F">
                <w:rPr>
                  <w:color w:val="0000FF"/>
                  <w:u w:val="single"/>
                  <w:lang w:eastAsia="zh-CN"/>
                </w:rPr>
                <w:t>R1-2205429</w:t>
              </w:r>
            </w:hyperlink>
          </w:p>
        </w:tc>
        <w:tc>
          <w:tcPr>
            <w:tcW w:w="4921" w:type="dxa"/>
            <w:tcMar>
              <w:top w:w="0" w:type="dxa"/>
              <w:left w:w="70" w:type="dxa"/>
              <w:bottom w:w="0" w:type="dxa"/>
              <w:right w:w="70" w:type="dxa"/>
            </w:tcMar>
          </w:tcPr>
          <w:p w:rsidR="00877528" w:rsidRDefault="0019686F">
            <w:pPr>
              <w:jc w:val="left"/>
              <w:rPr>
                <w:lang w:val="en-US"/>
              </w:rPr>
            </w:pPr>
            <w:r>
              <w:rPr>
                <w:lang w:eastAsia="zh-CN"/>
              </w:rPr>
              <w:t>FL summary for incoming LS (</w:t>
            </w:r>
            <w:hyperlink r:id="rId137"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rsidR="00877528" w:rsidRDefault="0019686F">
            <w:pPr>
              <w:jc w:val="left"/>
              <w:rPr>
                <w:lang w:val="en-US"/>
              </w:rPr>
            </w:pPr>
            <w:r>
              <w:rPr>
                <w:lang w:val="en-US"/>
              </w:rPr>
              <w:t>Moderator (Ericsson)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38" w:history="1">
              <w:r w:rsidR="0019686F">
                <w:rPr>
                  <w:color w:val="0000FF"/>
                  <w:u w:val="single"/>
                  <w:lang w:val="en-US"/>
                </w:rPr>
                <w:t>R1-2205364</w:t>
              </w:r>
            </w:hyperlink>
          </w:p>
        </w:tc>
        <w:tc>
          <w:tcPr>
            <w:tcW w:w="4921" w:type="dxa"/>
            <w:tcMar>
              <w:top w:w="0" w:type="dxa"/>
              <w:left w:w="70" w:type="dxa"/>
              <w:bottom w:w="0" w:type="dxa"/>
              <w:right w:w="70" w:type="dxa"/>
            </w:tcMar>
          </w:tcPr>
          <w:p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rsidR="00877528" w:rsidRDefault="0019686F">
            <w:pPr>
              <w:jc w:val="left"/>
              <w:rPr>
                <w:lang w:val="en-US"/>
              </w:rPr>
            </w:pPr>
            <w:r>
              <w:rPr>
                <w:lang w:val="en-US"/>
              </w:rPr>
              <w:t>Moderator (Qualcomm)</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39" w:history="1">
              <w:r w:rsidR="0019686F">
                <w:rPr>
                  <w:color w:val="0000FF"/>
                  <w:u w:val="single"/>
                  <w:lang w:val="en-US"/>
                </w:rPr>
                <w:t>R1-2205442</w:t>
              </w:r>
            </w:hyperlink>
          </w:p>
        </w:tc>
        <w:tc>
          <w:tcPr>
            <w:tcW w:w="4921" w:type="dxa"/>
            <w:tcMar>
              <w:top w:w="0" w:type="dxa"/>
              <w:left w:w="70" w:type="dxa"/>
              <w:bottom w:w="0" w:type="dxa"/>
              <w:right w:w="70" w:type="dxa"/>
            </w:tcMar>
          </w:tcPr>
          <w:p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rsidR="00877528" w:rsidRDefault="0019686F">
            <w:pPr>
              <w:jc w:val="left"/>
              <w:rPr>
                <w:lang w:val="en-US"/>
              </w:rPr>
            </w:pPr>
            <w:r>
              <w:rPr>
                <w:lang w:val="en-US"/>
              </w:rPr>
              <w:t>Moderator (Qualcomm)</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0" w:history="1">
              <w:r w:rsidR="0019686F">
                <w:rPr>
                  <w:rStyle w:val="af3"/>
                  <w:color w:val="0000FF"/>
                  <w:lang w:val="en-US"/>
                </w:rPr>
                <w:t>R1-2205738</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rsidR="00877528" w:rsidRDefault="0019686F">
            <w:pPr>
              <w:jc w:val="left"/>
              <w:rPr>
                <w:lang w:val="en-US"/>
              </w:rPr>
            </w:pPr>
            <w:r>
              <w:rPr>
                <w:lang w:val="en-US"/>
              </w:rPr>
              <w:t>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[10]</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1" w:history="1">
              <w:r w:rsidR="0019686F">
                <w:rPr>
                  <w:rStyle w:val="af3"/>
                  <w:color w:val="0000FF"/>
                  <w:lang w:val="en-US"/>
                </w:rPr>
                <w:t>R1-2205788</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rsidR="00877528" w:rsidRDefault="0019686F">
            <w:pPr>
              <w:jc w:val="left"/>
              <w:rPr>
                <w:lang w:val="en-US"/>
              </w:rPr>
            </w:pPr>
            <w:r>
              <w:rPr>
                <w:lang w:val="en-US"/>
              </w:rPr>
              <w:t>Huawei, HiSilicon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2" w:history="1">
              <w:r w:rsidR="0019686F">
                <w:rPr>
                  <w:rStyle w:val="af3"/>
                  <w:color w:val="0000FF"/>
                  <w:lang w:val="en-US"/>
                </w:rPr>
                <w:t>R1-2205789</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rsidR="00877528" w:rsidRDefault="0019686F">
            <w:pPr>
              <w:jc w:val="left"/>
              <w:rPr>
                <w:lang w:val="en-US"/>
              </w:rPr>
            </w:pPr>
            <w:r>
              <w:rPr>
                <w:lang w:val="en-US"/>
              </w:rPr>
              <w:t>Huawei, HiSilicon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3" w:history="1">
              <w:r w:rsidR="0019686F">
                <w:rPr>
                  <w:rStyle w:val="af3"/>
                  <w:color w:val="0000FF"/>
                  <w:lang w:val="en-US"/>
                </w:rPr>
                <w:t>R1-2205974</w:t>
              </w:r>
            </w:hyperlink>
          </w:p>
        </w:tc>
        <w:tc>
          <w:tcPr>
            <w:tcW w:w="4921" w:type="dxa"/>
            <w:tcMar>
              <w:top w:w="0" w:type="dxa"/>
              <w:left w:w="70" w:type="dxa"/>
              <w:bottom w:w="0" w:type="dxa"/>
              <w:right w:w="70" w:type="dxa"/>
            </w:tcMar>
          </w:tcPr>
          <w:p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rsidR="00877528" w:rsidRDefault="0019686F">
            <w:pPr>
              <w:jc w:val="left"/>
              <w:rPr>
                <w:lang w:val="en-US"/>
              </w:rPr>
            </w:pPr>
            <w:r>
              <w:rPr>
                <w:lang w:val="en-US"/>
              </w:rPr>
              <w:t>Spreadtrum Communications</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4" w:history="1">
              <w:r w:rsidR="0019686F">
                <w:rPr>
                  <w:rStyle w:val="af3"/>
                  <w:color w:val="0000FF"/>
                  <w:lang w:val="en-US"/>
                </w:rPr>
                <w:t>R1-2206298</w:t>
              </w:r>
            </w:hyperlink>
          </w:p>
        </w:tc>
        <w:tc>
          <w:tcPr>
            <w:tcW w:w="4921" w:type="dxa"/>
            <w:tcMar>
              <w:top w:w="0" w:type="dxa"/>
              <w:left w:w="70" w:type="dxa"/>
              <w:bottom w:w="0" w:type="dxa"/>
              <w:right w:w="70" w:type="dxa"/>
            </w:tcMar>
          </w:tcPr>
          <w:p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rsidR="00877528" w:rsidRDefault="0019686F">
            <w:pPr>
              <w:jc w:val="left"/>
              <w:rPr>
                <w:lang w:val="en-US"/>
              </w:rPr>
            </w:pPr>
            <w:r>
              <w:rPr>
                <w:lang w:val="en-US"/>
              </w:rPr>
              <w:t>OPPO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5" w:history="1">
              <w:r w:rsidR="0019686F">
                <w:rPr>
                  <w:rStyle w:val="af3"/>
                  <w:color w:val="0000FF"/>
                  <w:lang w:val="en-US"/>
                </w:rPr>
                <w:t>R1-2206369</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rsidR="00877528" w:rsidRDefault="0019686F">
            <w:pPr>
              <w:jc w:val="left"/>
              <w:rPr>
                <w:lang w:val="en-US"/>
              </w:rPr>
            </w:pPr>
            <w:r>
              <w:rPr>
                <w:lang w:val="en-US"/>
              </w:rPr>
              <w:t>CATT</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6" w:history="1">
              <w:r w:rsidR="0019686F">
                <w:rPr>
                  <w:rStyle w:val="af3"/>
                  <w:color w:val="0000FF"/>
                  <w:lang w:val="en-US"/>
                </w:rPr>
                <w:t>R1-2206416</w:t>
              </w:r>
            </w:hyperlink>
          </w:p>
        </w:tc>
        <w:tc>
          <w:tcPr>
            <w:tcW w:w="4921" w:type="dxa"/>
            <w:tcMar>
              <w:top w:w="0" w:type="dxa"/>
              <w:left w:w="70" w:type="dxa"/>
              <w:bottom w:w="0" w:type="dxa"/>
              <w:right w:w="70" w:type="dxa"/>
            </w:tcMar>
          </w:tcPr>
          <w:p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rsidR="00877528" w:rsidRDefault="0019686F">
            <w:pPr>
              <w:jc w:val="left"/>
              <w:rPr>
                <w:lang w:val="en-US"/>
              </w:rPr>
            </w:pPr>
            <w:r>
              <w:rPr>
                <w:lang w:val="en-US"/>
              </w:rPr>
              <w:t>NEC</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7" w:history="1">
              <w:r w:rsidR="0019686F">
                <w:rPr>
                  <w:rStyle w:val="af3"/>
                  <w:color w:val="0000FF"/>
                  <w:lang w:val="en-US"/>
                </w:rPr>
                <w:t>R1-2206442</w:t>
              </w:r>
            </w:hyperlink>
          </w:p>
        </w:tc>
        <w:tc>
          <w:tcPr>
            <w:tcW w:w="4921" w:type="dxa"/>
            <w:tcMar>
              <w:top w:w="0" w:type="dxa"/>
              <w:left w:w="70" w:type="dxa"/>
              <w:bottom w:w="0" w:type="dxa"/>
              <w:right w:w="70" w:type="dxa"/>
            </w:tcMar>
          </w:tcPr>
          <w:p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rsidR="00877528" w:rsidRDefault="0019686F">
            <w:pPr>
              <w:jc w:val="left"/>
              <w:rPr>
                <w:lang w:val="en-US"/>
              </w:rPr>
            </w:pPr>
            <w:r>
              <w:rPr>
                <w:lang w:val="en-US"/>
              </w:rPr>
              <w:t>Nokia, Nokia Shanghai Bell</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lastRenderedPageBreak/>
              <w:t>[17]</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8" w:history="1">
              <w:r w:rsidR="0019686F">
                <w:rPr>
                  <w:rStyle w:val="af3"/>
                  <w:color w:val="0000FF"/>
                  <w:lang w:val="en-US"/>
                </w:rPr>
                <w:t>R1-2206546</w:t>
              </w:r>
            </w:hyperlink>
          </w:p>
        </w:tc>
        <w:tc>
          <w:tcPr>
            <w:tcW w:w="4921" w:type="dxa"/>
            <w:tcMar>
              <w:top w:w="0" w:type="dxa"/>
              <w:left w:w="70" w:type="dxa"/>
              <w:bottom w:w="0" w:type="dxa"/>
              <w:right w:w="70" w:type="dxa"/>
            </w:tcMar>
          </w:tcPr>
          <w:p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rsidR="00877528" w:rsidRDefault="0019686F">
            <w:pPr>
              <w:jc w:val="left"/>
              <w:rPr>
                <w:lang w:val="en-US"/>
              </w:rPr>
            </w:pPr>
            <w:r>
              <w:rPr>
                <w:lang w:val="en-US"/>
              </w:rPr>
              <w:t>Intel Corporation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[18]</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49" w:history="1">
              <w:r w:rsidR="0019686F">
                <w:rPr>
                  <w:rStyle w:val="af3"/>
                  <w:color w:val="0000FF"/>
                  <w:lang w:val="en-US"/>
                </w:rPr>
                <w:t>R1-2206547</w:t>
              </w:r>
            </w:hyperlink>
          </w:p>
        </w:tc>
        <w:tc>
          <w:tcPr>
            <w:tcW w:w="4921" w:type="dxa"/>
            <w:tcMar>
              <w:top w:w="0" w:type="dxa"/>
              <w:left w:w="70" w:type="dxa"/>
              <w:bottom w:w="0" w:type="dxa"/>
              <w:right w:w="70" w:type="dxa"/>
            </w:tcMar>
          </w:tcPr>
          <w:p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rsidR="00877528" w:rsidRDefault="0019686F">
            <w:pPr>
              <w:jc w:val="left"/>
              <w:rPr>
                <w:lang w:val="en-US"/>
              </w:rPr>
            </w:pPr>
            <w:r>
              <w:rPr>
                <w:lang w:val="en-US"/>
              </w:rPr>
              <w:t>Intel Corporation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0" w:history="1">
              <w:r w:rsidR="0019686F">
                <w:rPr>
                  <w:rStyle w:val="af3"/>
                  <w:color w:val="0000FF"/>
                  <w:lang w:val="en-US"/>
                </w:rPr>
                <w:t>R1-2206548</w:t>
              </w:r>
            </w:hyperlink>
          </w:p>
        </w:tc>
        <w:tc>
          <w:tcPr>
            <w:tcW w:w="4921" w:type="dxa"/>
            <w:tcMar>
              <w:top w:w="0" w:type="dxa"/>
              <w:left w:w="70" w:type="dxa"/>
              <w:bottom w:w="0" w:type="dxa"/>
              <w:right w:w="70" w:type="dxa"/>
            </w:tcMar>
          </w:tcPr>
          <w:p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rsidR="00877528" w:rsidRDefault="0019686F">
            <w:pPr>
              <w:jc w:val="left"/>
              <w:rPr>
                <w:lang w:val="en-US"/>
              </w:rPr>
            </w:pPr>
            <w:r>
              <w:rPr>
                <w:lang w:val="en-US"/>
              </w:rPr>
              <w:t>Intel Corporation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1" w:history="1">
              <w:r w:rsidR="0019686F">
                <w:rPr>
                  <w:rStyle w:val="af3"/>
                  <w:color w:val="0000FF"/>
                  <w:lang w:val="en-US"/>
                </w:rPr>
                <w:t>R1-2206549</w:t>
              </w:r>
            </w:hyperlink>
          </w:p>
        </w:tc>
        <w:tc>
          <w:tcPr>
            <w:tcW w:w="4921" w:type="dxa"/>
            <w:tcMar>
              <w:top w:w="0" w:type="dxa"/>
              <w:left w:w="70" w:type="dxa"/>
              <w:bottom w:w="0" w:type="dxa"/>
              <w:right w:w="70" w:type="dxa"/>
            </w:tcMar>
          </w:tcPr>
          <w:p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rsidR="00877528" w:rsidRDefault="0019686F">
            <w:pPr>
              <w:jc w:val="left"/>
              <w:rPr>
                <w:lang w:val="en-US"/>
              </w:rPr>
            </w:pPr>
            <w:r>
              <w:rPr>
                <w:lang w:val="en-US"/>
              </w:rPr>
              <w:t>Intel Corporation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2" w:history="1">
              <w:r w:rsidR="0019686F">
                <w:rPr>
                  <w:rStyle w:val="af3"/>
                  <w:color w:val="0000FF"/>
                  <w:lang w:val="en-US"/>
                </w:rPr>
                <w:t>R1-2206550</w:t>
              </w:r>
            </w:hyperlink>
          </w:p>
        </w:tc>
        <w:tc>
          <w:tcPr>
            <w:tcW w:w="4921" w:type="dxa"/>
            <w:tcMar>
              <w:top w:w="0" w:type="dxa"/>
              <w:left w:w="70" w:type="dxa"/>
              <w:bottom w:w="0" w:type="dxa"/>
              <w:right w:w="70" w:type="dxa"/>
            </w:tcMar>
          </w:tcPr>
          <w:p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rsidR="00877528" w:rsidRDefault="0019686F">
            <w:pPr>
              <w:jc w:val="left"/>
              <w:rPr>
                <w:lang w:val="en-US"/>
              </w:rPr>
            </w:pPr>
            <w:r>
              <w:rPr>
                <w:lang w:val="en-US"/>
              </w:rPr>
              <w:t>Intel Corporation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3" w:history="1">
              <w:r w:rsidR="0019686F">
                <w:rPr>
                  <w:rStyle w:val="af3"/>
                  <w:color w:val="0000FF"/>
                  <w:lang w:val="en-US"/>
                </w:rPr>
                <w:t>R1-2206551</w:t>
              </w:r>
            </w:hyperlink>
          </w:p>
        </w:tc>
        <w:tc>
          <w:tcPr>
            <w:tcW w:w="4921" w:type="dxa"/>
            <w:tcMar>
              <w:top w:w="0" w:type="dxa"/>
              <w:left w:w="70" w:type="dxa"/>
              <w:bottom w:w="0" w:type="dxa"/>
              <w:right w:w="70" w:type="dxa"/>
            </w:tcMar>
          </w:tcPr>
          <w:p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rsidR="00877528" w:rsidRDefault="0019686F">
            <w:pPr>
              <w:jc w:val="left"/>
              <w:rPr>
                <w:lang w:val="en-US"/>
              </w:rPr>
            </w:pPr>
            <w:r>
              <w:rPr>
                <w:lang w:val="en-US"/>
              </w:rPr>
              <w:t>Intel Corporation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4" w:history="1">
              <w:r w:rsidR="0019686F">
                <w:rPr>
                  <w:rStyle w:val="af3"/>
                  <w:color w:val="0000FF"/>
                  <w:lang w:val="en-US"/>
                </w:rPr>
                <w:t>R1-2206616</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rsidR="00877528" w:rsidRDefault="0019686F">
            <w:pPr>
              <w:jc w:val="left"/>
              <w:rPr>
                <w:lang w:val="en-US"/>
              </w:rPr>
            </w:pPr>
            <w:r>
              <w:rPr>
                <w:lang w:val="en-US"/>
              </w:rPr>
              <w:t>Xiaomi</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5" w:history="1">
              <w:r w:rsidR="0019686F">
                <w:rPr>
                  <w:rStyle w:val="af3"/>
                  <w:color w:val="0000FF"/>
                  <w:lang w:val="en-US"/>
                </w:rPr>
                <w:t>R1-2206746</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rsidR="00877528" w:rsidRDefault="0019686F">
            <w:pPr>
              <w:jc w:val="left"/>
              <w:rPr>
                <w:lang w:val="en-US"/>
              </w:rPr>
            </w:pPr>
            <w:r>
              <w:rPr>
                <w:lang w:val="en-US"/>
              </w:rPr>
              <w:t>vivo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6" w:history="1">
              <w:r w:rsidR="0019686F">
                <w:rPr>
                  <w:rStyle w:val="af3"/>
                  <w:color w:val="0000FF"/>
                  <w:lang w:val="en-US"/>
                </w:rPr>
                <w:t>R1-2206747</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rsidR="00877528" w:rsidRDefault="0019686F">
            <w:pPr>
              <w:jc w:val="left"/>
              <w:rPr>
                <w:lang w:val="en-US"/>
              </w:rPr>
            </w:pPr>
            <w:r>
              <w:rPr>
                <w:lang w:val="en-US"/>
              </w:rPr>
              <w:t>vivo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[26]</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7" w:history="1">
              <w:r w:rsidR="0019686F">
                <w:rPr>
                  <w:rStyle w:val="af3"/>
                  <w:color w:val="0000FF"/>
                  <w:lang w:val="en-US"/>
                </w:rPr>
                <w:t>R1-2206748</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rsidR="00877528" w:rsidRDefault="0019686F">
            <w:pPr>
              <w:jc w:val="left"/>
              <w:rPr>
                <w:lang w:val="en-US"/>
              </w:rPr>
            </w:pPr>
            <w:r>
              <w:rPr>
                <w:lang w:val="en-US"/>
              </w:rPr>
              <w:t>vivo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[27]</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8" w:history="1">
              <w:r w:rsidR="0019686F">
                <w:rPr>
                  <w:rStyle w:val="af3"/>
                  <w:color w:val="0000FF"/>
                  <w:lang w:val="en-US"/>
                </w:rPr>
                <w:t>R1-2206749</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rsidR="00877528" w:rsidRDefault="0019686F">
            <w:pPr>
              <w:jc w:val="left"/>
              <w:rPr>
                <w:lang w:val="en-US"/>
              </w:rPr>
            </w:pPr>
            <w:r>
              <w:rPr>
                <w:lang w:val="en-US"/>
              </w:rPr>
              <w:t>vivo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59" w:history="1">
              <w:r w:rsidR="0019686F">
                <w:rPr>
                  <w:rStyle w:val="af3"/>
                  <w:color w:val="0000FF"/>
                  <w:lang w:val="en-US"/>
                </w:rPr>
                <w:t>R1-2206750</w:t>
              </w:r>
            </w:hyperlink>
          </w:p>
        </w:tc>
        <w:tc>
          <w:tcPr>
            <w:tcW w:w="4921" w:type="dxa"/>
            <w:tcMar>
              <w:top w:w="0" w:type="dxa"/>
              <w:left w:w="70" w:type="dxa"/>
              <w:bottom w:w="0" w:type="dxa"/>
              <w:right w:w="70" w:type="dxa"/>
            </w:tcMar>
          </w:tcPr>
          <w:p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rsidR="00877528" w:rsidRDefault="0019686F">
            <w:pPr>
              <w:jc w:val="left"/>
              <w:rPr>
                <w:lang w:val="en-US" w:eastAsia="sv-SE"/>
              </w:rPr>
            </w:pPr>
            <w:r>
              <w:rPr>
                <w:lang w:val="en-US"/>
              </w:rPr>
              <w:t>vivo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lang w:val="en-US"/>
              </w:rPr>
            </w:pPr>
            <w:r>
              <w:rPr>
                <w:color w:val="000000"/>
                <w:lang w:val="en-US"/>
              </w:rPr>
              <w:t>[29]</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60" w:history="1">
              <w:r w:rsidR="0019686F">
                <w:rPr>
                  <w:rStyle w:val="af3"/>
                  <w:color w:val="0000FF"/>
                  <w:lang w:val="en-US"/>
                </w:rPr>
                <w:t>R1-2206751</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rsidR="00877528" w:rsidRDefault="0019686F">
            <w:pPr>
              <w:jc w:val="left"/>
              <w:rPr>
                <w:lang w:val="en-US"/>
              </w:rPr>
            </w:pPr>
            <w:r>
              <w:rPr>
                <w:lang w:val="en-US"/>
              </w:rPr>
              <w:t>vivo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61" w:history="1">
              <w:r w:rsidR="0019686F">
                <w:rPr>
                  <w:rStyle w:val="af3"/>
                  <w:color w:val="0000FF"/>
                  <w:lang w:val="en-US"/>
                </w:rPr>
                <w:t>R1-2206888</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rsidR="00877528" w:rsidRDefault="0019686F">
            <w:pPr>
              <w:jc w:val="left"/>
              <w:rPr>
                <w:lang w:val="en-US"/>
              </w:rPr>
            </w:pPr>
            <w:r>
              <w:rPr>
                <w:lang w:val="en-US"/>
              </w:rPr>
              <w:t>CMCC</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62" w:history="1">
              <w:r w:rsidR="0019686F">
                <w:rPr>
                  <w:rStyle w:val="af3"/>
                  <w:color w:val="0000FF"/>
                  <w:lang w:val="en-US"/>
                </w:rPr>
                <w:t>R1-2207000</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rsidR="00877528" w:rsidRDefault="0019686F">
            <w:pPr>
              <w:jc w:val="left"/>
              <w:rPr>
                <w:lang w:val="en-US"/>
              </w:rPr>
            </w:pPr>
            <w:r>
              <w:rPr>
                <w:lang w:val="en-US"/>
              </w:rPr>
              <w:t>MediaTek Inc.</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rsidR="00877528" w:rsidRDefault="00072411">
            <w:pPr>
              <w:jc w:val="left"/>
              <w:rPr>
                <w:rStyle w:val="af3"/>
                <w:color w:val="0000FF"/>
                <w:lang w:val="en-US" w:eastAsia="sv-SE"/>
              </w:rPr>
            </w:pPr>
            <w:hyperlink r:id="rId163" w:history="1">
              <w:r w:rsidR="0019686F">
                <w:rPr>
                  <w:rStyle w:val="af3"/>
                  <w:color w:val="0000FF"/>
                  <w:lang w:val="en-US"/>
                </w:rPr>
                <w:t>R1-2207045</w:t>
              </w:r>
            </w:hyperlink>
          </w:p>
        </w:tc>
        <w:tc>
          <w:tcPr>
            <w:tcW w:w="4921" w:type="dxa"/>
            <w:tcMar>
              <w:top w:w="0" w:type="dxa"/>
              <w:left w:w="70" w:type="dxa"/>
              <w:bottom w:w="0" w:type="dxa"/>
              <w:right w:w="70" w:type="dxa"/>
            </w:tcMar>
          </w:tcPr>
          <w:p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rsidR="00877528" w:rsidRDefault="0019686F">
            <w:pPr>
              <w:jc w:val="left"/>
              <w:rPr>
                <w:lang w:val="en-US"/>
              </w:rPr>
            </w:pPr>
            <w:r>
              <w:rPr>
                <w:lang w:val="en-US"/>
              </w:rPr>
              <w:t>ZTE, Sanechips</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rsidR="00877528" w:rsidRDefault="00072411">
            <w:pPr>
              <w:jc w:val="left"/>
              <w:rPr>
                <w:color w:val="000000"/>
                <w:lang w:val="en-US"/>
              </w:rPr>
            </w:pPr>
            <w:hyperlink r:id="rId164" w:history="1">
              <w:r w:rsidR="0019686F">
                <w:rPr>
                  <w:rStyle w:val="af3"/>
                  <w:color w:val="0000FF"/>
                  <w:lang w:val="en-US"/>
                </w:rPr>
                <w:t>R1-2207046</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ZTE, Sanechips</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[34]</w:t>
            </w:r>
          </w:p>
        </w:tc>
        <w:tc>
          <w:tcPr>
            <w:tcW w:w="1456" w:type="dxa"/>
            <w:tcMar>
              <w:top w:w="0" w:type="dxa"/>
              <w:left w:w="70" w:type="dxa"/>
              <w:bottom w:w="0" w:type="dxa"/>
              <w:right w:w="70" w:type="dxa"/>
            </w:tcMar>
          </w:tcPr>
          <w:p w:rsidR="00877528" w:rsidRDefault="00072411">
            <w:pPr>
              <w:jc w:val="left"/>
              <w:rPr>
                <w:color w:val="000000"/>
                <w:lang w:val="en-US"/>
              </w:rPr>
            </w:pPr>
            <w:hyperlink r:id="rId165" w:history="1">
              <w:r w:rsidR="0019686F">
                <w:rPr>
                  <w:rStyle w:val="af3"/>
                  <w:color w:val="0000FF"/>
                  <w:lang w:val="en-US"/>
                </w:rPr>
                <w:t>R1-2207047</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ZTE, Sanechips</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rsidR="00877528" w:rsidRDefault="00072411">
            <w:pPr>
              <w:jc w:val="left"/>
              <w:rPr>
                <w:color w:val="000000"/>
                <w:lang w:val="en-US"/>
              </w:rPr>
            </w:pPr>
            <w:hyperlink r:id="rId166" w:history="1">
              <w:r w:rsidR="0019686F">
                <w:rPr>
                  <w:rStyle w:val="af3"/>
                  <w:color w:val="0000FF"/>
                  <w:lang w:val="en-US"/>
                </w:rPr>
                <w:t>R1-2207048</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ZTE, Sanechips</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rsidR="00877528" w:rsidRDefault="00072411">
            <w:pPr>
              <w:jc w:val="left"/>
              <w:rPr>
                <w:color w:val="000000"/>
                <w:lang w:val="en-US"/>
              </w:rPr>
            </w:pPr>
            <w:hyperlink r:id="rId167" w:history="1">
              <w:r w:rsidR="0019686F">
                <w:rPr>
                  <w:rStyle w:val="af3"/>
                  <w:color w:val="0000FF"/>
                  <w:lang w:val="en-US"/>
                </w:rPr>
                <w:t>R1-2207196</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Qualcomm Incorporated</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rsidR="00877528" w:rsidRDefault="00072411">
            <w:pPr>
              <w:jc w:val="left"/>
              <w:rPr>
                <w:color w:val="000000"/>
                <w:lang w:val="en-US"/>
              </w:rPr>
            </w:pPr>
            <w:hyperlink r:id="rId168" w:history="1">
              <w:r w:rsidR="0019686F">
                <w:rPr>
                  <w:rStyle w:val="af3"/>
                  <w:color w:val="0000FF"/>
                  <w:lang w:val="en-US"/>
                </w:rPr>
                <w:t>R1-2207272</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Sharp</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rsidR="00877528" w:rsidRDefault="00072411">
            <w:pPr>
              <w:jc w:val="left"/>
              <w:rPr>
                <w:color w:val="000000"/>
                <w:lang w:val="en-US"/>
              </w:rPr>
            </w:pPr>
            <w:hyperlink r:id="rId169" w:history="1">
              <w:r w:rsidR="0019686F">
                <w:rPr>
                  <w:rStyle w:val="af3"/>
                  <w:color w:val="0000FF"/>
                  <w:lang w:val="en-US"/>
                </w:rPr>
                <w:t>R1-2207273</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Sharp</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rsidR="00877528" w:rsidRDefault="00072411">
            <w:pPr>
              <w:jc w:val="left"/>
              <w:rPr>
                <w:color w:val="000000"/>
                <w:lang w:val="en-US"/>
              </w:rPr>
            </w:pPr>
            <w:hyperlink r:id="rId170" w:history="1">
              <w:r w:rsidR="0019686F">
                <w:rPr>
                  <w:rStyle w:val="af3"/>
                  <w:color w:val="0000FF"/>
                  <w:lang w:val="en-US"/>
                </w:rPr>
                <w:t>R1-2207274</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Sharp</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rsidR="00877528" w:rsidRDefault="00072411">
            <w:pPr>
              <w:jc w:val="left"/>
              <w:rPr>
                <w:color w:val="000000"/>
                <w:lang w:val="en-US"/>
              </w:rPr>
            </w:pPr>
            <w:hyperlink r:id="rId171" w:history="1">
              <w:r w:rsidR="0019686F">
                <w:rPr>
                  <w:rStyle w:val="af3"/>
                  <w:color w:val="0000FF"/>
                  <w:lang w:val="en-US"/>
                </w:rPr>
                <w:t>R1-2207275</w:t>
              </w:r>
            </w:hyperlink>
          </w:p>
        </w:tc>
        <w:tc>
          <w:tcPr>
            <w:tcW w:w="4921" w:type="dxa"/>
            <w:tcMar>
              <w:top w:w="0" w:type="dxa"/>
              <w:left w:w="70" w:type="dxa"/>
              <w:bottom w:w="0" w:type="dxa"/>
              <w:right w:w="70" w:type="dxa"/>
            </w:tcMar>
          </w:tcPr>
          <w:p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rsidR="00877528" w:rsidRDefault="0019686F">
            <w:pPr>
              <w:jc w:val="left"/>
              <w:rPr>
                <w:color w:val="000000"/>
                <w:lang w:val="en-US"/>
              </w:rPr>
            </w:pPr>
            <w:r>
              <w:rPr>
                <w:lang w:val="en-US"/>
              </w:rPr>
              <w:t>Sharp</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[41]</w:t>
            </w:r>
          </w:p>
        </w:tc>
        <w:tc>
          <w:tcPr>
            <w:tcW w:w="1456" w:type="dxa"/>
            <w:tcMar>
              <w:top w:w="0" w:type="dxa"/>
              <w:left w:w="70" w:type="dxa"/>
              <w:bottom w:w="0" w:type="dxa"/>
              <w:right w:w="70" w:type="dxa"/>
            </w:tcMar>
          </w:tcPr>
          <w:p w:rsidR="00877528" w:rsidRDefault="00072411">
            <w:pPr>
              <w:jc w:val="left"/>
            </w:pPr>
            <w:hyperlink r:id="rId172" w:history="1">
              <w:r w:rsidR="0019686F">
                <w:rPr>
                  <w:rStyle w:val="af3"/>
                  <w:color w:val="0000FF"/>
                  <w:lang w:val="en-US"/>
                </w:rPr>
                <w:t>R1-2207276</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rsidR="00877528" w:rsidRDefault="0019686F">
            <w:pPr>
              <w:jc w:val="left"/>
              <w:rPr>
                <w:lang w:val="en-US"/>
              </w:rPr>
            </w:pPr>
            <w:r>
              <w:rPr>
                <w:lang w:val="en-US"/>
              </w:rPr>
              <w:t>Sharp</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rsidR="00877528" w:rsidRDefault="00072411">
            <w:pPr>
              <w:jc w:val="left"/>
            </w:pPr>
            <w:hyperlink r:id="rId173" w:history="1">
              <w:r w:rsidR="0019686F">
                <w:rPr>
                  <w:rStyle w:val="af3"/>
                  <w:color w:val="0000FF"/>
                  <w:lang w:val="en-US"/>
                </w:rPr>
                <w:t>R1-2207383</w:t>
              </w:r>
            </w:hyperlink>
          </w:p>
        </w:tc>
        <w:tc>
          <w:tcPr>
            <w:tcW w:w="4921" w:type="dxa"/>
            <w:tcMar>
              <w:top w:w="0" w:type="dxa"/>
              <w:left w:w="70" w:type="dxa"/>
              <w:bottom w:w="0" w:type="dxa"/>
              <w:right w:w="70" w:type="dxa"/>
            </w:tcMar>
          </w:tcPr>
          <w:p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rsidR="00877528" w:rsidRDefault="0019686F">
            <w:pPr>
              <w:jc w:val="left"/>
              <w:rPr>
                <w:lang w:val="en-US"/>
              </w:rPr>
            </w:pPr>
            <w:r>
              <w:rPr>
                <w:lang w:val="en-US"/>
              </w:rPr>
              <w:t>NTT DOCOMO, INC.</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rsidR="00877528" w:rsidRDefault="00072411">
            <w:pPr>
              <w:jc w:val="left"/>
            </w:pPr>
            <w:hyperlink r:id="rId174" w:history="1">
              <w:r w:rsidR="0019686F">
                <w:rPr>
                  <w:rStyle w:val="af3"/>
                  <w:color w:val="0000FF"/>
                  <w:lang w:val="en-US"/>
                </w:rPr>
                <w:t>R1-2207384</w:t>
              </w:r>
            </w:hyperlink>
          </w:p>
        </w:tc>
        <w:tc>
          <w:tcPr>
            <w:tcW w:w="4921" w:type="dxa"/>
            <w:tcMar>
              <w:top w:w="0" w:type="dxa"/>
              <w:left w:w="70" w:type="dxa"/>
              <w:bottom w:w="0" w:type="dxa"/>
              <w:right w:w="70" w:type="dxa"/>
            </w:tcMar>
          </w:tcPr>
          <w:p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rsidR="00877528" w:rsidRDefault="0019686F">
            <w:pPr>
              <w:jc w:val="left"/>
              <w:rPr>
                <w:lang w:val="en-US"/>
              </w:rPr>
            </w:pPr>
            <w:r>
              <w:rPr>
                <w:lang w:val="en-US"/>
              </w:rPr>
              <w:t>NTT DOCOMO, INC.</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rsidR="00877528" w:rsidRDefault="00072411">
            <w:pPr>
              <w:jc w:val="left"/>
            </w:pPr>
            <w:hyperlink r:id="rId175" w:history="1">
              <w:r w:rsidR="0019686F">
                <w:rPr>
                  <w:rStyle w:val="af3"/>
                  <w:color w:val="0000FF"/>
                  <w:lang w:val="en-US"/>
                </w:rPr>
                <w:t>R1-2207494</w:t>
              </w:r>
            </w:hyperlink>
          </w:p>
        </w:tc>
        <w:tc>
          <w:tcPr>
            <w:tcW w:w="4921" w:type="dxa"/>
            <w:tcMar>
              <w:top w:w="0" w:type="dxa"/>
              <w:left w:w="70" w:type="dxa"/>
              <w:bottom w:w="0" w:type="dxa"/>
              <w:right w:w="70" w:type="dxa"/>
            </w:tcMar>
          </w:tcPr>
          <w:p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rsidR="00877528" w:rsidRDefault="0019686F">
            <w:pPr>
              <w:jc w:val="left"/>
              <w:rPr>
                <w:lang w:val="en-US"/>
              </w:rPr>
            </w:pPr>
            <w:r>
              <w:rPr>
                <w:lang w:val="en-US"/>
              </w:rPr>
              <w:t>MediaTek Beijing Inc.</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rsidR="00877528" w:rsidRDefault="00072411">
            <w:pPr>
              <w:jc w:val="left"/>
            </w:pPr>
            <w:hyperlink r:id="rId176" w:history="1">
              <w:r w:rsidR="0019686F">
                <w:rPr>
                  <w:rStyle w:val="af3"/>
                  <w:color w:val="0000FF"/>
                  <w:lang w:val="en-US"/>
                </w:rPr>
                <w:t>R1-2207669</w:t>
              </w:r>
            </w:hyperlink>
          </w:p>
        </w:tc>
        <w:tc>
          <w:tcPr>
            <w:tcW w:w="4921" w:type="dxa"/>
            <w:tcMar>
              <w:top w:w="0" w:type="dxa"/>
              <w:left w:w="70" w:type="dxa"/>
              <w:bottom w:w="0" w:type="dxa"/>
              <w:right w:w="70" w:type="dxa"/>
            </w:tcMar>
          </w:tcPr>
          <w:p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rsidR="00877528" w:rsidRDefault="0019686F">
            <w:pPr>
              <w:jc w:val="left"/>
              <w:rPr>
                <w:lang w:val="en-US"/>
              </w:rPr>
            </w:pPr>
            <w:r>
              <w:rPr>
                <w:lang w:val="en-US"/>
              </w:rPr>
              <w:t>Huawei, HiSilicon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rsidR="00877528" w:rsidRDefault="00072411">
            <w:pPr>
              <w:jc w:val="left"/>
            </w:pPr>
            <w:hyperlink r:id="rId177" w:history="1">
              <w:r w:rsidR="0019686F">
                <w:rPr>
                  <w:rStyle w:val="af3"/>
                  <w:color w:val="0000FF"/>
                </w:rPr>
                <w:t>R1-2205734</w:t>
              </w:r>
            </w:hyperlink>
          </w:p>
        </w:tc>
        <w:tc>
          <w:tcPr>
            <w:tcW w:w="4921" w:type="dxa"/>
            <w:tcMar>
              <w:top w:w="0" w:type="dxa"/>
              <w:left w:w="70" w:type="dxa"/>
              <w:bottom w:w="0" w:type="dxa"/>
              <w:right w:w="70" w:type="dxa"/>
            </w:tcMar>
          </w:tcPr>
          <w:p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rsidR="00877528" w:rsidRDefault="0019686F">
            <w:pPr>
              <w:jc w:val="left"/>
              <w:rPr>
                <w:lang w:val="en-US"/>
              </w:rPr>
            </w:pPr>
            <w:r>
              <w:t>RAN2, 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rsidR="00877528" w:rsidRDefault="00072411">
            <w:pPr>
              <w:jc w:val="left"/>
            </w:pPr>
            <w:hyperlink r:id="rId178" w:history="1">
              <w:r w:rsidR="0019686F">
                <w:rPr>
                  <w:rStyle w:val="af3"/>
                  <w:color w:val="0000FF"/>
                </w:rPr>
                <w:t>R1-2205761</w:t>
              </w:r>
            </w:hyperlink>
          </w:p>
        </w:tc>
        <w:tc>
          <w:tcPr>
            <w:tcW w:w="4921" w:type="dxa"/>
            <w:tcMar>
              <w:top w:w="0" w:type="dxa"/>
              <w:left w:w="70" w:type="dxa"/>
              <w:bottom w:w="0" w:type="dxa"/>
              <w:right w:w="70" w:type="dxa"/>
            </w:tcMar>
          </w:tcPr>
          <w:p w:rsidR="00877528" w:rsidRDefault="0019686F">
            <w:pPr>
              <w:jc w:val="left"/>
              <w:rPr>
                <w:lang w:val="en-US"/>
              </w:rPr>
            </w:pPr>
            <w:r>
              <w:t>On the offset between CD-SSB and NCD-SSB</w:t>
            </w:r>
          </w:p>
        </w:tc>
        <w:tc>
          <w:tcPr>
            <w:tcW w:w="2551" w:type="dxa"/>
            <w:tcMar>
              <w:top w:w="0" w:type="dxa"/>
              <w:left w:w="70" w:type="dxa"/>
              <w:bottom w:w="0" w:type="dxa"/>
              <w:right w:w="70" w:type="dxa"/>
            </w:tcMar>
          </w:tcPr>
          <w:p w:rsidR="00877528" w:rsidRDefault="0019686F">
            <w:pPr>
              <w:jc w:val="left"/>
              <w:rPr>
                <w:lang w:val="en-US"/>
              </w:rPr>
            </w:pPr>
            <w:r>
              <w:t>Huawei, HiSilicon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rsidR="00877528" w:rsidRDefault="00072411">
            <w:pPr>
              <w:jc w:val="left"/>
            </w:pPr>
            <w:hyperlink r:id="rId179" w:history="1">
              <w:r w:rsidR="0019686F">
                <w:rPr>
                  <w:rStyle w:val="af3"/>
                  <w:color w:val="0000FF"/>
                </w:rPr>
                <w:t>R1-2206415</w:t>
              </w:r>
            </w:hyperlink>
          </w:p>
        </w:tc>
        <w:tc>
          <w:tcPr>
            <w:tcW w:w="4921" w:type="dxa"/>
            <w:tcMar>
              <w:top w:w="0" w:type="dxa"/>
              <w:left w:w="70" w:type="dxa"/>
              <w:bottom w:w="0" w:type="dxa"/>
              <w:right w:w="70" w:type="dxa"/>
            </w:tcMar>
          </w:tcPr>
          <w:p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rsidR="00877528" w:rsidRDefault="0019686F">
            <w:pPr>
              <w:jc w:val="left"/>
              <w:rPr>
                <w:lang w:val="en-US"/>
              </w:rPr>
            </w:pPr>
            <w:r>
              <w:t>NEC</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[49]</w:t>
            </w:r>
          </w:p>
        </w:tc>
        <w:tc>
          <w:tcPr>
            <w:tcW w:w="1456" w:type="dxa"/>
            <w:tcMar>
              <w:top w:w="0" w:type="dxa"/>
              <w:left w:w="70" w:type="dxa"/>
              <w:bottom w:w="0" w:type="dxa"/>
              <w:right w:w="70" w:type="dxa"/>
            </w:tcMar>
          </w:tcPr>
          <w:p w:rsidR="00877528" w:rsidRDefault="00072411">
            <w:pPr>
              <w:jc w:val="left"/>
            </w:pPr>
            <w:hyperlink r:id="rId180" w:history="1">
              <w:r w:rsidR="0019686F">
                <w:rPr>
                  <w:rStyle w:val="af3"/>
                  <w:color w:val="0000FF"/>
                </w:rPr>
                <w:t>R1-2206441</w:t>
              </w:r>
            </w:hyperlink>
          </w:p>
        </w:tc>
        <w:tc>
          <w:tcPr>
            <w:tcW w:w="4921" w:type="dxa"/>
            <w:tcMar>
              <w:top w:w="0" w:type="dxa"/>
              <w:left w:w="70" w:type="dxa"/>
              <w:bottom w:w="0" w:type="dxa"/>
              <w:right w:w="70" w:type="dxa"/>
            </w:tcMar>
          </w:tcPr>
          <w:p w:rsidR="00877528" w:rsidRDefault="0019686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rsidR="00877528" w:rsidRDefault="0019686F">
            <w:pPr>
              <w:jc w:val="left"/>
              <w:rPr>
                <w:lang w:val="en-US"/>
              </w:rPr>
            </w:pPr>
            <w:r>
              <w:t>Nokia, Nokia Shanghai Bell</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[50]</w:t>
            </w:r>
          </w:p>
        </w:tc>
        <w:tc>
          <w:tcPr>
            <w:tcW w:w="1456" w:type="dxa"/>
            <w:tcMar>
              <w:top w:w="0" w:type="dxa"/>
              <w:left w:w="70" w:type="dxa"/>
              <w:bottom w:w="0" w:type="dxa"/>
              <w:right w:w="70" w:type="dxa"/>
            </w:tcMar>
          </w:tcPr>
          <w:p w:rsidR="00877528" w:rsidRDefault="00072411">
            <w:pPr>
              <w:jc w:val="left"/>
            </w:pPr>
            <w:hyperlink r:id="rId181" w:history="1">
              <w:r w:rsidR="0019686F">
                <w:rPr>
                  <w:rStyle w:val="af3"/>
                  <w:color w:val="0000FF"/>
                </w:rPr>
                <w:t>R1-2206483</w:t>
              </w:r>
            </w:hyperlink>
          </w:p>
        </w:tc>
        <w:tc>
          <w:tcPr>
            <w:tcW w:w="4921" w:type="dxa"/>
            <w:tcMar>
              <w:top w:w="0" w:type="dxa"/>
              <w:left w:w="70" w:type="dxa"/>
              <w:bottom w:w="0" w:type="dxa"/>
              <w:right w:w="70" w:type="dxa"/>
            </w:tcMar>
          </w:tcPr>
          <w:p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rsidR="00877528" w:rsidRDefault="0019686F">
            <w:pPr>
              <w:jc w:val="left"/>
              <w:rPr>
                <w:lang w:val="en-US"/>
              </w:rPr>
            </w:pPr>
            <w:r>
              <w:t>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rsidR="00877528" w:rsidRDefault="00072411">
            <w:pPr>
              <w:jc w:val="left"/>
            </w:pPr>
            <w:hyperlink r:id="rId182" w:history="1">
              <w:r w:rsidR="0019686F">
                <w:rPr>
                  <w:rStyle w:val="af3"/>
                  <w:color w:val="0000FF"/>
                </w:rPr>
                <w:t>R1-2206704</w:t>
              </w:r>
            </w:hyperlink>
          </w:p>
        </w:tc>
        <w:tc>
          <w:tcPr>
            <w:tcW w:w="4921" w:type="dxa"/>
            <w:tcMar>
              <w:top w:w="0" w:type="dxa"/>
              <w:left w:w="70" w:type="dxa"/>
              <w:bottom w:w="0" w:type="dxa"/>
              <w:right w:w="70" w:type="dxa"/>
            </w:tcMar>
          </w:tcPr>
          <w:p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rsidR="00877528" w:rsidRDefault="0019686F">
            <w:pPr>
              <w:jc w:val="left"/>
              <w:rPr>
                <w:lang w:val="en-US"/>
              </w:rPr>
            </w:pPr>
            <w:r>
              <w:t>vivo</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[52]</w:t>
            </w:r>
          </w:p>
        </w:tc>
        <w:tc>
          <w:tcPr>
            <w:tcW w:w="1456" w:type="dxa"/>
            <w:tcMar>
              <w:top w:w="0" w:type="dxa"/>
              <w:left w:w="70" w:type="dxa"/>
              <w:bottom w:w="0" w:type="dxa"/>
              <w:right w:w="70" w:type="dxa"/>
            </w:tcMar>
          </w:tcPr>
          <w:p w:rsidR="00877528" w:rsidRDefault="00072411">
            <w:pPr>
              <w:jc w:val="left"/>
            </w:pPr>
            <w:hyperlink r:id="rId183" w:history="1">
              <w:r w:rsidR="0019686F">
                <w:rPr>
                  <w:rStyle w:val="af3"/>
                  <w:color w:val="0000FF"/>
                </w:rPr>
                <w:t>R1-2207044</w:t>
              </w:r>
            </w:hyperlink>
          </w:p>
        </w:tc>
        <w:tc>
          <w:tcPr>
            <w:tcW w:w="4921" w:type="dxa"/>
            <w:tcMar>
              <w:top w:w="0" w:type="dxa"/>
              <w:left w:w="70" w:type="dxa"/>
              <w:bottom w:w="0" w:type="dxa"/>
              <w:right w:w="70" w:type="dxa"/>
            </w:tcMar>
          </w:tcPr>
          <w:p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rsidR="00877528" w:rsidRDefault="0019686F">
            <w:pPr>
              <w:jc w:val="left"/>
              <w:rPr>
                <w:lang w:val="en-US"/>
              </w:rPr>
            </w:pPr>
            <w:r>
              <w:t>ZTE, Sanechips</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rsidR="00877528" w:rsidRDefault="00072411">
            <w:pPr>
              <w:jc w:val="left"/>
            </w:pPr>
            <w:hyperlink r:id="rId184" w:history="1">
              <w:r w:rsidR="0019686F">
                <w:rPr>
                  <w:rStyle w:val="af3"/>
                  <w:color w:val="0000FF"/>
                </w:rPr>
                <w:t>R1-2207614</w:t>
              </w:r>
            </w:hyperlink>
          </w:p>
        </w:tc>
        <w:tc>
          <w:tcPr>
            <w:tcW w:w="4921" w:type="dxa"/>
            <w:tcMar>
              <w:top w:w="0" w:type="dxa"/>
              <w:left w:w="70" w:type="dxa"/>
              <w:bottom w:w="0" w:type="dxa"/>
              <w:right w:w="70" w:type="dxa"/>
            </w:tcMar>
          </w:tcPr>
          <w:p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rsidR="00877528" w:rsidRDefault="0019686F">
            <w:pPr>
              <w:jc w:val="left"/>
              <w:rPr>
                <w:lang w:val="en-US"/>
              </w:rPr>
            </w:pPr>
            <w:r>
              <w:t>Ericsson</w:t>
            </w:r>
          </w:p>
        </w:tc>
      </w:tr>
      <w:tr w:rsidR="00877528">
        <w:trPr>
          <w:trHeight w:val="450"/>
        </w:trPr>
        <w:tc>
          <w:tcPr>
            <w:tcW w:w="704" w:type="dxa"/>
            <w:shd w:val="clear" w:color="auto" w:fill="FFFFFF"/>
            <w:tcMar>
              <w:top w:w="0" w:type="dxa"/>
              <w:left w:w="70" w:type="dxa"/>
              <w:bottom w:w="0" w:type="dxa"/>
              <w:right w:w="70" w:type="dxa"/>
            </w:tcMar>
          </w:tcPr>
          <w:p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rsidR="00877528" w:rsidRDefault="00072411">
            <w:pPr>
              <w:jc w:val="left"/>
            </w:pPr>
            <w:hyperlink r:id="rId185" w:history="1">
              <w:r w:rsidR="0019686F">
                <w:rPr>
                  <w:rStyle w:val="af3"/>
                  <w:color w:val="0000FF"/>
                </w:rPr>
                <w:t>R1-2207727</w:t>
              </w:r>
            </w:hyperlink>
          </w:p>
        </w:tc>
        <w:tc>
          <w:tcPr>
            <w:tcW w:w="4921" w:type="dxa"/>
            <w:tcMar>
              <w:top w:w="0" w:type="dxa"/>
              <w:left w:w="70" w:type="dxa"/>
              <w:bottom w:w="0" w:type="dxa"/>
              <w:right w:w="70" w:type="dxa"/>
            </w:tcMar>
          </w:tcPr>
          <w:p w:rsidR="00877528" w:rsidRDefault="0019686F">
            <w:pPr>
              <w:jc w:val="left"/>
            </w:pPr>
            <w:r>
              <w:t>FL summary #1 for Rel-17 RedCap maintenance</w:t>
            </w:r>
          </w:p>
        </w:tc>
        <w:tc>
          <w:tcPr>
            <w:tcW w:w="2551" w:type="dxa"/>
            <w:tcMar>
              <w:top w:w="0" w:type="dxa"/>
              <w:left w:w="70" w:type="dxa"/>
              <w:bottom w:w="0" w:type="dxa"/>
              <w:right w:w="70" w:type="dxa"/>
            </w:tcMar>
          </w:tcPr>
          <w:p w:rsidR="00877528" w:rsidRDefault="0019686F">
            <w:pPr>
              <w:jc w:val="left"/>
            </w:pPr>
            <w:r>
              <w:t>Moderator (Ericsson)</w:t>
            </w:r>
          </w:p>
        </w:tc>
      </w:tr>
    </w:tbl>
    <w:p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11" w:rsidRDefault="00072411">
      <w:pPr>
        <w:spacing w:line="240" w:lineRule="auto"/>
      </w:pPr>
      <w:r>
        <w:separator/>
      </w:r>
    </w:p>
  </w:endnote>
  <w:endnote w:type="continuationSeparator" w:id="0">
    <w:p w:rsidR="00072411" w:rsidRDefault="00072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11" w:rsidRDefault="00072411">
      <w:pPr>
        <w:spacing w:after="0"/>
      </w:pPr>
      <w:r>
        <w:separator/>
      </w:r>
    </w:p>
  </w:footnote>
  <w:footnote w:type="continuationSeparator" w:id="0">
    <w:p w:rsidR="00072411" w:rsidRDefault="000724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22"/>
  </w:num>
  <w:num w:numId="18">
    <w:abstractNumId w:val="21"/>
  </w:num>
  <w:num w:numId="19">
    <w:abstractNumId w:val="0"/>
  </w:num>
  <w:num w:numId="20">
    <w:abstractNumId w:val="9"/>
  </w:num>
  <w:num w:numId="21">
    <w:abstractNumId w:val="4"/>
  </w:num>
  <w:num w:numId="22">
    <w:abstractNumId w:val="11"/>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Li, Yingyang">
    <w15:presenceInfo w15:providerId="AD" w15:userId="S::yingyang.li@intel.com::f2c3a07b-f119-4859-aa55-ffc329820385"/>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311FCF-0F95-4314-9B28-DAC72EA3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04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6551.zip" TargetMode="External"/><Relationship Id="rId84" Type="http://schemas.openxmlformats.org/officeDocument/2006/relationships/hyperlink" Target="https://www.3gpp.org/ftp/TSG_RAN/WG1_RL1/TSGR1_110/Docs/R1-2207046.zip" TargetMode="External"/><Relationship Id="rId138" Type="http://schemas.openxmlformats.org/officeDocument/2006/relationships/hyperlink" Target="https://www.3gpp.org/ftp/TSG_RAN/WG1_RL1/TSGR1_109-e/Docs/R1-2205364.zip" TargetMode="External"/><Relationship Id="rId159" Type="http://schemas.openxmlformats.org/officeDocument/2006/relationships/hyperlink" Target="https://www.3gpp.org/ftp/TSG_RAN/WG1_RL1/TSGR1_110/Docs/R1-2206750.zip" TargetMode="External"/><Relationship Id="rId170" Type="http://schemas.openxmlformats.org/officeDocument/2006/relationships/hyperlink" Target="https://www.3gpp.org/ftp/TSG_RAN/WG1_RL1/TSGR1_110/Docs/R1-2207274.zip" TargetMode="External"/><Relationship Id="rId107" Type="http://schemas.openxmlformats.org/officeDocument/2006/relationships/hyperlink" Target="https://www.3gpp.org/ftp/TSG_RAN/WG1_RL1/TSGR1_110/Docs/R1-2207272.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6442.zip" TargetMode="External"/><Relationship Id="rId128" Type="http://schemas.openxmlformats.org/officeDocument/2006/relationships/hyperlink" Target="https://www.3gpp.org/ftp/TSG_RAN/WG1_RL1/TSGR1_110/Docs/R1-2207044.zip" TargetMode="External"/><Relationship Id="rId149" Type="http://schemas.openxmlformats.org/officeDocument/2006/relationships/hyperlink" Target="https://www.3gpp.org/ftp/TSG_RAN/WG1_RL1/TSGR1_110/Docs/R1-2206547.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6298.zip" TargetMode="External"/><Relationship Id="rId160" Type="http://schemas.openxmlformats.org/officeDocument/2006/relationships/hyperlink" Target="https://www.3gpp.org/ftp/TSG_RAN/WG1_RL1/TSGR1_110/Docs/R1-2206751.zip" TargetMode="External"/><Relationship Id="rId181" Type="http://schemas.openxmlformats.org/officeDocument/2006/relationships/hyperlink" Target="https://www.3gpp.org/ftp/TSG_RAN/WG1_RL1/TSGR1_110/Docs/R1-2206483.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TSG_RAN/WG1_RL1/TSGR1_110/Docs/R1-2207045.zip" TargetMode="External"/><Relationship Id="rId118" Type="http://schemas.openxmlformats.org/officeDocument/2006/relationships/hyperlink" Target="https://www.3gpp.org/ftp/TSG_RAN/WG1_RL1/TSGR1_110/Docs/R1-2207196.zip" TargetMode="External"/><Relationship Id="rId139" Type="http://schemas.openxmlformats.org/officeDocument/2006/relationships/hyperlink" Target="https://www.3gpp.org/ftp/TSG_RAN/WG1_RL1/TSGR1_109-e/Docs/R1-2205442.zip" TargetMode="External"/><Relationship Id="rId85" Type="http://schemas.openxmlformats.org/officeDocument/2006/relationships/hyperlink" Target="https://www.3gpp.org/ftp/Specs/archive/38_series/38.213/38213-h20.zip" TargetMode="External"/><Relationship Id="rId150" Type="http://schemas.openxmlformats.org/officeDocument/2006/relationships/hyperlink" Target="https://www.3gpp.org/ftp/TSG_RAN/WG1_RL1/TSGR1_110/Docs/R1-2206548.zip" TargetMode="External"/><Relationship Id="rId171" Type="http://schemas.openxmlformats.org/officeDocument/2006/relationships/hyperlink" Target="https://www.3gpp.org/ftp/TSG_RAN/WG1_RL1/TSGR1_110/Docs/R1-2207275.zip" TargetMode="Externa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7273.zip" TargetMode="External"/><Relationship Id="rId129" Type="http://schemas.openxmlformats.org/officeDocument/2006/relationships/hyperlink" Target="https://www.3gpp.org/ftp/TSG_RAN/WG1_RL1/TSGR1_110/Docs/R1-2207614.zip" TargetMode="External"/><Relationship Id="rId54" Type="http://schemas.openxmlformats.org/officeDocument/2006/relationships/hyperlink" Target="https://www.3gpp.org/ftp/TSG_RAN/WG1_RL1/TSGR1_110/Docs/R1-2207196.zip" TargetMode="External"/><Relationship Id="rId75" Type="http://schemas.openxmlformats.org/officeDocument/2006/relationships/hyperlink" Target="https://www.3gpp.org/ftp/TSG_RAN/WG1_RL1/TSGR1_110/Docs/R1-2206747.zip" TargetMode="External"/><Relationship Id="rId96" Type="http://schemas.openxmlformats.org/officeDocument/2006/relationships/hyperlink" Target="https://www.3gpp.org/ftp/TSG_RAN/WG1_RL1/TSGR1_110/Docs/R1-2206442.zip" TargetMode="External"/><Relationship Id="rId140" Type="http://schemas.openxmlformats.org/officeDocument/2006/relationships/hyperlink" Target="https://www.3gpp.org/ftp/TSG_RAN/WG1_RL1/TSGR1_110/Docs/R1-2205738.zip" TargetMode="External"/><Relationship Id="rId161" Type="http://schemas.openxmlformats.org/officeDocument/2006/relationships/hyperlink" Target="https://www.3gpp.org/ftp/TSG_RAN/WG1_RL1/TSGR1_110/Docs/R1-2206888.zip" TargetMode="External"/><Relationship Id="rId182" Type="http://schemas.openxmlformats.org/officeDocument/2006/relationships/hyperlink" Target="https://www.3gpp.org/ftp/TSG_RAN/WG1_RL1/TSGR1_110/Docs/R1-2206704.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119" Type="http://schemas.openxmlformats.org/officeDocument/2006/relationships/hyperlink" Target="https://www.3gpp.org/ftp/Specs/archive/38_series/38.213/38213-h20.zip" TargetMode="External"/><Relationship Id="rId44" Type="http://schemas.openxmlformats.org/officeDocument/2006/relationships/hyperlink" Target="https://www.3gpp.org/ftp/TSG_RAN/WG1_RL1/TSGR1_110/Docs/R1-2206547.zip" TargetMode="External"/><Relationship Id="rId65" Type="http://schemas.openxmlformats.org/officeDocument/2006/relationships/hyperlink" Target="https://www.3gpp.org/ftp/TSG_RAN/WG1_RL1/TSGR1_110/Docs/R1-2207047.zip" TargetMode="External"/><Relationship Id="rId86" Type="http://schemas.openxmlformats.org/officeDocument/2006/relationships/hyperlink" Target="https://www.3gpp.org/ftp/TSG_RAN/WG1_RL1/TSGR1_110/Docs/R1-2207196.zip" TargetMode="External"/><Relationship Id="rId130" Type="http://schemas.openxmlformats.org/officeDocument/2006/relationships/hyperlink" Target="https://www.3gpp.org/ftp/tsg_ran/WG1_RL1/TSGR1_110/Inbox/drafts/8.6(NR_redcap)/LS/RedCapDraftLs-v000.docx" TargetMode="External"/><Relationship Id="rId151" Type="http://schemas.openxmlformats.org/officeDocument/2006/relationships/hyperlink" Target="https://www.3gpp.org/ftp/TSG_RAN/WG1_RL1/TSGR1_110/Docs/R1-2206549.zip" TargetMode="External"/><Relationship Id="rId172" Type="http://schemas.openxmlformats.org/officeDocument/2006/relationships/hyperlink" Target="https://www.3gpp.org/ftp/TSG_RAN/WG1_RL1/TSGR1_110/Docs/R1-2207276.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6751.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7275.zip" TargetMode="External"/><Relationship Id="rId97" Type="http://schemas.openxmlformats.org/officeDocument/2006/relationships/hyperlink" Target="https://www.3gpp.org/ftp/TSG_RAN/WG1_RL1/TSGR1_110/Docs/R1-2206548.zip" TargetMode="External"/><Relationship Id="rId104" Type="http://schemas.openxmlformats.org/officeDocument/2006/relationships/hyperlink" Target="https://www.3gpp.org/ftp/TSG_RAN/WG1_RL1/TSGR1_110/Docs/R1-2207273.zip" TargetMode="External"/><Relationship Id="rId120" Type="http://schemas.openxmlformats.org/officeDocument/2006/relationships/hyperlink" Target="https://www.3gpp.org/ftp/Specs/archive/38_series/38.822/38822-g30.zip" TargetMode="External"/><Relationship Id="rId125" Type="http://schemas.openxmlformats.org/officeDocument/2006/relationships/hyperlink" Target="https://www.3gpp.org/ftp/TSG_RAN/WG1_RL1/TSGR1_110/Docs/R1-2206415.zip" TargetMode="External"/><Relationship Id="rId141" Type="http://schemas.openxmlformats.org/officeDocument/2006/relationships/hyperlink" Target="https://www.3gpp.org/ftp/TSG_RAN/WG1_RL1/TSGR1_110/Docs/R1-2205788.zip" TargetMode="External"/><Relationship Id="rId146" Type="http://schemas.openxmlformats.org/officeDocument/2006/relationships/hyperlink" Target="https://www.3gpp.org/ftp/TSG_RAN/WG1_RL1/TSGR1_110/Docs/R1-2206416.zip" TargetMode="External"/><Relationship Id="rId167" Type="http://schemas.openxmlformats.org/officeDocument/2006/relationships/hyperlink" Target="https://www.3gpp.org/ftp/TSG_RAN/WG1_RL1/TSGR1_110/Docs/R1-2207196.zip" TargetMode="External"/><Relationship Id="rId188"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Specs/archive/38_series/38.213/38213-h20.zip" TargetMode="External"/><Relationship Id="rId162" Type="http://schemas.openxmlformats.org/officeDocument/2006/relationships/hyperlink" Target="https://www.3gpp.org/ftp/TSG_RAN/WG1_RL1/TSGR1_110/Docs/R1-2207000.zip" TargetMode="External"/><Relationship Id="rId183" Type="http://schemas.openxmlformats.org/officeDocument/2006/relationships/hyperlink" Target="https://www.3gpp.org/ftp/TSG_RAN/WG1_RL1/TSGR1_110/Docs/R1-220704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7275.zip" TargetMode="External"/><Relationship Id="rId87" Type="http://schemas.openxmlformats.org/officeDocument/2006/relationships/hyperlink" Target="https://www.3gpp.org/ftp/TSG_RAN/WG1_RL1/TSGR1_110/Docs/R1-2206442.zip" TargetMode="External"/><Relationship Id="rId110" Type="http://schemas.openxmlformats.org/officeDocument/2006/relationships/hyperlink" Target="https://www.3gpp.org/ftp/TSG_RAN/WG1_RL1/TSGR1_110/Docs/R1-2207272.zip" TargetMode="External"/><Relationship Id="rId115" Type="http://schemas.openxmlformats.org/officeDocument/2006/relationships/hyperlink" Target="https://www.3gpp.org/ftp/Specs/archive/38_series/38.213/38213-h20.zip" TargetMode="External"/><Relationship Id="rId131" Type="http://schemas.openxmlformats.org/officeDocument/2006/relationships/hyperlink" Target="https://www.3gpp.org/ftp/TSG_RAN/TSG_RAN/TSGR_95e/Docs/RP-220966.zip" TargetMode="External"/><Relationship Id="rId136" Type="http://schemas.openxmlformats.org/officeDocument/2006/relationships/hyperlink" Target="https://www.3gpp.org/ftp/TSG_RAN/WG1_RL1/TSGR1_109-e/Docs/R1-2205429.zip" TargetMode="External"/><Relationship Id="rId157" Type="http://schemas.openxmlformats.org/officeDocument/2006/relationships/hyperlink" Target="https://www.3gpp.org/ftp/TSG_RAN/WG1_RL1/TSGR1_110/Docs/R1-2206748.zip" TargetMode="External"/><Relationship Id="rId178" Type="http://schemas.openxmlformats.org/officeDocument/2006/relationships/hyperlink" Target="https://www.3gpp.org/ftp/TSG_RAN/WG1_RL1/TSGR1_110/Docs/R1-2205761.zip" TargetMode="External"/><Relationship Id="rId61" Type="http://schemas.openxmlformats.org/officeDocument/2006/relationships/hyperlink" Target="https://www.3gpp.org/ftp/TSG_RAN/WG1_RL1/TSGR1_110/Docs/R1-2207000.zip" TargetMode="External"/><Relationship Id="rId82" Type="http://schemas.openxmlformats.org/officeDocument/2006/relationships/hyperlink" Target="https://www.3gpp.org/ftp/TSG_RAN/WG1_RL1/TSGR1_110/Docs/R1-2206748.zip" TargetMode="External"/><Relationship Id="rId152" Type="http://schemas.openxmlformats.org/officeDocument/2006/relationships/hyperlink" Target="https://www.3gpp.org/ftp/TSG_RAN/WG1_RL1/TSGR1_110/Docs/R1-2206550.zip" TargetMode="External"/><Relationship Id="rId173" Type="http://schemas.openxmlformats.org/officeDocument/2006/relationships/hyperlink" Target="https://www.3gpp.org/ftp/TSG_RAN/WG1_RL1/TSGR1_110/Docs/R1-2207383.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Specs/archive/38_series/38.214/38214-h20.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TSG_RAN/WG1_RL1/TSGR1_110/Docs/R1-2207272.zip" TargetMode="External"/><Relationship Id="rId126" Type="http://schemas.openxmlformats.org/officeDocument/2006/relationships/hyperlink" Target="https://www.3gpp.org/ftp/TSG_RAN/WG1_RL1/TSGR1_110/Docs/R1-2206441.zip" TargetMode="External"/><Relationship Id="rId147" Type="http://schemas.openxmlformats.org/officeDocument/2006/relationships/hyperlink" Target="https://www.3gpp.org/ftp/TSG_RAN/WG1_RL1/TSGR1_110/Docs/R1-2206442.zip" TargetMode="External"/><Relationship Id="rId168" Type="http://schemas.openxmlformats.org/officeDocument/2006/relationships/hyperlink" Target="https://www.3gpp.org/ftp/TSG_RAN/WG1_RL1/TSGR1_110/Docs/R1-2207272.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TSG_RAN/WG1_RL1/TSGR1_110/Docs/R1-2207196.zip" TargetMode="External"/><Relationship Id="rId98" Type="http://schemas.openxmlformats.org/officeDocument/2006/relationships/hyperlink" Target="https://www.3gpp.org/ftp/TSG_RAN/WG1_RL1/TSGR1_110/Docs/R1-2206750.zip" TargetMode="External"/><Relationship Id="rId121" Type="http://schemas.openxmlformats.org/officeDocument/2006/relationships/hyperlink" Target="https://www.3gpp.org/ftp/TSG_RAN/WG1_RL1/TSGR1_110/Docs/R1-2206416.zip" TargetMode="External"/><Relationship Id="rId142" Type="http://schemas.openxmlformats.org/officeDocument/2006/relationships/hyperlink" Target="https://www.3gpp.org/ftp/TSG_RAN/WG1_RL1/TSGR1_110/Docs/R1-2205789.zip" TargetMode="External"/><Relationship Id="rId163" Type="http://schemas.openxmlformats.org/officeDocument/2006/relationships/hyperlink" Target="https://www.3gpp.org/ftp/TSG_RAN/WG1_RL1/TSGR1_110/Docs/R1-2207045.zip" TargetMode="External"/><Relationship Id="rId184" Type="http://schemas.openxmlformats.org/officeDocument/2006/relationships/hyperlink" Target="https://www.3gpp.org/ftp/TSG_RAN/WG1_RL1/TSGR1_110/Docs/R1-2207614.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Specs/archive/38_series/38.214/38214-h20.zip" TargetMode="External"/><Relationship Id="rId116" Type="http://schemas.openxmlformats.org/officeDocument/2006/relationships/hyperlink" Target="https://www.3gpp.org/ftp/TSG_RAN/WG1_RL1/TSGR1_110/Docs/R1-2205974.zip" TargetMode="External"/><Relationship Id="rId137" Type="http://schemas.openxmlformats.org/officeDocument/2006/relationships/hyperlink" Target="https://www.3gpp.org/ftp/TSG_RAN/WG1_RL1/TSGR1_109-e/Docs/R1-2203046.zip" TargetMode="External"/><Relationship Id="rId158" Type="http://schemas.openxmlformats.org/officeDocument/2006/relationships/hyperlink" Target="https://www.3gpp.org/ftp/TSG_RAN/WG1_RL1/TSGR1_110/Docs/R1-2206749.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0.zip" TargetMode="External"/><Relationship Id="rId83" Type="http://schemas.openxmlformats.org/officeDocument/2006/relationships/hyperlink" Target="https://www.3gpp.org/ftp/TSG_RAN/WG1_RL1/TSGR1_110/Docs/R1-2207045.zip" TargetMode="External"/><Relationship Id="rId88" Type="http://schemas.openxmlformats.org/officeDocument/2006/relationships/hyperlink" Target="https://www.3gpp.org/ftp/TSG_RAN/WG1_RL1/TSGR1_110/Docs/R1-2206749.zip" TargetMode="External"/><Relationship Id="rId111" Type="http://schemas.openxmlformats.org/officeDocument/2006/relationships/hyperlink" Target="https://www.3gpp.org/ftp/TSG_RAN/WG1_RL1/TSGR1_110/Docs/R1-2207273.zip" TargetMode="External"/><Relationship Id="rId132" Type="http://schemas.openxmlformats.org/officeDocument/2006/relationships/hyperlink" Target="https://www.3gpp.org/ftp/TSG_RAN/TSG_RAN/TSGR_96/Docs/RP-221163.zip" TargetMode="External"/><Relationship Id="rId153" Type="http://schemas.openxmlformats.org/officeDocument/2006/relationships/hyperlink" Target="https://www.3gpp.org/ftp/TSG_RAN/WG1_RL1/TSGR1_110/Docs/R1-2206551.zip" TargetMode="External"/><Relationship Id="rId174" Type="http://schemas.openxmlformats.org/officeDocument/2006/relationships/hyperlink" Target="https://www.3gpp.org/ftp/TSG_RAN/WG1_RL1/TSGR1_110/Docs/R1-2207384.zip" TargetMode="External"/><Relationship Id="rId179" Type="http://schemas.openxmlformats.org/officeDocument/2006/relationships/hyperlink" Target="https://www.3gpp.org/ftp/TSG_RAN/WG1_RL1/TSGR1_110/Docs/R1-2206415.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7273.zip" TargetMode="External"/><Relationship Id="rId127" Type="http://schemas.openxmlformats.org/officeDocument/2006/relationships/hyperlink" Target="https://www.3gpp.org/ftp/TSG_RAN/WG1_RL1/TSGR1_110/Docs/R1-2206483.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Specs/archive/38_series/38.213/38213-h20.zip" TargetMode="External"/><Relationship Id="rId99" Type="http://schemas.openxmlformats.org/officeDocument/2006/relationships/hyperlink" Target="https://www.3gpp.org/ftp/TSG_RAN/WG1_RL1/TSGR1_110/Docs/R1-2206751.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TSG_RAN/WG1_RL1/TSGR1_110/Docs/R1-2205734.zip" TargetMode="External"/><Relationship Id="rId143" Type="http://schemas.openxmlformats.org/officeDocument/2006/relationships/hyperlink" Target="https://www.3gpp.org/ftp/TSG_RAN/WG1_RL1/TSGR1_110/Docs/R1-2205974.zip" TargetMode="External"/><Relationship Id="rId148" Type="http://schemas.openxmlformats.org/officeDocument/2006/relationships/hyperlink" Target="https://www.3gpp.org/ftp/TSG_RAN/WG1_RL1/TSGR1_110/Docs/R1-2206546.zip" TargetMode="External"/><Relationship Id="rId164" Type="http://schemas.openxmlformats.org/officeDocument/2006/relationships/hyperlink" Target="https://www.3gpp.org/ftp/TSG_RAN/WG1_RL1/TSGR1_110/Docs/R1-2207046.zip" TargetMode="External"/><Relationship Id="rId169" Type="http://schemas.openxmlformats.org/officeDocument/2006/relationships/hyperlink" Target="https://www.3gpp.org/ftp/TSG_RAN/WG1_RL1/TSGR1_110/Docs/R1-2207273.zip" TargetMode="External"/><Relationship Id="rId185" Type="http://schemas.openxmlformats.org/officeDocument/2006/relationships/hyperlink" Target="https://www.3gpp.org/ftp/TSG_RAN/WG1_RL1/TSGR1_110/Docs/R1-2207727.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6441.zip" TargetMode="Externa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TSG_RAN/WG1_RL1/TSGR1_110/Docs/R1-2207274.zip" TargetMode="External"/><Relationship Id="rId89" Type="http://schemas.openxmlformats.org/officeDocument/2006/relationships/hyperlink" Target="https://www.3gpp.org/ftp/Specs/archive/38_series/38.212/38212-h20.zip" TargetMode="External"/><Relationship Id="rId112" Type="http://schemas.openxmlformats.org/officeDocument/2006/relationships/hyperlink" Target="https://www.3gpp.org/ftp/TSG_RAN/WG1_RL1/TSGR1_110/Docs/R1-2206298.zip" TargetMode="External"/><Relationship Id="rId133" Type="http://schemas.openxmlformats.org/officeDocument/2006/relationships/hyperlink" Target="https://www.3gpp.org/ftp/TSG_RAN/WG1_RL1/TSGR1_109-e/Docs/R1-2205427.zip" TargetMode="External"/><Relationship Id="rId154" Type="http://schemas.openxmlformats.org/officeDocument/2006/relationships/hyperlink" Target="https://www.3gpp.org/ftp/TSG_RAN/WG1_RL1/TSGR1_110/Docs/R1-2206616.zip" TargetMode="External"/><Relationship Id="rId175" Type="http://schemas.openxmlformats.org/officeDocument/2006/relationships/hyperlink" Target="https://www.3gpp.org/ftp/TSG_RAN/WG1_RL1/TSGR1_110/Docs/R1-2207494.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494.zip" TargetMode="External"/><Relationship Id="rId79" Type="http://schemas.openxmlformats.org/officeDocument/2006/relationships/hyperlink" Target="https://www.3gpp.org/ftp/TSG_RAN/WG1_RL1/TSGR1_110/Docs/R1-2206442.zip" TargetMode="External"/><Relationship Id="rId102" Type="http://schemas.openxmlformats.org/officeDocument/2006/relationships/hyperlink" Target="https://www.3gpp.org/ftp/Specs/archive/38_series/38.214/38214-h20.zip" TargetMode="External"/><Relationship Id="rId123" Type="http://schemas.openxmlformats.org/officeDocument/2006/relationships/hyperlink" Target="https://www.3gpp.org/ftp/TSG_RAN/WG1_RL1/TSGR1_110/Docs/R1-2205761.zip" TargetMode="External"/><Relationship Id="rId144" Type="http://schemas.openxmlformats.org/officeDocument/2006/relationships/hyperlink" Target="https://www.3gpp.org/ftp/TSG_RAN/WG1_RL1/TSGR1_110/Docs/R1-2206298.zip" TargetMode="External"/><Relationship Id="rId90" Type="http://schemas.openxmlformats.org/officeDocument/2006/relationships/hyperlink" Target="https://www.3gpp.org/ftp/TSG_RAN/WG1_RL1/TSGR1_110/Docs/R1-2207383.zip" TargetMode="External"/><Relationship Id="rId165" Type="http://schemas.openxmlformats.org/officeDocument/2006/relationships/hyperlink" Target="https://www.3gpp.org/ftp/TSG_RAN/WG1_RL1/TSGR1_110/Docs/R1-2207047.zip" TargetMode="External"/><Relationship Id="rId186" Type="http://schemas.openxmlformats.org/officeDocument/2006/relationships/fontTable" Target="fontTable.xm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Specs/archive/38_series/38.213/38213-h20.zip" TargetMode="External"/><Relationship Id="rId113" Type="http://schemas.openxmlformats.org/officeDocument/2006/relationships/hyperlink" Target="https://www.3gpp.org/ftp/Specs/archive/38_series/38.213/38213-h20.zip" TargetMode="External"/><Relationship Id="rId134" Type="http://schemas.openxmlformats.org/officeDocument/2006/relationships/hyperlink" Target="https://www.3gpp.org/ftp/TSG_RAN/WG1_RL1/TSGR1_109-e/Docs/R1-2205107.zip" TargetMode="External"/><Relationship Id="rId80" Type="http://schemas.openxmlformats.org/officeDocument/2006/relationships/hyperlink" Target="https://www.3gpp.org/ftp/TSG_RAN/WG1_RL1/TSGR1_110/Docs/R1-2206549.zip" TargetMode="External"/><Relationship Id="rId155" Type="http://schemas.openxmlformats.org/officeDocument/2006/relationships/hyperlink" Target="https://www.3gpp.org/ftp/TSG_RAN/WG1_RL1/TSGR1_110/Docs/R1-2206746.zip" TargetMode="External"/><Relationship Id="rId176" Type="http://schemas.openxmlformats.org/officeDocument/2006/relationships/hyperlink" Target="https://www.3gpp.org/ftp/TSG_RAN/WG1_RL1/TSGR1_110/Docs/R1-2207669.zip" TargetMode="Externa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2.zip" TargetMode="External"/><Relationship Id="rId124" Type="http://schemas.openxmlformats.org/officeDocument/2006/relationships/hyperlink" Target="https://www.3gpp.org/ftp/TSG_RAN/WG1_RL1/TSGR1_110/Docs/R1-2206704.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TSG_RAN/WG1_RL1/TSGR1_110/Docs/R1-2207384.zip" TargetMode="External"/><Relationship Id="rId145" Type="http://schemas.openxmlformats.org/officeDocument/2006/relationships/hyperlink" Target="https://www.3gpp.org/ftp/TSG_RAN/WG1_RL1/TSGR1_110/Docs/R1-2206369.zip" TargetMode="External"/><Relationship Id="rId166" Type="http://schemas.openxmlformats.org/officeDocument/2006/relationships/hyperlink" Target="https://www.3gpp.org/ftp/TSG_RAN/WG1_RL1/TSGR1_110/Docs/R1-2207048.zip" TargetMode="External"/><Relationship Id="rId187" Type="http://schemas.microsoft.com/office/2011/relationships/people" Target="people.xml"/><Relationship Id="rId1" Type="http://schemas.openxmlformats.org/officeDocument/2006/relationships/customXml" Target="../customXml/item1.xm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6616.zip" TargetMode="External"/><Relationship Id="rId60" Type="http://schemas.openxmlformats.org/officeDocument/2006/relationships/hyperlink" Target="https://www.3gpp.org/ftp/TSG_RAN/WG1_RL1/TSGR1_110/Docs/R1-2207494.zip" TargetMode="External"/><Relationship Id="rId81" Type="http://schemas.openxmlformats.org/officeDocument/2006/relationships/hyperlink" Target="https://www.3gpp.org/ftp/TSG_RAN/WG1_RL1/TSGR1_110/Docs/R1-2206551.zip" TargetMode="External"/><Relationship Id="rId135" Type="http://schemas.openxmlformats.org/officeDocument/2006/relationships/hyperlink" Target="https://www.3gpp.org/ftp/TSG_RAN/WG1_RL1/TSGR1_109-e/Docs/R1-2205428.zip" TargetMode="External"/><Relationship Id="rId156" Type="http://schemas.openxmlformats.org/officeDocument/2006/relationships/hyperlink" Target="https://www.3gpp.org/ftp/TSG_RAN/WG1_RL1/TSGR1_110/Docs/R1-2206747.zip" TargetMode="External"/><Relationship Id="rId177" Type="http://schemas.openxmlformats.org/officeDocument/2006/relationships/hyperlink" Target="https://www.3gpp.org/ftp/TSG_RAN/WG1_RL1/TSGR1_110/Docs/R1-22057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665DD7-E31B-4C20-B113-03928CB6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DBF05B-00CF-4AEF-A9EA-EFD61A0C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14792</Words>
  <Characters>84316</Characters>
  <Application>Microsoft Office Word</Application>
  <DocSecurity>0</DocSecurity>
  <Lines>702</Lines>
  <Paragraphs>197</Paragraphs>
  <ScaleCrop>false</ScaleCrop>
  <Company>Panasonic Corporation</Company>
  <LinksUpToDate>false</LinksUpToDate>
  <CharactersWithSpaces>98911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2</cp:revision>
  <dcterms:created xsi:type="dcterms:W3CDTF">2022-08-24T15:56:00Z</dcterms:created>
  <dcterms:modified xsi:type="dcterms:W3CDTF">2022-08-24T15:56:00Z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