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28" w:rsidRDefault="0019686F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2207728</w:t>
      </w:r>
    </w:p>
    <w:p w:rsidR="00877528" w:rsidRDefault="0019686F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Toulouse, France, 22</w:t>
      </w:r>
      <w:r>
        <w:rPr>
          <w:rFonts w:cs="Arial"/>
          <w:bCs/>
          <w:sz w:val="22"/>
          <w:vertAlign w:val="superscript"/>
          <w:lang w:val="en-US"/>
        </w:rPr>
        <w:t>nd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August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#2 for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:rsidR="00877528" w:rsidRDefault="0019686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:rsidR="00877528" w:rsidRDefault="00877528">
      <w:pPr>
        <w:rPr>
          <w:lang w:val="en-US"/>
        </w:rPr>
      </w:pPr>
    </w:p>
    <w:p w:rsidR="00877528" w:rsidRDefault="001968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877528" w:rsidRDefault="0019686F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2" w:history="1">
        <w:r>
          <w:rPr>
            <w:rStyle w:val="afb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afb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4" w:history="1">
        <w:r>
          <w:rPr>
            <w:rStyle w:val="afb"/>
            <w:lang w:val="en-US"/>
          </w:rPr>
          <w:t>3</w:t>
        </w:r>
      </w:hyperlink>
      <w:r>
        <w:rPr>
          <w:lang w:val="en-US"/>
        </w:rPr>
        <w:t>], and the FLSs from the previous RAN1 meeting can be found in [</w:t>
      </w:r>
      <w:hyperlink r:id="rId15" w:history="1">
        <w:r>
          <w:rPr>
            <w:rStyle w:val="afb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6" w:history="1">
        <w:r>
          <w:rPr>
            <w:rStyle w:val="afb"/>
            <w:lang w:val="en-US"/>
          </w:rPr>
          <w:t>5</w:t>
        </w:r>
      </w:hyperlink>
      <w:r>
        <w:rPr>
          <w:lang w:val="en-US"/>
        </w:rPr>
        <w:t xml:space="preserve">, </w:t>
      </w:r>
      <w:hyperlink r:id="rId17" w:history="1">
        <w:r>
          <w:rPr>
            <w:rStyle w:val="afb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8" w:history="1">
        <w:r>
          <w:rPr>
            <w:rStyle w:val="afb"/>
            <w:lang w:val="en-US"/>
          </w:rPr>
          <w:t>7</w:t>
        </w:r>
      </w:hyperlink>
      <w:r>
        <w:rPr>
          <w:lang w:val="en-US"/>
        </w:rPr>
        <w:t xml:space="preserve">, </w:t>
      </w:r>
      <w:hyperlink r:id="rId19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].</w:t>
      </w:r>
    </w:p>
    <w:p w:rsidR="00877528" w:rsidRDefault="0019686F">
      <w:pPr>
        <w:rPr>
          <w:lang w:val="en-US"/>
        </w:rPr>
      </w:pPr>
      <w:r>
        <w:rPr>
          <w:lang w:val="en-US"/>
        </w:rPr>
        <w:t>This document summarizes the contributions [9] – [45] submitted to agenda item 8.6 and captures this email discussion:</w:t>
      </w:r>
    </w:p>
    <w:tbl>
      <w:tblPr>
        <w:tblStyle w:val="af8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77528">
        <w:tc>
          <w:tcPr>
            <w:tcW w:w="9630" w:type="dxa"/>
          </w:tcPr>
          <w:p w:rsidR="00877528" w:rsidRDefault="0019686F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[110-R17-RedCap] 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>Tdoc</w:t>
            </w:r>
            <w:proofErr w:type="spellEnd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number of the moderator summary for online session, etc. – </w:t>
            </w:r>
            <w:r>
              <w:rPr>
                <w:rFonts w:ascii="Times" w:hAnsi="Times" w:cs="Times"/>
                <w:highlight w:val="cyan"/>
                <w:lang w:val="en-US" w:eastAsia="zh-CN"/>
              </w:rPr>
              <w:t>Johan (Ericsson)</w:t>
            </w:r>
          </w:p>
        </w:tc>
      </w:tr>
    </w:tbl>
    <w:p w:rsidR="00877528" w:rsidRDefault="0019686F">
      <w:pPr>
        <w:rPr>
          <w:lang w:val="en-US"/>
        </w:rPr>
      </w:pPr>
      <w:r>
        <w:rPr>
          <w:lang w:val="en-US"/>
        </w:rPr>
        <w:br/>
        <w:t xml:space="preserve">The issues that are in the focus of the initial round of the discussion are tagged </w:t>
      </w:r>
      <w:r>
        <w:rPr>
          <w:color w:val="FF0000"/>
          <w:lang w:val="en-US"/>
        </w:rPr>
        <w:t>FL3</w:t>
      </w:r>
      <w:r>
        <w:rPr>
          <w:lang w:val="en-US"/>
        </w:rPr>
        <w:t>. The FLS for the previous round can be found in [54].</w:t>
      </w:r>
    </w:p>
    <w:p w:rsidR="00877528" w:rsidRDefault="0019686F">
      <w:pPr>
        <w:rPr>
          <w:lang w:val="en-US"/>
        </w:rPr>
      </w:pPr>
      <w:r>
        <w:rPr>
          <w:lang w:val="en-US"/>
        </w:rPr>
        <w:t>Follow the naming convention in this example:</w:t>
      </w:r>
    </w:p>
    <w:p w:rsidR="00877528" w:rsidRDefault="0019686F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RedCapMaintenanceFLS2-v000.docx</w:t>
      </w:r>
    </w:p>
    <w:p w:rsidR="00877528" w:rsidRDefault="0019686F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RedCapMaintenanceFLS2-v001-CompanyA.docx</w:t>
      </w:r>
    </w:p>
    <w:p w:rsidR="00877528" w:rsidRDefault="0019686F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RedCapMaintenanceFLS2-v002-CompanyA-CompanyB.docx</w:t>
      </w:r>
    </w:p>
    <w:p w:rsidR="00877528" w:rsidRDefault="0019686F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RedCapMaintenanceFLS2-v003-CompanyB-CompanyC.docx</w:t>
      </w:r>
    </w:p>
    <w:p w:rsidR="00877528" w:rsidRDefault="0019686F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:rsidR="00877528" w:rsidRDefault="0019686F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RedCapMaintenanceFLS2-v002-CompanyA-CompanyB.docx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877528" w:rsidRDefault="0019686F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:rsidR="00877528" w:rsidRDefault="0019686F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:rsidR="00877528" w:rsidRDefault="0019686F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:rsidR="00877528" w:rsidRDefault="0019686F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:rsidR="00877528" w:rsidRDefault="0019686F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:rsidR="00877528" w:rsidRDefault="0019686F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 (see slide 12 in</w:t>
      </w:r>
      <w:r>
        <w:rPr>
          <w:lang w:val="en-US"/>
        </w:rPr>
        <w:t xml:space="preserve"> </w:t>
      </w:r>
      <w:hyperlink r:id="rId20" w:history="1">
        <w:r>
          <w:rPr>
            <w:color w:val="0000FF"/>
            <w:u w:val="single"/>
            <w:lang w:val="en-US"/>
          </w:rPr>
          <w:t>R1-2205703</w:t>
        </w:r>
      </w:hyperlink>
      <w:r>
        <w:rPr>
          <w:rFonts w:eastAsia="Times New Roman"/>
          <w:lang w:val="en-US"/>
        </w:rPr>
        <w:t>), otherwise the sorting of the files will be messed up (which can only be fixed by the RAN1 secretary).</w:t>
      </w:r>
    </w:p>
    <w:p w:rsidR="00877528" w:rsidRDefault="0019686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  <w:r>
        <w:rPr>
          <w:rFonts w:eastAsia="Times New Roman"/>
          <w:lang w:val="en-US"/>
        </w:rPr>
        <w:br/>
      </w:r>
      <w:r>
        <w:rPr>
          <w:lang w:val="en-US"/>
        </w:rPr>
        <w:br/>
      </w:r>
      <w:r>
        <w:rPr>
          <w:rFonts w:ascii="Times" w:hAnsi="Times"/>
          <w:b/>
          <w:szCs w:val="24"/>
          <w:lang w:val="en-US"/>
        </w:rPr>
        <w:t>FL3 Question 1-1: Please consider entering contact info below for the points of contact for this email discussion.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528" w:rsidRDefault="0019686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lastRenderedPageBreak/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Yongqiang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Youjun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hu.youjun1@zte.com.cn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Feifei Sun</w:t>
            </w:r>
          </w:p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Seunghoon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Choi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feifei.sun@samsung.com</w:t>
            </w:r>
          </w:p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seunghoon.choi@samsung.com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Vip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Desai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vipul.desai@futurewei.com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Lijie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hulijie@chinamobile.com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Sandeep Narayanan Kadan Veedu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sandeep.narayanan.kadan.veedu@ericsson.com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>akahiro Sasaki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>akahiro.sasaki@nec.com</w:t>
            </w:r>
          </w:p>
        </w:tc>
      </w:tr>
      <w:tr w:rsidR="008775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="Yu Mincho"/>
                <w:lang w:val="en-US" w:eastAsia="ja-JP"/>
              </w:rPr>
              <w:t>Zhisong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Zuo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zuozhisong@oppo.com</w:t>
            </w:r>
          </w:p>
        </w:tc>
      </w:tr>
      <w:tr w:rsidR="00877528">
        <w:tc>
          <w:tcPr>
            <w:tcW w:w="2518" w:type="dxa"/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 Wang</w:t>
            </w:r>
          </w:p>
        </w:tc>
        <w:tc>
          <w:tcPr>
            <w:tcW w:w="4139" w:type="dxa"/>
          </w:tcPr>
          <w:p w:rsidR="00877528" w:rsidRDefault="0019686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  <w:tr w:rsidR="00877528">
        <w:tc>
          <w:tcPr>
            <w:tcW w:w="2518" w:type="dxa"/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2977" w:type="dxa"/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="Yu Mincho" w:hint="eastAsia"/>
                <w:lang w:val="en-US" w:eastAsia="ja-JP"/>
              </w:rPr>
              <w:t>L</w:t>
            </w:r>
            <w:r>
              <w:rPr>
                <w:rFonts w:eastAsia="Yu Mincho"/>
                <w:lang w:val="en-US" w:eastAsia="ja-JP"/>
              </w:rPr>
              <w:t>iqing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LIU</w:t>
            </w:r>
          </w:p>
        </w:tc>
        <w:tc>
          <w:tcPr>
            <w:tcW w:w="4139" w:type="dxa"/>
          </w:tcPr>
          <w:p w:rsidR="00877528" w:rsidRDefault="0019686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liu.liqing@sharp.co.jp</w:t>
            </w:r>
          </w:p>
        </w:tc>
      </w:tr>
    </w:tbl>
    <w:p w:rsidR="00877528" w:rsidRDefault="00877528">
      <w:pPr>
        <w:rPr>
          <w:szCs w:val="22"/>
          <w:highlight w:val="magenta"/>
        </w:rPr>
      </w:pPr>
    </w:p>
    <w:p w:rsidR="00877528" w:rsidRDefault="001968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BWP operation</w:t>
      </w: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z2.1</w:t>
      </w:r>
      <w:r>
        <w:rPr>
          <w:rFonts w:ascii="Arial" w:eastAsia="Times New Roman" w:hAnsi="Arial"/>
          <w:sz w:val="32"/>
          <w:lang w:val="en-US"/>
        </w:rPr>
        <w:tab/>
        <w:t>SSB presence in 38.213</w:t>
      </w:r>
    </w:p>
    <w:p w:rsidR="00877528" w:rsidRDefault="0019686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>
          <w:rPr>
            <w:rStyle w:val="afb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>
          <w:rPr>
            <w:rStyle w:val="afb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>
          <w:rPr>
            <w:rStyle w:val="afb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>
          <w:rPr>
            <w:rStyle w:val="afb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>
          <w:rPr>
            <w:rStyle w:val="afb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], which looked like this: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77528">
        <w:tc>
          <w:tcPr>
            <w:tcW w:w="9630" w:type="dxa"/>
          </w:tcPr>
          <w:p w:rsidR="00877528" w:rsidRDefault="0019686F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:rsidR="00877528" w:rsidRDefault="0019686F">
            <w:pPr>
              <w:spacing w:line="240" w:lineRule="auto"/>
              <w:rPr>
                <w:rFonts w:eastAsia="MS Mincho"/>
                <w:color w:val="FF0000"/>
              </w:rPr>
            </w:pPr>
            <w:r>
              <w:rPr>
                <w:rFonts w:eastAsia="宋体"/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r>
              <w:rPr>
                <w:rFonts w:eastAsia="MS Mincho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MS Mincho"/>
                <w:color w:val="7030A0"/>
              </w:rPr>
              <w:t xml:space="preserve"> </w:t>
            </w:r>
            <w:r>
              <w:rPr>
                <w:rFonts w:eastAsia="MS Mincho"/>
              </w:rPr>
              <w:t xml:space="preserve">in </w:t>
            </w:r>
            <w:proofErr w:type="spellStart"/>
            <w:r>
              <w:rPr>
                <w:rFonts w:eastAsia="MS Mincho"/>
                <w:i/>
              </w:rPr>
              <w:t>DownlinkConfigCommon</w:t>
            </w:r>
            <w:r>
              <w:rPr>
                <w:rFonts w:eastAsia="MS Mincho"/>
                <w:i/>
                <w:strike/>
                <w:color w:val="FF0000"/>
              </w:rPr>
              <w:t>RedCap</w:t>
            </w:r>
            <w:r>
              <w:rPr>
                <w:rFonts w:eastAsia="MS Mincho"/>
                <w:i/>
              </w:rPr>
              <w:t>SIB</w:t>
            </w:r>
            <w:proofErr w:type="spellEnd"/>
            <w:r>
              <w:rPr>
                <w:rFonts w:eastAsia="MS Mincho"/>
              </w:rPr>
              <w:t>, if a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</w:t>
            </w:r>
            <w:r>
              <w:rPr>
                <w:rFonts w:eastAsia="MS Mincho"/>
                <w:strike/>
                <w:color w:val="FF0000"/>
              </w:rPr>
              <w:t xml:space="preserve">a </w:t>
            </w:r>
            <w:r>
              <w:rPr>
                <w:rFonts w:eastAsia="MS Mincho"/>
              </w:rPr>
              <w:t xml:space="preserve">Type1-PDCCH CSS set and does not monitor PDCCH according to Type2-PDCCH CSS set, the UE </w:t>
            </w:r>
            <w:r>
              <w:rPr>
                <w:rFonts w:eastAsia="MS Mincho"/>
                <w:strike/>
                <w:color w:val="FF0000"/>
              </w:rPr>
              <w:t xml:space="preserve">assumes that </w:t>
            </w:r>
            <w:r>
              <w:rPr>
                <w:rFonts w:eastAsia="MS Mincho"/>
                <w:color w:val="FF0000"/>
                <w:u w:val="single"/>
              </w:rPr>
              <w:t xml:space="preserve">does not expect </w:t>
            </w:r>
            <w:r>
              <w:rPr>
                <w:rFonts w:eastAsia="MS Mincho"/>
              </w:rPr>
              <w:t xml:space="preserve">the initial DL BWP </w:t>
            </w:r>
            <w:r>
              <w:rPr>
                <w:rFonts w:eastAsia="MS Mincho"/>
                <w:strike/>
                <w:color w:val="FF0000"/>
              </w:rPr>
              <w:t xml:space="preserve">does not </w:t>
            </w:r>
            <w:r>
              <w:rPr>
                <w:rFonts w:eastAsia="MS Mincho"/>
                <w:color w:val="FF0000"/>
                <w:u w:val="single"/>
              </w:rPr>
              <w:t>to</w:t>
            </w:r>
            <w:r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</w:rPr>
              <w:t xml:space="preserve">include SS/PBCH blocks </w:t>
            </w:r>
            <w:r>
              <w:rPr>
                <w:rFonts w:eastAsia="MS Mincho"/>
                <w:strike/>
                <w:color w:val="FF0000"/>
              </w:rPr>
              <w:t xml:space="preserve">or </w:t>
            </w:r>
            <w:r>
              <w:rPr>
                <w:rFonts w:eastAsia="MS Mincho"/>
                <w:color w:val="FF0000"/>
                <w:u w:val="single"/>
              </w:rPr>
              <w:t>and</w:t>
            </w:r>
            <w:r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</w:rPr>
              <w:t>the CORESET with index 0. If the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lang w:val="en-US"/>
              </w:rPr>
              <w:t xml:space="preserve">includes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lang w:val="en-US"/>
              </w:rPr>
              <w:t xml:space="preserve">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u w:val="single"/>
                <w:lang w:val="en-US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>the CORESET with index 0</w:t>
            </w:r>
            <w:r>
              <w:rPr>
                <w:rFonts w:eastAsia="宋体"/>
                <w:color w:val="7030A0"/>
                <w:lang w:val="en-US"/>
              </w:rPr>
              <w:t>.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:rsidR="00877528" w:rsidRDefault="0019686F">
            <w:pPr>
              <w:spacing w:line="240" w:lineRule="auto"/>
              <w:ind w:left="568" w:hanging="284"/>
              <w:rPr>
                <w:rFonts w:eastAsia="宋体"/>
                <w:strike/>
                <w:color w:val="FF0000"/>
                <w:lang w:val="en-US"/>
              </w:rPr>
            </w:pPr>
            <w:r>
              <w:rPr>
                <w:rFonts w:eastAsia="宋体"/>
                <w:strike/>
                <w:color w:val="FF0000"/>
                <w:lang w:eastAsia="zh-CN"/>
              </w:rPr>
              <w:t>-</w:t>
            </w:r>
            <w:r>
              <w:rPr>
                <w:rFonts w:eastAsia="宋体"/>
                <w:strike/>
                <w:color w:val="FF0000"/>
                <w:lang w:eastAsia="zh-CN"/>
              </w:rPr>
              <w:tab/>
            </w:r>
            <w:r>
              <w:rPr>
                <w:rFonts w:eastAsia="宋体"/>
                <w:strike/>
                <w:color w:val="FF0000"/>
                <w:lang w:val="en-US"/>
              </w:rPr>
              <w:t xml:space="preserve">includes a SS/PBCH block and </w:t>
            </w:r>
            <w:r>
              <w:rPr>
                <w:rFonts w:eastAsia="宋体"/>
                <w:strike/>
                <w:color w:val="FF0000"/>
              </w:rPr>
              <w:t xml:space="preserve">does not include </w:t>
            </w:r>
            <w:r>
              <w:rPr>
                <w:rFonts w:eastAsia="宋体"/>
                <w:strike/>
                <w:color w:val="FF0000"/>
                <w:lang w:val="en-US"/>
              </w:rPr>
              <w:t>the CORESET with index 0</w:t>
            </w:r>
            <w:r>
              <w:rPr>
                <w:rFonts w:eastAsia="宋体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:rsidR="00877528" w:rsidRDefault="0019686F">
            <w:pPr>
              <w:rPr>
                <w:rFonts w:eastAsia="MS Mincho"/>
                <w:strike/>
                <w:color w:val="FF0000"/>
              </w:rPr>
            </w:pPr>
            <w:r>
              <w:rPr>
                <w:strike/>
                <w:color w:val="FF0000"/>
                <w:lang w:eastAsia="zh-CN"/>
              </w:rPr>
              <w:t xml:space="preserve">For an active DL BWP provided by </w:t>
            </w:r>
            <w:r>
              <w:rPr>
                <w:i/>
                <w:iCs/>
                <w:strike/>
                <w:color w:val="FF0000"/>
              </w:rPr>
              <w:t>BWP-</w:t>
            </w:r>
            <w:proofErr w:type="spellStart"/>
            <w:r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:rsidR="00877528" w:rsidRDefault="0019686F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1.]</w:t>
            </w:r>
          </w:p>
          <w:p w:rsidR="00877528" w:rsidRDefault="0019686F">
            <w:pPr>
              <w:rPr>
                <w:rFonts w:eastAsia="MS Mincho"/>
                <w:color w:val="FF0000"/>
                <w:u w:val="single"/>
              </w:rPr>
            </w:pPr>
            <w:r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宋体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宋体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宋体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color w:val="FF0000"/>
                <w:u w:val="single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MS Mincho"/>
                <w:color w:val="FF0000"/>
                <w:u w:val="single"/>
              </w:rPr>
              <w:t xml:space="preserve"> </w:t>
            </w:r>
          </w:p>
          <w:p w:rsidR="00877528" w:rsidRDefault="0019686F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:rsidR="00877528" w:rsidRDefault="0019686F">
            <w:pPr>
              <w:rPr>
                <w:rFonts w:eastAsia="Yu Mincho"/>
                <w:u w:val="single"/>
                <w:lang w:val="en-US" w:eastAsia="ja-JP"/>
              </w:rPr>
            </w:pPr>
            <w:r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provided by </w:t>
            </w:r>
            <w:r>
              <w:rPr>
                <w:rFonts w:eastAsia="宋体"/>
                <w:i/>
                <w:iCs/>
                <w:color w:val="FF0000"/>
                <w:u w:val="single"/>
              </w:rPr>
              <w:t>BWP-</w:t>
            </w:r>
            <w:proofErr w:type="spellStart"/>
            <w:r>
              <w:rPr>
                <w:rFonts w:eastAsia="宋体"/>
                <w:i/>
                <w:iCs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</w:rPr>
              <w:t>unless a UE indicates a capability to operate in the active DL BWP without receiving an SS/PBCH block,</w:t>
            </w:r>
            <w:r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or the </w:t>
            </w:r>
            <w:r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proofErr w:type="spellStart"/>
            <w:r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SIB1, for SS/PBCH block and CORESET multiplexing pattern 1, </w:t>
            </w:r>
            <w:r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 xml:space="preserve">, these SS/PBCH blocks and the SS/PBCH blocks that the UE used to obtain SIB1 have the same quasi-colocation properties, if they have the same index. </w:t>
            </w:r>
          </w:p>
        </w:tc>
      </w:tr>
    </w:tbl>
    <w:p w:rsidR="00877528" w:rsidRDefault="0019686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lastRenderedPageBreak/>
        <w:br/>
        <w:t>Contributions [</w:t>
      </w:r>
      <w:hyperlink r:id="rId27" w:history="1">
        <w:r>
          <w:rPr>
            <w:rStyle w:val="afb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>
          <w:rPr>
            <w:rStyle w:val="afb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>
          <w:rPr>
            <w:rStyle w:val="afb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>
          <w:rPr>
            <w:rStyle w:val="afb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>
          <w:rPr>
            <w:rStyle w:val="afb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>
          <w:rPr>
            <w:rStyle w:val="afb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>
          <w:rPr>
            <w:rStyle w:val="afb"/>
            <w:rFonts w:cs="Arial"/>
            <w:szCs w:val="22"/>
          </w:rPr>
          <w:t>24</w:t>
        </w:r>
      </w:hyperlink>
      <w:r>
        <w:rPr>
          <w:rFonts w:cs="Arial"/>
          <w:szCs w:val="22"/>
        </w:rPr>
        <w:t xml:space="preserve">, </w:t>
      </w:r>
      <w:hyperlink r:id="rId34" w:history="1">
        <w:r>
          <w:rPr>
            <w:rStyle w:val="afb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>
          <w:rPr>
            <w:rStyle w:val="afb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>
          <w:rPr>
            <w:rStyle w:val="afb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>
          <w:rPr>
            <w:rStyle w:val="afb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>
          <w:rPr>
            <w:rStyle w:val="afb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>
        <w:rPr>
          <w:rFonts w:eastAsia="Microsoft YaHei UI"/>
          <w:color w:val="000000"/>
          <w:lang w:eastAsia="zh-CN"/>
        </w:rPr>
        <w:t>A UE with reduced capabilities (</w:t>
      </w:r>
      <w:proofErr w:type="spellStart"/>
      <w:r>
        <w:rPr>
          <w:rFonts w:eastAsia="Microsoft YaHei UI"/>
          <w:color w:val="000000"/>
          <w:lang w:eastAsia="zh-CN"/>
        </w:rPr>
        <w:t>RedCap</w:t>
      </w:r>
      <w:proofErr w:type="spellEnd"/>
      <w:r>
        <w:rPr>
          <w:rFonts w:eastAsia="Microsoft YaHei UI"/>
          <w:color w:val="000000"/>
          <w:lang w:eastAsia="zh-CN"/>
        </w:rPr>
        <w:t xml:space="preserve"> UE) supports all </w:t>
      </w:r>
      <w:r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The agreements of SSB presence for several meetings are pending to be captured in RAN1 spec. We also provide our TP in [</w:t>
            </w:r>
            <w:hyperlink r:id="rId40" w:history="1">
              <w:r>
                <w:rPr>
                  <w:rStyle w:val="afb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 By the way, we have the following questions coming from checking companies’ TPs, which may reflect the different understandings among companies.</w:t>
            </w:r>
          </w:p>
          <w:p w:rsidR="00877528" w:rsidRDefault="0019686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>
              <w:rPr>
                <w:rFonts w:eastAsiaTheme="minorEastAsia"/>
                <w:lang w:val="en-US" w:eastAsia="zh-CN"/>
              </w:rPr>
              <w:t>/CORESET#0</w:t>
            </w:r>
            <w:r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:rsidR="00877528" w:rsidRDefault="0019686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:rsidR="00877528" w:rsidRDefault="0019686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</w:t>
            </w:r>
            <w:r>
              <w:rPr>
                <w:rFonts w:eastAsiaTheme="minorEastAsia" w:hint="eastAsia"/>
                <w:lang w:val="en-US" w:eastAsia="zh-CN"/>
              </w:rPr>
              <w:t xml:space="preserve">for BWP#0 configuration option 1 in connected mode, should </w:t>
            </w:r>
            <w:r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 w:hint="eastAsia"/>
                <w:lang w:val="en-US" w:eastAsia="zh-CN"/>
              </w:rPr>
              <w:t xml:space="preserve"> be captured</w:t>
            </w:r>
            <w:r>
              <w:rPr>
                <w:rFonts w:eastAsiaTheme="minorEastAsia"/>
                <w:lang w:val="en-US" w:eastAsia="zh-CN"/>
              </w:rPr>
              <w:t xml:space="preserve"> separately</w:t>
            </w:r>
            <w:r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:rsidR="00877528" w:rsidRDefault="0019686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:rsidR="00877528" w:rsidRDefault="0019686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>
              <w:rPr>
                <w:rFonts w:eastAsiaTheme="minorEastAsia" w:hint="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SSB/CORESET#0</w:t>
            </w:r>
            <w:r>
              <w:rPr>
                <w:rFonts w:eastAsiaTheme="minorEastAsia" w:hint="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>?</w:t>
            </w:r>
          </w:p>
          <w:p w:rsidR="00877528" w:rsidRDefault="0019686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:rsidR="00877528" w:rsidRDefault="0019686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’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:rsidR="00877528" w:rsidRDefault="0019686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made the </w:t>
            </w:r>
            <w:proofErr w:type="gramStart"/>
            <w:r>
              <w:rPr>
                <w:rFonts w:eastAsiaTheme="minorEastAsia"/>
                <w:lang w:val="en-US" w:eastAsia="zh-CN"/>
              </w:rPr>
              <w:t>above mentioned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agreements regarding presence of SSB/CORESET#0 in BWPs in IDLE and CONNECTED state, we believe those should be captured in RAN1 specs. When it comes to paging related, we would prefer to capture in RAN2 though. 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”.  We could keep the sentence and add an exception for FG 6-1?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Yu Mincho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="Yu Mincho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Yu Mincho"/>
                <w:lang w:val="en-US" w:eastAsia="ja-JP"/>
              </w:rPr>
              <w:t xml:space="preserve">. While there are other </w:t>
            </w:r>
            <w:r>
              <w:t xml:space="preserve">Rel-15 L1 UE capabilities mandatory without capability signalling that we did not update for </w:t>
            </w:r>
            <w:proofErr w:type="spellStart"/>
            <w:r>
              <w:t>RedCap</w:t>
            </w:r>
            <w:proofErr w:type="spellEnd"/>
            <w:r>
              <w:t>.</w:t>
            </w:r>
            <w:r>
              <w:rPr>
                <w:rFonts w:eastAsia="Yu Mincho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Yu Mincho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Yu Mincho"/>
                <w:lang w:val="en-US" w:eastAsia="ja-JP"/>
              </w:rPr>
              <w:t xml:space="preserve">: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 xml:space="preserve">Layer-1 UE features </w:t>
            </w:r>
            <w:r>
              <w:lastRenderedPageBreak/>
              <w:t>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Yu Mincho"/>
                <w:lang w:val="en-US" w:eastAsia="ja-JP"/>
              </w:rPr>
              <w:t>”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 for a UE supporting FG 28-1.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the TP above for Clause 17.1 of TS 38.213.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Also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Paging in FR1 and FR2 should be differentiated if spec correction is needed for paging in RAN1.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The above TP can be used as a baseline for discussion and some modifications need to be refined. For example, </w:t>
            </w:r>
            <w:r>
              <w:rPr>
                <w:rFonts w:eastAsiaTheme="minorEastAsia"/>
                <w:lang w:val="en-US" w:eastAsia="zh-CN"/>
              </w:rPr>
              <w:t>if a UE configured to monitor paging, the initial DL BWP should include CD-SSB regardless of the RRC state the UE is in.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Fine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issue is about how to correctly capture the agreements about the SSB presence, and we think it is high priority.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the TP given above, it does not reflect the agreement as following, which means for </w:t>
            </w:r>
            <w:r>
              <w:rPr>
                <w:rFonts w:eastAsia="宋体"/>
                <w:lang w:eastAsia="zh-CN"/>
              </w:rPr>
              <w:t xml:space="preserve">an active DL BWP not provided by </w:t>
            </w:r>
            <w:r>
              <w:rPr>
                <w:rFonts w:eastAsia="宋体"/>
                <w:i/>
              </w:rPr>
              <w:t>BWP-</w:t>
            </w:r>
            <w:proofErr w:type="spellStart"/>
            <w:r>
              <w:rPr>
                <w:rFonts w:eastAsia="宋体"/>
                <w:i/>
              </w:rPr>
              <w:t>DownlinkDedicated</w:t>
            </w:r>
            <w:proofErr w:type="spellEnd"/>
            <w:r>
              <w:rPr>
                <w:rFonts w:eastAsia="宋体"/>
                <w:i/>
                <w:lang w:val="en-US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in connected mode</w:t>
            </w:r>
            <w:r>
              <w:rPr>
                <w:rFonts w:eastAsia="宋体"/>
                <w:i/>
                <w:lang w:val="en-US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if it is configured to </w:t>
            </w:r>
            <w:r>
              <w:rPr>
                <w:iCs/>
                <w:lang w:val="en-US"/>
              </w:rPr>
              <w:t xml:space="preserve">monitor </w:t>
            </w:r>
            <w:r>
              <w:rPr>
                <w:rFonts w:eastAsia="MS Mincho"/>
              </w:rPr>
              <w:t>PDCCH according to Type2-PDCCH CSS set</w:t>
            </w:r>
            <w:r>
              <w:rPr>
                <w:rFonts w:eastAsia="MS Mincho"/>
                <w:lang w:val="en-US"/>
              </w:rPr>
              <w:t xml:space="preserve"> on this BWP, it will expect CD-SSB.</w:t>
            </w:r>
          </w:p>
          <w:p w:rsidR="00877528" w:rsidRDefault="0019686F">
            <w:p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  <w:highlight w:val="green"/>
              </w:rPr>
              <w:t>Agreement:</w:t>
            </w:r>
            <w:r>
              <w:rPr>
                <w:rFonts w:cs="Arial"/>
                <w:highlight w:val="green"/>
                <w:lang w:val="en-US"/>
              </w:rPr>
              <w:t>(RAN1#108e)</w:t>
            </w:r>
            <w:r>
              <w:rPr>
                <w:rFonts w:cs="Arial"/>
              </w:rPr>
              <w:t xml:space="preserve"> </w:t>
            </w:r>
          </w:p>
          <w:p w:rsidR="00877528" w:rsidRDefault="0019686F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:rsidR="00877528" w:rsidRDefault="0019686F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BWP#0 configuration option 1,</w:t>
            </w:r>
          </w:p>
          <w:p w:rsidR="00877528" w:rsidRDefault="0019686F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FR1,</w:t>
            </w:r>
          </w:p>
          <w:p w:rsidR="00877528" w:rsidRDefault="0019686F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and the entire CORESET#0.</w:t>
            </w:r>
          </w:p>
          <w:p w:rsidR="00877528" w:rsidRDefault="0019686F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FR2,</w:t>
            </w:r>
          </w:p>
          <w:p w:rsidR="00877528" w:rsidRDefault="0019686F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</w:t>
            </w:r>
            <w:r>
              <w:rPr>
                <w:rFonts w:cs="Arial"/>
                <w:strike/>
              </w:rPr>
              <w:t>and the entire CORESET#0</w:t>
            </w:r>
            <w:r>
              <w:rPr>
                <w:rFonts w:cs="Arial"/>
              </w:rPr>
              <w:t>.</w:t>
            </w:r>
          </w:p>
          <w:p w:rsidR="00877528" w:rsidRDefault="0019686F">
            <w:pPr>
              <w:numPr>
                <w:ilvl w:val="0"/>
                <w:numId w:val="14"/>
              </w:numPr>
              <w:spacing w:after="0" w:line="231" w:lineRule="atLeast"/>
              <w:textAlignment w:val="baseline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[…]</w:t>
            </w: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we propose the following the TP,</w:t>
            </w:r>
          </w:p>
          <w:p w:rsidR="00877528" w:rsidRDefault="0019686F">
            <w:pPr>
              <w:rPr>
                <w:ins w:id="3" w:author="cmcc" w:date="2022-08-11T17:30:00Z"/>
                <w:rFonts w:eastAsia="MS Mincho"/>
                <w:lang w:val="en-US"/>
              </w:rPr>
            </w:pPr>
            <w:r>
              <w:rPr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r>
              <w:rPr>
                <w:rFonts w:eastAsia="MS Mincho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MS Mincho"/>
                <w:i/>
                <w:color w:val="FF0000"/>
                <w:u w:val="single"/>
                <w:lang w:val="en-US"/>
              </w:rPr>
              <w:t>-r17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DownlinkConfigCommonSIB</w:t>
            </w:r>
            <w:proofErr w:type="spellEnd"/>
            <w:r>
              <w:rPr>
                <w:rFonts w:eastAsia="MS Mincho"/>
              </w:rPr>
              <w:t xml:space="preserve">, </w:t>
            </w:r>
            <w:del w:id="4" w:author="cmcc" w:date="2022-08-11T17:29:00Z">
              <w:r>
                <w:rPr>
                  <w:rFonts w:eastAsia="MS Mincho"/>
                </w:rPr>
                <w:delText>if a UE monitors PDCCH according to a Type1-PDCCH CSS set and does not monitor PDCCH according to Type2-PDCCH CSS set,</w:delText>
              </w:r>
            </w:del>
            <w:r>
              <w:rPr>
                <w:rFonts w:eastAsia="MS Mincho"/>
              </w:rPr>
              <w:t xml:space="preserve"> the UE assumes that the initial DL BWP does not include SS/PBCH blocks or the CORESET with index 0</w:t>
            </w:r>
            <w:del w:id="5" w:author="cmcc" w:date="2022-08-11T17:29:00Z">
              <w:r>
                <w:rPr>
                  <w:rFonts w:eastAsia="MS Mincho"/>
                  <w:lang w:val="en-US"/>
                </w:rPr>
                <w:delText>. If the UE monitors PDCCH according to Type2-PDCCH CSS set, the UE assumes that the initial DL BWP</w:delText>
              </w:r>
            </w:del>
            <w:ins w:id="6" w:author="cmcc" w:date="2022-08-11T17:29:00Z">
              <w:r>
                <w:rPr>
                  <w:rFonts w:eastAsia="MS Mincho"/>
                  <w:lang w:val="en-US"/>
                </w:rPr>
                <w:t xml:space="preserve"> for the following cases</w:t>
              </w:r>
            </w:ins>
            <w:ins w:id="7" w:author="cmcc" w:date="2022-08-11T17:30:00Z">
              <w:r>
                <w:rPr>
                  <w:rFonts w:eastAsia="MS Mincho"/>
                  <w:lang w:val="en-US"/>
                </w:rPr>
                <w:t>,</w:t>
              </w:r>
            </w:ins>
          </w:p>
          <w:p w:rsidR="00877528" w:rsidRDefault="0019686F">
            <w:pPr>
              <w:ind w:leftChars="100" w:left="200"/>
              <w:rPr>
                <w:ins w:id="8" w:author="cmcc" w:date="2022-08-11T17:30:00Z"/>
                <w:rFonts w:eastAsia="MS Mincho"/>
                <w:lang w:val="en-US"/>
              </w:rPr>
            </w:pPr>
            <w:ins w:id="9" w:author="cmcc" w:date="2022-08-11T17:30:00Z">
              <w:r>
                <w:rPr>
                  <w:rFonts w:eastAsia="MS Mincho"/>
                </w:rPr>
                <w:t xml:space="preserve"> </w:t>
              </w:r>
              <w:r>
                <w:rPr>
                  <w:lang w:val="en-US" w:eastAsia="zh-CN"/>
                </w:rPr>
                <w:t xml:space="preserve">-  </w:t>
              </w:r>
              <w:r>
                <w:rPr>
                  <w:rFonts w:eastAsia="MS Mincho"/>
                </w:rPr>
                <w:t xml:space="preserve">if a UE </w:t>
              </w:r>
              <w:r>
                <w:rPr>
                  <w:rFonts w:eastAsia="MS Mincho"/>
                  <w:color w:val="FF0000"/>
                  <w:u w:val="single"/>
                </w:rPr>
                <w:t>in RRC_IDLE state or in RRC_INACTIVE state</w:t>
              </w:r>
              <w:r>
                <w:rPr>
                  <w:rFonts w:eastAsia="MS Mincho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MS Mincho"/>
                </w:rPr>
                <w:t>monitors PDCCH according to Type1-PDCCH CSS set and does not monitor PDCCH according to Type2-PDCCH CSS set</w:t>
              </w:r>
              <w:r>
                <w:rPr>
                  <w:rFonts w:eastAsia="MS Mincho"/>
                  <w:lang w:val="en-US"/>
                </w:rPr>
                <w:t xml:space="preserve">, or </w:t>
              </w:r>
            </w:ins>
          </w:p>
          <w:p w:rsidR="00877528" w:rsidRDefault="0019686F">
            <w:pPr>
              <w:ind w:firstLine="284"/>
              <w:rPr>
                <w:ins w:id="10" w:author="cmcc" w:date="2022-08-11T17:30:00Z"/>
                <w:iCs/>
                <w:color w:val="FF0000"/>
                <w:u w:val="single"/>
                <w:lang w:val="en-US"/>
              </w:rPr>
            </w:pPr>
            <w:ins w:id="11" w:author="cmcc" w:date="2022-08-11T17:30:00Z">
              <w:r>
                <w:rPr>
                  <w:lang w:val="en-US" w:eastAsia="zh-CN"/>
                </w:rPr>
                <w:t xml:space="preserve">-  if the BWP is </w:t>
              </w:r>
              <w:r>
                <w:rPr>
                  <w:rFonts w:eastAsia="宋体"/>
                  <w:color w:val="FF0000"/>
                  <w:u w:val="single"/>
                  <w:lang w:eastAsia="zh-CN"/>
                </w:rPr>
                <w:t xml:space="preserve">not provided by </w:t>
              </w:r>
              <w:r>
                <w:rPr>
                  <w:rFonts w:eastAsia="宋体"/>
                  <w:i/>
                  <w:color w:val="FF0000"/>
                  <w:u w:val="single"/>
                </w:rPr>
                <w:t>BWP-</w:t>
              </w:r>
              <w:proofErr w:type="spellStart"/>
              <w:r>
                <w:rPr>
                  <w:rFonts w:eastAsia="宋体"/>
                  <w:i/>
                  <w:color w:val="FF0000"/>
                  <w:u w:val="single"/>
                </w:rPr>
                <w:t>DownlinkDedicated</w:t>
              </w:r>
              <w:proofErr w:type="spellEnd"/>
              <w:r>
                <w:rPr>
                  <w:rFonts w:eastAsia="MS Mincho"/>
                  <w:lang w:val="en-US"/>
                </w:rPr>
                <w:t xml:space="preserve">, the </w:t>
              </w:r>
              <w:r>
                <w:rPr>
                  <w:rFonts w:eastAsia="宋体"/>
                  <w:iCs/>
                  <w:color w:val="FF0000"/>
                  <w:u w:val="single"/>
                </w:rPr>
                <w:t xml:space="preserve">UE 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in </w:t>
              </w:r>
              <w:r>
                <w:rPr>
                  <w:rFonts w:eastAsia="MS Mincho"/>
                  <w:color w:val="FF0000"/>
                  <w:u w:val="single"/>
                </w:rPr>
                <w:t>RRC_CONNECTED state</w:t>
              </w:r>
              <w:r>
                <w:rPr>
                  <w:rFonts w:eastAsia="MS Mincho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宋体"/>
                  <w:iCs/>
                  <w:color w:val="FF0000"/>
                  <w:u w:val="single"/>
                </w:rPr>
                <w:t>indicates a capability to operate in the active DL BWP without receiving an SS/PBCH block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 and it is not configured to monitor </w:t>
              </w:r>
              <w:r>
                <w:rPr>
                  <w:rFonts w:eastAsia="MS Mincho"/>
                </w:rPr>
                <w:t xml:space="preserve">PDCCH </w:t>
              </w:r>
              <w:r>
                <w:rPr>
                  <w:rFonts w:eastAsia="MS Mincho"/>
                </w:rPr>
                <w:lastRenderedPageBreak/>
                <w:t>according to Type2-PDCCH CSS set</w:t>
              </w:r>
              <w:r>
                <w:rPr>
                  <w:rFonts w:eastAsia="MS Mincho"/>
                  <w:lang w:val="en-US"/>
                </w:rPr>
                <w:t xml:space="preserve"> on this BWP</w:t>
              </w:r>
              <w:r>
                <w:rPr>
                  <w:iCs/>
                  <w:color w:val="FF0000"/>
                  <w:u w:val="single"/>
                  <w:lang w:val="en-US"/>
                </w:rPr>
                <w:t>.</w:t>
              </w:r>
            </w:ins>
          </w:p>
          <w:p w:rsidR="00877528" w:rsidRDefault="0019686F">
            <w:pPr>
              <w:rPr>
                <w:rFonts w:eastAsia="宋体"/>
                <w:color w:val="FF0000"/>
                <w:u w:val="single"/>
                <w:lang w:val="en-US"/>
              </w:rPr>
            </w:pPr>
            <w:ins w:id="12" w:author="cmcc" w:date="2022-08-11T17:30:00Z">
              <w:r>
                <w:rPr>
                  <w:iCs/>
                  <w:color w:val="FF0000"/>
                  <w:u w:val="single"/>
                  <w:lang w:val="en-US"/>
                </w:rPr>
                <w:t>Otherwise,</w:t>
              </w:r>
            </w:ins>
            <w:ins w:id="13" w:author="cmcc" w:date="2022-08-11T17:32:00Z">
              <w:r>
                <w:rPr>
                  <w:iCs/>
                  <w:color w:val="FF0000"/>
                  <w:u w:val="single"/>
                  <w:lang w:val="en-US"/>
                </w:rPr>
                <w:t xml:space="preserve"> </w:t>
              </w:r>
            </w:ins>
            <w:ins w:id="14" w:author="cmcc" w:date="2022-08-11T17:30:00Z">
              <w:r>
                <w:rPr>
                  <w:rFonts w:eastAsia="MS Mincho"/>
                </w:rPr>
                <w:t>the UE assumes that the initial DL BWP</w:t>
              </w:r>
              <w:r>
                <w:rPr>
                  <w:rFonts w:eastAsia="MS Mincho"/>
                  <w:lang w:val="en-US"/>
                </w:rPr>
                <w:t xml:space="preserve"> </w:t>
              </w:r>
              <w:r>
                <w:t>includes</w:t>
              </w:r>
              <w:r>
                <w:rPr>
                  <w:lang w:val="en-US"/>
                </w:rPr>
                <w:t xml:space="preserve"> 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 xml:space="preserve">SS/PBCH blocks that </w:t>
              </w:r>
              <w:r>
                <w:rPr>
                  <w:rFonts w:eastAsia="宋体"/>
                  <w:color w:val="FF0000"/>
                  <w:u w:val="single"/>
                </w:rPr>
                <w:t xml:space="preserve">the UE used to obtain SIB1 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>and</w:t>
              </w:r>
              <w:r>
                <w:rPr>
                  <w:rFonts w:eastAsia="宋体"/>
                  <w:color w:val="FF0000"/>
                  <w:u w:val="single"/>
                </w:rPr>
                <w:t>,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 xml:space="preserve"> for SS/PBCH block and CORESET multiplexing pattern 1</w:t>
              </w:r>
              <w:r>
                <w:rPr>
                  <w:rFonts w:eastAsia="宋体"/>
                  <w:color w:val="FF0000"/>
                  <w:u w:val="single"/>
                </w:rPr>
                <w:t xml:space="preserve">, 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>the CORESET with index 0.</w:t>
              </w:r>
            </w:ins>
          </w:p>
          <w:p w:rsidR="00877528" w:rsidRDefault="0019686F">
            <w:pPr>
              <w:rPr>
                <w:rFonts w:eastAsia="宋体"/>
                <w:color w:val="FF0000"/>
                <w:u w:val="single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For the </w:t>
            </w:r>
            <w:r>
              <w:t>Layer-1 UE features</w:t>
            </w:r>
            <w:r>
              <w:rPr>
                <w:lang w:val="en-US"/>
              </w:rPr>
              <w:t xml:space="preserve"> part, fine with </w:t>
            </w:r>
            <w:proofErr w:type="spellStart"/>
            <w:r>
              <w:rPr>
                <w:lang w:val="en-US"/>
              </w:rPr>
              <w:t>vivo’s</w:t>
            </w:r>
            <w:proofErr w:type="spellEnd"/>
            <w:r>
              <w:rPr>
                <w:lang w:val="en-US"/>
              </w:rPr>
              <w:t xml:space="preserve"> update.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F</w:t>
            </w:r>
            <w:r>
              <w:rPr>
                <w:rFonts w:eastAsia="Yu Mincho"/>
                <w:lang w:val="en-US" w:eastAsia="ja-JP"/>
              </w:rPr>
              <w:t xml:space="preserve">ine with </w:t>
            </w:r>
            <w:proofErr w:type="spellStart"/>
            <w:r>
              <w:rPr>
                <w:rFonts w:eastAsia="Yu Mincho"/>
                <w:lang w:val="en-US" w:eastAsia="ja-JP"/>
              </w:rPr>
              <w:t>vivo’s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update.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 xml:space="preserve">egarding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suggestion, we understand the intention and consider it is doable. However, we have a preference to remove the whole because what UE capability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shall be able to support is already clear by 38306, thus this sentence in RAN1 is unnecessary/duplicate and is not RAN1 usual experience, now even conflict with RAN1 agreements.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:rsidR="00877528" w:rsidRDefault="0019686F">
            <w:pPr>
              <w:pStyle w:val="aff"/>
              <w:numPr>
                <w:ilvl w:val="0"/>
                <w:numId w:val="15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 in principle: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877528">
              <w:tc>
                <w:tcPr>
                  <w:tcW w:w="7253" w:type="dxa"/>
                </w:tcPr>
                <w:p w:rsidR="00877528" w:rsidRDefault="0019686F">
                  <w:pPr>
                    <w:rPr>
                      <w:rFonts w:eastAsia="Yu Mincho"/>
                      <w:lang w:val="en-US" w:eastAsia="ja-JP"/>
                    </w:rPr>
                  </w:pPr>
                  <w:r>
                    <w:rPr>
                      <w:rFonts w:eastAsia="Microsoft YaHei UI"/>
                      <w:color w:val="000000"/>
                      <w:lang w:eastAsia="zh-CN"/>
                    </w:rPr>
                    <w:t>A UE with reduced capabilities (</w:t>
                  </w:r>
                  <w:proofErr w:type="spellStart"/>
                  <w:r>
                    <w:rPr>
                      <w:rFonts w:eastAsia="Microsoft YaHei UI"/>
                      <w:color w:val="000000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Microsoft YaHei UI"/>
                      <w:color w:val="000000"/>
                      <w:lang w:eastAsia="zh-CN"/>
                    </w:rPr>
                    <w:t xml:space="preserve"> UE) supports all </w:t>
                  </w:r>
                  <w:r>
                    <w:t>Layer-1 UE features that are mandatory without capability signalling</w:t>
                  </w:r>
                  <w:r>
                    <w:rPr>
                      <w:color w:val="7030A0"/>
                      <w:u w:val="single"/>
                    </w:rPr>
                    <w:t>, unless stated otherwise</w:t>
                  </w:r>
                  <w:r>
                    <w:t>.</w:t>
                  </w:r>
                </w:p>
              </w:tc>
            </w:tr>
          </w:tbl>
          <w:p w:rsidR="00877528" w:rsidRDefault="00877528">
            <w:pPr>
              <w:rPr>
                <w:rFonts w:eastAsia="Yu Mincho"/>
                <w:lang w:val="en-US" w:eastAsia="ja-JP"/>
              </w:rPr>
            </w:pPr>
          </w:p>
          <w:p w:rsidR="00877528" w:rsidRDefault="0019686F">
            <w:pPr>
              <w:pStyle w:val="aff"/>
              <w:numPr>
                <w:ilvl w:val="0"/>
                <w:numId w:val="15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17.1 in principle: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877528">
              <w:tc>
                <w:tcPr>
                  <w:tcW w:w="7230" w:type="dxa"/>
                </w:tcPr>
                <w:p w:rsidR="00877528" w:rsidRDefault="0019686F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:rsidR="00877528" w:rsidRDefault="0019686F">
                  <w:pPr>
                    <w:spacing w:line="240" w:lineRule="auto"/>
                    <w:rPr>
                      <w:rFonts w:eastAsia="MS Mincho"/>
                      <w:color w:val="FF0000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r>
                    <w:rPr>
                      <w:rFonts w:eastAsia="MS Mincho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MS Mincho"/>
                      <w:color w:val="7030A0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 </w:t>
                  </w:r>
                  <w:proofErr w:type="spellStart"/>
                  <w:r>
                    <w:rPr>
                      <w:rFonts w:eastAsia="MS Mincho"/>
                      <w:i/>
                    </w:rPr>
                    <w:t>DownlinkConfigCommon</w:t>
                  </w:r>
                  <w:r>
                    <w:rPr>
                      <w:rFonts w:eastAsia="MS Mincho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MS Mincho"/>
                      <w:i/>
                    </w:rPr>
                    <w:t>SIB</w:t>
                  </w:r>
                  <w:proofErr w:type="spellEnd"/>
                  <w:r>
                    <w:rPr>
                      <w:rFonts w:eastAsia="MS Mincho"/>
                    </w:rPr>
                    <w:t>, if a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MS Mincho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MS Mincho"/>
                    </w:rPr>
                    <w:t xml:space="preserve">the initial DL BWP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include SS/PBCH blocks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>the CORESET with index 0. If the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宋体"/>
                      <w:lang w:val="en-US"/>
                    </w:rPr>
                    <w:t xml:space="preserve">includes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宋体"/>
                      <w:lang w:val="en-US"/>
                    </w:rPr>
                    <w:t xml:space="preserve">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strike/>
                      <w:color w:val="FF0000"/>
                    </w:rPr>
                    <w:t>if the UE used the SS/PBCH block to obtain SIB1</w:t>
                  </w:r>
                </w:p>
                <w:p w:rsidR="00877528" w:rsidRDefault="0019686F">
                  <w:pPr>
                    <w:spacing w:line="240" w:lineRule="auto"/>
                    <w:ind w:left="568" w:hanging="284"/>
                    <w:rPr>
                      <w:rFonts w:eastAsia="宋体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:rsidR="00877528" w:rsidRDefault="0019686F">
                  <w:pPr>
                    <w:rPr>
                      <w:rFonts w:eastAsia="MS Mincho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:rsidR="00877528" w:rsidRDefault="0019686F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:rsidR="00877528" w:rsidRDefault="0019686F">
                  <w:pPr>
                    <w:rPr>
                      <w:rFonts w:eastAsia="MS Mincho"/>
                      <w:color w:val="FF0000"/>
                      <w:u w:val="single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>
                    <w:rPr>
                      <w:rFonts w:eastAsia="宋体"/>
                      <w:iCs/>
                      <w:color w:val="7030A0"/>
                      <w:u w:val="single"/>
                    </w:rPr>
                    <w:t xml:space="preserve"> or if a UE </w:t>
                  </w:r>
                  <w:r>
                    <w:rPr>
                      <w:rFonts w:eastAsia="MS Mincho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in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lastRenderedPageBreak/>
                    <w:t xml:space="preserve">RRC_CONNECTED state assumes that the active DL BWP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includes the SS/PBCH blocks 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</w:t>
                  </w:r>
                </w:p>
                <w:p w:rsidR="00877528" w:rsidRDefault="0019686F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:rsidR="00877528" w:rsidRDefault="0019686F">
                  <w:pPr>
                    <w:rPr>
                      <w:rFonts w:eastAsia="Yu Mincho"/>
                      <w:u w:val="single"/>
                      <w:lang w:val="en-US" w:eastAsia="ja-JP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August:</w:t>
            </w:r>
          </w:p>
          <w:p w:rsidR="00877528" w:rsidRDefault="0019686F">
            <w:pPr>
              <w:spacing w:after="0" w:line="240" w:lineRule="auto"/>
              <w:jc w:val="left"/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</w:pPr>
            <w:r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  <w:t>Agreement:</w:t>
            </w:r>
          </w:p>
          <w:p w:rsidR="00877528" w:rsidRDefault="0019686F">
            <w:pPr>
              <w:numPr>
                <w:ilvl w:val="0"/>
                <w:numId w:val="15"/>
              </w:numPr>
              <w:spacing w:after="0" w:line="252" w:lineRule="auto"/>
              <w:contextualSpacing/>
              <w:jc w:val="left"/>
              <w:rPr>
                <w:rFonts w:ascii="Times" w:eastAsia="等线" w:hAnsi="Times"/>
                <w:szCs w:val="22"/>
                <w:lang w:val="en-US" w:eastAsia="zh-CN"/>
              </w:rPr>
            </w:pPr>
            <w:r>
              <w:rPr>
                <w:rFonts w:ascii="Times" w:eastAsia="等线" w:hAnsi="Times"/>
                <w:szCs w:val="22"/>
                <w:lang w:val="en-US" w:eastAsia="zh-CN"/>
              </w:rPr>
              <w:t>The following TP for 38.213 clause 17 is endorsed in principle:</w:t>
            </w:r>
          </w:p>
          <w:tbl>
            <w:tblPr>
              <w:tblW w:w="0" w:type="auto"/>
              <w:tblInd w:w="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877528">
              <w:tc>
                <w:tcPr>
                  <w:tcW w:w="7253" w:type="dxa"/>
                  <w:shd w:val="clear" w:color="auto" w:fill="auto"/>
                </w:tcPr>
                <w:p w:rsidR="00877528" w:rsidRDefault="0019686F">
                  <w:pPr>
                    <w:spacing w:after="0" w:line="240" w:lineRule="auto"/>
                    <w:jc w:val="left"/>
                    <w:rPr>
                      <w:rFonts w:ascii="Times" w:eastAsia="Yu Mincho" w:hAnsi="Times"/>
                      <w:szCs w:val="24"/>
                      <w:lang w:val="en-US" w:eastAsia="ja-JP"/>
                    </w:rPr>
                  </w:pPr>
                  <w:r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A UE with reduced capabilities (</w:t>
                  </w:r>
                  <w:proofErr w:type="spellStart"/>
                  <w:r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 xml:space="preserve"> UE) supports all </w:t>
                  </w:r>
                  <w:r>
                    <w:rPr>
                      <w:rFonts w:ascii="Times" w:hAnsi="Times"/>
                      <w:szCs w:val="24"/>
                    </w:rPr>
                    <w:t>Layer-1 UE features that are mandatory without capability signalling</w:t>
                  </w:r>
                  <w:r>
                    <w:rPr>
                      <w:rFonts w:ascii="Times" w:hAnsi="Times"/>
                      <w:color w:val="7030A0"/>
                      <w:szCs w:val="24"/>
                      <w:u w:val="single"/>
                    </w:rPr>
                    <w:t>, unless stated otherwise</w:t>
                  </w:r>
                  <w:r>
                    <w:rPr>
                      <w:rFonts w:ascii="Times" w:hAnsi="Times"/>
                      <w:szCs w:val="24"/>
                    </w:rPr>
                    <w:t>.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second part of the proposal can be considered again, i.e.: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2.1-1b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:rsidR="00877528" w:rsidRDefault="0019686F">
            <w:pPr>
              <w:pStyle w:val="aff"/>
              <w:numPr>
                <w:ilvl w:val="0"/>
                <w:numId w:val="15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17.1 in principle: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877528">
              <w:tc>
                <w:tcPr>
                  <w:tcW w:w="7230" w:type="dxa"/>
                </w:tcPr>
                <w:p w:rsidR="00877528" w:rsidRDefault="0019686F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:rsidR="00877528" w:rsidRDefault="0019686F">
                  <w:pPr>
                    <w:spacing w:line="240" w:lineRule="auto"/>
                    <w:rPr>
                      <w:rFonts w:eastAsia="MS Mincho"/>
                      <w:color w:val="FF0000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r>
                    <w:rPr>
                      <w:rFonts w:eastAsia="MS Mincho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MS Mincho"/>
                      <w:color w:val="7030A0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 </w:t>
                  </w:r>
                  <w:proofErr w:type="spellStart"/>
                  <w:r>
                    <w:rPr>
                      <w:rFonts w:eastAsia="MS Mincho"/>
                      <w:i/>
                    </w:rPr>
                    <w:t>DownlinkConfigCommon</w:t>
                  </w:r>
                  <w:r>
                    <w:rPr>
                      <w:rFonts w:eastAsia="MS Mincho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MS Mincho"/>
                      <w:i/>
                    </w:rPr>
                    <w:t>SIB</w:t>
                  </w:r>
                  <w:proofErr w:type="spellEnd"/>
                  <w:r>
                    <w:rPr>
                      <w:rFonts w:eastAsia="MS Mincho"/>
                    </w:rPr>
                    <w:t>, if a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MS Mincho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MS Mincho"/>
                    </w:rPr>
                    <w:t xml:space="preserve">the initial DL BWP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include SS/PBCH blocks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>the CORESET with index 0. If the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宋体"/>
                      <w:lang w:val="en-US"/>
                    </w:rPr>
                    <w:t xml:space="preserve">includes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宋体"/>
                      <w:lang w:val="en-US"/>
                    </w:rPr>
                    <w:t xml:space="preserve">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strike/>
                      <w:color w:val="FF0000"/>
                    </w:rPr>
                    <w:t>if the UE used the SS/PBCH block to obtain SIB1</w:t>
                  </w:r>
                </w:p>
                <w:p w:rsidR="00877528" w:rsidRDefault="0019686F">
                  <w:pPr>
                    <w:spacing w:line="240" w:lineRule="auto"/>
                    <w:ind w:left="568" w:hanging="284"/>
                    <w:rPr>
                      <w:rFonts w:eastAsia="宋体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:rsidR="00877528" w:rsidRDefault="0019686F">
                  <w:pPr>
                    <w:rPr>
                      <w:rFonts w:eastAsia="MS Mincho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:rsidR="00877528" w:rsidRDefault="0019686F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:rsidR="00877528" w:rsidRDefault="0019686F">
                  <w:pPr>
                    <w:rPr>
                      <w:rFonts w:eastAsia="MS Mincho"/>
                      <w:color w:val="FF0000"/>
                      <w:u w:val="single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 xml:space="preserve">, unless a UE indicates a capability to operate in the active DL BWP without receiving an SS/PBCH </w:t>
                  </w:r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lastRenderedPageBreak/>
                    <w:t>block</w:t>
                  </w:r>
                  <w:r>
                    <w:rPr>
                      <w:rFonts w:eastAsia="宋体"/>
                      <w:iCs/>
                      <w:color w:val="7030A0"/>
                      <w:u w:val="single"/>
                    </w:rPr>
                    <w:t xml:space="preserve"> or if a UE </w:t>
                  </w:r>
                  <w:r>
                    <w:rPr>
                      <w:rFonts w:eastAsia="MS Mincho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in RRC_CONNECTED state assumes that the active DL BWP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includes the SS/PBCH blocks 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</w:t>
                  </w:r>
                </w:p>
                <w:p w:rsidR="00877528" w:rsidRDefault="0019686F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:rsidR="00877528" w:rsidRDefault="0019686F">
                  <w:pPr>
                    <w:rPr>
                      <w:rFonts w:eastAsia="Yu Mincho"/>
                      <w:u w:val="single"/>
                      <w:lang w:val="en-US" w:eastAsia="ja-JP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 </w:t>
            </w:r>
          </w:p>
        </w:tc>
      </w:tr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 xml:space="preserve"> for paging part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for the most parts of CR except for paging part. </w:t>
            </w:r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aging for idle/inactive state should be removed.</w:t>
            </w:r>
          </w:p>
          <w:p w:rsidR="00877528" w:rsidRDefault="0019686F">
            <w:pPr>
              <w:rPr>
                <w:rFonts w:eastAsia="宋体"/>
                <w:strike/>
                <w:color w:val="7030A0"/>
                <w:lang w:val="en-US"/>
              </w:rPr>
            </w:pPr>
            <w:r>
              <w:rPr>
                <w:rFonts w:eastAsia="MS Mincho"/>
                <w:strike/>
              </w:rPr>
              <w:t>If the UE</w:t>
            </w:r>
            <w:r>
              <w:rPr>
                <w:rFonts w:eastAsia="MS Mincho"/>
                <w:strike/>
                <w:color w:val="FF0000"/>
              </w:rPr>
              <w:t xml:space="preserve"> </w:t>
            </w:r>
            <w:r>
              <w:rPr>
                <w:rFonts w:eastAsia="MS Mincho"/>
                <w:strike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  <w:strike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strike/>
                <w:lang w:val="en-US"/>
              </w:rPr>
              <w:t xml:space="preserve">includes </w:t>
            </w:r>
            <w:r>
              <w:rPr>
                <w:rFonts w:eastAsia="宋体"/>
                <w:strike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strike/>
                <w:lang w:val="en-US"/>
              </w:rPr>
              <w:t xml:space="preserve">SS/PBCH blocks </w:t>
            </w:r>
            <w:r>
              <w:rPr>
                <w:rFonts w:eastAsia="宋体"/>
                <w:strike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strike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strike/>
                <w:lang w:val="en-US"/>
              </w:rPr>
              <w:t>and</w:t>
            </w:r>
            <w:r>
              <w:rPr>
                <w:rFonts w:eastAsia="宋体"/>
                <w:strike/>
                <w:color w:val="FF0000"/>
                <w:u w:val="single"/>
              </w:rPr>
              <w:t>,</w:t>
            </w:r>
            <w:r>
              <w:rPr>
                <w:rFonts w:eastAsia="宋体"/>
                <w:strike/>
                <w:u w:val="single"/>
                <w:lang w:val="en-US"/>
              </w:rPr>
              <w:t xml:space="preserve"> </w:t>
            </w:r>
            <w:r>
              <w:rPr>
                <w:rFonts w:eastAsia="宋体"/>
                <w:strike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strike/>
                <w:color w:val="FF0000"/>
                <w:u w:val="single"/>
              </w:rPr>
              <w:t>,</w:t>
            </w:r>
            <w:r>
              <w:rPr>
                <w:rFonts w:eastAsia="宋体"/>
                <w:strike/>
              </w:rPr>
              <w:t xml:space="preserve"> </w:t>
            </w:r>
            <w:r>
              <w:rPr>
                <w:rFonts w:eastAsia="宋体"/>
                <w:strike/>
                <w:lang w:val="en-US"/>
              </w:rPr>
              <w:t>the CORESET with index 0</w:t>
            </w:r>
            <w:r>
              <w:rPr>
                <w:rFonts w:eastAsia="宋体"/>
                <w:strike/>
                <w:color w:val="7030A0"/>
                <w:lang w:val="en-US"/>
              </w:rPr>
              <w:t>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WA on paging reception made in RAN1#107e was NOT confirmed in RAN1#108e. And we changed to agree that paging reception can be specified in RAN1 spec only for BWP#0 configuration option 1 in connected state. Thus, in my memory there is no explicit agreement for paging reception in idle/inactive state in RAN1.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2) Current wording may not be aligned to RAN2 agreement. 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65"/>
            </w:tblGrid>
            <w:tr w:rsidR="00877528">
              <w:trPr>
                <w:trHeight w:val="962"/>
              </w:trPr>
              <w:tc>
                <w:tcPr>
                  <w:tcW w:w="6365" w:type="dxa"/>
                </w:tcPr>
                <w:p w:rsidR="00877528" w:rsidRDefault="0019686F">
                  <w:pPr>
                    <w:jc w:val="left"/>
                    <w:rPr>
                      <w:lang w:eastAsia="zh-CN"/>
                    </w:rPr>
                  </w:pPr>
                  <w:r>
                    <w:rPr>
                      <w:rFonts w:eastAsia="宋体"/>
                      <w:kern w:val="2"/>
                      <w:lang w:eastAsia="zh-CN"/>
                    </w:rPr>
                    <w:t xml:space="preserve">RAN2 confirms that </w:t>
                  </w:r>
                  <w:r>
                    <w:rPr>
                      <w:rFonts w:eastAsia="宋体"/>
                      <w:kern w:val="2"/>
                      <w:highlight w:val="yellow"/>
                      <w:lang w:eastAsia="zh-CN"/>
                    </w:rPr>
                    <w:t xml:space="preserve">if </w:t>
                  </w:r>
                  <w:proofErr w:type="spellStart"/>
                  <w:r>
                    <w:rPr>
                      <w:rFonts w:eastAsia="宋体"/>
                      <w:kern w:val="2"/>
                      <w:highlight w:val="yellow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宋体"/>
                      <w:kern w:val="2"/>
                      <w:highlight w:val="yellow"/>
                      <w:lang w:eastAsia="zh-CN"/>
                    </w:rPr>
                    <w:t>-specific initial DL BWP does not contain CD-SSB and CORESET#0, then this BWP will not be configured with a paging search space in any RRC state</w:t>
                  </w:r>
                  <w:r>
                    <w:rPr>
                      <w:rFonts w:eastAsia="宋体"/>
                      <w:kern w:val="2"/>
                      <w:lang w:eastAsia="zh-CN"/>
                    </w:rPr>
                    <w:t xml:space="preserve">. In this case, the </w:t>
                  </w:r>
                  <w:proofErr w:type="spellStart"/>
                  <w:r>
                    <w:rPr>
                      <w:rFonts w:eastAsia="宋体"/>
                      <w:kern w:val="2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宋体"/>
                      <w:kern w:val="2"/>
                      <w:lang w:eastAsia="zh-CN"/>
                    </w:rPr>
                    <w:t xml:space="preserve"> UE in RRC_CONNECTED state is not required to read paging.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Indeed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RAN2 spec 38.331 has included the paging is monitored in the initial DL BWP containing CD-SSB in any RRC state.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877528">
              <w:tc>
                <w:tcPr>
                  <w:tcW w:w="6554" w:type="dxa"/>
                </w:tcPr>
                <w:p w:rsidR="00877528" w:rsidRDefault="0019686F">
                  <w:pPr>
                    <w:keepNext/>
                    <w:overflowPunct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eastAsia="宋体"/>
                      <w:lang w:eastAsia="sv-SE"/>
                    </w:rPr>
                  </w:pPr>
                  <w:proofErr w:type="spellStart"/>
                  <w:r>
                    <w:rPr>
                      <w:rFonts w:eastAsia="宋体"/>
                      <w:b/>
                      <w:bCs/>
                      <w:i/>
                      <w:iCs/>
                      <w:lang w:eastAsia="sv-SE"/>
                    </w:rPr>
                    <w:t>pagingSearchSpace</w:t>
                  </w:r>
                  <w:proofErr w:type="spellEnd"/>
                </w:p>
                <w:p w:rsidR="00877528" w:rsidRDefault="0019686F">
                  <w:pPr>
                    <w:spacing w:after="0" w:line="216" w:lineRule="auto"/>
                    <w:jc w:val="left"/>
                    <w:rPr>
                      <w:rFonts w:eastAsiaTheme="minorEastAsia"/>
                      <w:color w:val="000000"/>
                      <w:kern w:val="24"/>
                      <w:szCs w:val="16"/>
                      <w:lang w:val="en-US" w:eastAsia="zh-CN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 xml:space="preserve">ID of the Search space for paging (see TS 38.213 [13], clause 10.1). If the field is absent, the UE does not receive paging in this BWP (see TS 38.213 [13], clause 10). </w:t>
                  </w:r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This field is absent for the </w:t>
                  </w:r>
                  <w:proofErr w:type="spellStart"/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 specific initial DL BWP, if it does not include CD-SSB and the entire CORESET#0</w:t>
                  </w:r>
                  <w:r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>.</w:t>
                  </w:r>
                </w:p>
              </w:tc>
            </w:tr>
          </w:tbl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Correct me if I’m wrong. Thanks.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need to delete “</w:t>
            </w:r>
            <w:r>
              <w:rPr>
                <w:rFonts w:eastAsia="MS Mincho"/>
                <w:strike/>
                <w:color w:val="FF0000"/>
                <w:u w:val="single"/>
              </w:rPr>
              <w:t>in RRC_IDLE state or in RRC_INACTIVE state</w:t>
            </w:r>
            <w:r>
              <w:rPr>
                <w:rFonts w:eastAsiaTheme="minorEastAsia"/>
                <w:lang w:val="en-US" w:eastAsia="zh-CN"/>
              </w:rPr>
              <w:t xml:space="preserve">” based on RAN2’s agreements in following descriptions. </w:t>
            </w:r>
          </w:p>
          <w:p w:rsidR="00877528" w:rsidRDefault="0019686F">
            <w:pPr>
              <w:spacing w:line="240" w:lineRule="auto"/>
              <w:rPr>
                <w:rFonts w:eastAsia="MS Mincho"/>
                <w:color w:val="FF0000"/>
              </w:rPr>
            </w:pPr>
            <w:r>
              <w:rPr>
                <w:rFonts w:eastAsia="MS Mincho"/>
              </w:rPr>
              <w:lastRenderedPageBreak/>
              <w:t>If the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lang w:val="en-US"/>
              </w:rPr>
              <w:t xml:space="preserve">includes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lang w:val="en-US"/>
              </w:rPr>
              <w:t xml:space="preserve">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u w:val="single"/>
                <w:lang w:val="en-US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>the CORESET with index 0</w:t>
            </w:r>
            <w:r>
              <w:rPr>
                <w:rFonts w:eastAsia="宋体"/>
                <w:color w:val="7030A0"/>
                <w:lang w:val="en-US"/>
              </w:rPr>
              <w:t>.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:rsidR="00877528" w:rsidRDefault="00877528">
            <w:pPr>
              <w:spacing w:line="240" w:lineRule="auto"/>
              <w:rPr>
                <w:rFonts w:eastAsia="MS Mincho"/>
                <w:color w:val="FF0000"/>
              </w:rPr>
            </w:pPr>
          </w:p>
          <w:p w:rsidR="00877528" w:rsidRDefault="0019686F">
            <w:pPr>
              <w:spacing w:line="240" w:lineRule="auto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Note that following </w:t>
            </w:r>
            <w:r>
              <w:rPr>
                <w:rFonts w:eastAsiaTheme="minorEastAsia"/>
                <w:highlight w:val="yellow"/>
                <w:lang w:val="en-US" w:eastAsia="zh-CN"/>
              </w:rPr>
              <w:t>text only address type 2 PDCCH monitoring for initial BWP configuration option 1</w:t>
            </w:r>
            <w:r>
              <w:rPr>
                <w:rFonts w:eastAsiaTheme="minorEastAsia"/>
                <w:lang w:val="en-US" w:eastAsia="zh-CN"/>
              </w:rPr>
              <w:t>, it does not cover the initial</w:t>
            </w:r>
            <w:r>
              <w:t xml:space="preserve"> </w:t>
            </w:r>
            <w:r>
              <w:rPr>
                <w:rFonts w:eastAsiaTheme="minorEastAsia"/>
                <w:lang w:val="en-US" w:eastAsia="zh-CN"/>
              </w:rPr>
              <w:t>BWP configuration option 2.</w:t>
            </w:r>
          </w:p>
          <w:p w:rsidR="00877528" w:rsidRDefault="0019686F">
            <w:pPr>
              <w:rPr>
                <w:rFonts w:eastAsia="MS Mincho"/>
                <w:color w:val="FF0000"/>
                <w:u w:val="single"/>
              </w:rPr>
            </w:pPr>
            <w:r>
              <w:rPr>
                <w:rFonts w:eastAsia="宋体"/>
                <w:color w:val="FF0000"/>
                <w:highlight w:val="yellow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宋体"/>
                <w:i/>
                <w:color w:val="FF0000"/>
                <w:highlight w:val="yellow"/>
                <w:u w:val="single"/>
              </w:rPr>
              <w:t>BWP-</w:t>
            </w:r>
            <w:proofErr w:type="spellStart"/>
            <w:r>
              <w:rPr>
                <w:rFonts w:eastAsia="宋体"/>
                <w:i/>
                <w:color w:val="FF0000"/>
                <w:highlight w:val="yellow"/>
                <w:u w:val="single"/>
              </w:rPr>
              <w:t>DownlinkDedicated</w:t>
            </w:r>
            <w:proofErr w:type="spellEnd"/>
            <w:r>
              <w:rPr>
                <w:rFonts w:eastAsia="宋体"/>
                <w:iCs/>
                <w:color w:val="FF0000"/>
                <w:highlight w:val="yellow"/>
                <w:u w:val="single"/>
              </w:rPr>
              <w:t>,</w:t>
            </w:r>
            <w:r>
              <w:rPr>
                <w:rFonts w:eastAsia="宋体"/>
                <w:iCs/>
                <w:color w:val="FF0000"/>
                <w:u w:val="single"/>
              </w:rPr>
              <w:t xml:space="preserve"> unless a UE indicates a capability to operate in the active DL BWP without receiving an SS/PBCH block</w:t>
            </w:r>
            <w:r>
              <w:rPr>
                <w:rFonts w:eastAsia="宋体"/>
                <w:iCs/>
                <w:color w:val="7030A0"/>
                <w:u w:val="single"/>
              </w:rPr>
              <w:t xml:space="preserve"> or </w:t>
            </w:r>
            <w:r>
              <w:rPr>
                <w:rFonts w:eastAsia="宋体"/>
                <w:iCs/>
                <w:color w:val="7030A0"/>
                <w:highlight w:val="yellow"/>
                <w:u w:val="single"/>
              </w:rPr>
              <w:t xml:space="preserve">if a UE </w:t>
            </w:r>
            <w:r>
              <w:rPr>
                <w:rFonts w:eastAsia="MS Mincho"/>
                <w:color w:val="7030A0"/>
                <w:highlight w:val="yellow"/>
                <w:u w:val="single"/>
              </w:rPr>
              <w:t>monitors PDCCH according to Type2-PDCCH CSS set</w:t>
            </w:r>
            <w:r>
              <w:rPr>
                <w:rFonts w:eastAsia="宋体"/>
                <w:iCs/>
                <w:color w:val="FF0000"/>
                <w:highlight w:val="yellow"/>
                <w:u w:val="single"/>
              </w:rPr>
              <w:t xml:space="preserve">, </w:t>
            </w:r>
            <w:r>
              <w:rPr>
                <w:rFonts w:eastAsia="MS Mincho"/>
                <w:color w:val="FF0000"/>
                <w:highlight w:val="yellow"/>
                <w:u w:val="single"/>
              </w:rPr>
              <w:t xml:space="preserve">the UE in RRC_CONNECTED state assumes that the active DL BWP </w:t>
            </w:r>
            <w:r>
              <w:rPr>
                <w:rFonts w:eastAsia="宋体"/>
                <w:color w:val="FF0000"/>
                <w:highlight w:val="yellow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宋体"/>
                <w:color w:val="FF0000"/>
                <w:highlight w:val="yellow"/>
                <w:u w:val="single"/>
              </w:rPr>
              <w:t>the UE used to obtain SIB1</w:t>
            </w:r>
            <w:r>
              <w:rPr>
                <w:rFonts w:eastAsia="宋体"/>
                <w:color w:val="FF0000"/>
                <w:u w:val="single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MS Mincho"/>
                <w:color w:val="FF0000"/>
                <w:u w:val="single"/>
              </w:rPr>
              <w:t xml:space="preserve"> </w:t>
            </w:r>
          </w:p>
          <w:p w:rsidR="00877528" w:rsidRDefault="00877528">
            <w:pPr>
              <w:spacing w:line="240" w:lineRule="auto"/>
              <w:rPr>
                <w:rFonts w:eastAsiaTheme="minorEastAsia"/>
                <w:color w:val="FF0000"/>
                <w:lang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Y with some modifications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The initial DL BWP needs to include CD-SSB regardless of the UE’s RRC state as long as the UE is configured to monitor Paging. In addition, the blue text covers only BWP#0 configuration option 1 and cannot cover the BWP #0 configuration option 2. </w:t>
            </w: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therefore prefer to delete some texts as below.</w:t>
            </w:r>
          </w:p>
          <w:p w:rsidR="00877528" w:rsidRDefault="0019686F">
            <w:pPr>
              <w:rPr>
                <w:rFonts w:eastAsia="宋体"/>
                <w:color w:val="7030A0"/>
                <w:lang w:val="en-US"/>
              </w:rPr>
            </w:pPr>
            <w:r>
              <w:rPr>
                <w:rFonts w:eastAsia="MS Mincho"/>
              </w:rPr>
              <w:t>If the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strike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lang w:val="en-US"/>
              </w:rPr>
              <w:t xml:space="preserve">includes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lang w:val="en-US"/>
              </w:rPr>
              <w:t xml:space="preserve">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u w:val="single"/>
                <w:lang w:val="en-US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>the CORESET with index 0</w:t>
            </w:r>
            <w:r>
              <w:rPr>
                <w:rFonts w:eastAsia="宋体"/>
                <w:color w:val="7030A0"/>
                <w:lang w:val="en-US"/>
              </w:rPr>
              <w:t>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宋体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宋体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宋体"/>
                <w:iCs/>
                <w:color w:val="FF0000"/>
                <w:u w:val="single"/>
              </w:rPr>
              <w:t>, unless a UE indicates a capability to operate in the active DL BWP without receiving an SS/PBCH block</w:t>
            </w:r>
            <w:r>
              <w:rPr>
                <w:rFonts w:eastAsia="宋体"/>
                <w:iCs/>
                <w:strike/>
                <w:color w:val="7030A0"/>
                <w:u w:val="single"/>
              </w:rPr>
              <w:t xml:space="preserve"> or if a UE </w:t>
            </w:r>
            <w:r>
              <w:rPr>
                <w:rFonts w:eastAsia="MS Mincho"/>
                <w:strike/>
                <w:color w:val="7030A0"/>
                <w:u w:val="single"/>
              </w:rPr>
              <w:t>monitors PDCCH according to Type2-PDCCH CSS set</w:t>
            </w:r>
            <w:r>
              <w:rPr>
                <w:rFonts w:eastAsia="宋体"/>
                <w:iCs/>
                <w:color w:val="FF0000"/>
                <w:u w:val="single"/>
              </w:rPr>
              <w:t xml:space="preserve">, </w:t>
            </w:r>
            <w:r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color w:val="FF0000"/>
                <w:u w:val="single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MS Mincho"/>
                <w:color w:val="FF0000"/>
                <w:u w:val="single"/>
              </w:rPr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Spreadtrum2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Compromise and questions raised for paging in idle/inactive state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lthough I still think there is no agreement in RAN1 for paging reception in idle/inactive state, I’m fine for capturing it in RAN1 spec if it is the majority view. </w:t>
            </w: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However, I still have a question whether current wording is aligned to RAN2’s agreement and spec (38.331). In RAN2’s agreement and spec, 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877528">
              <w:tc>
                <w:tcPr>
                  <w:tcW w:w="6554" w:type="dxa"/>
                </w:tcPr>
                <w:p w:rsidR="00877528" w:rsidRDefault="0019686F">
                  <w:pPr>
                    <w:keepNext/>
                    <w:overflowPunct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eastAsia="宋体"/>
                      <w:lang w:eastAsia="sv-SE"/>
                    </w:rPr>
                  </w:pPr>
                  <w:proofErr w:type="spellStart"/>
                  <w:r>
                    <w:rPr>
                      <w:rFonts w:eastAsia="宋体"/>
                      <w:b/>
                      <w:bCs/>
                      <w:i/>
                      <w:iCs/>
                      <w:lang w:eastAsia="sv-SE"/>
                    </w:rPr>
                    <w:t>pagingSearchSpace</w:t>
                  </w:r>
                  <w:proofErr w:type="spellEnd"/>
                </w:p>
                <w:p w:rsidR="00877528" w:rsidRDefault="0019686F">
                  <w:pPr>
                    <w:spacing w:after="0" w:line="216" w:lineRule="auto"/>
                    <w:jc w:val="left"/>
                    <w:rPr>
                      <w:rFonts w:eastAsiaTheme="minorEastAsia"/>
                      <w:color w:val="000000"/>
                      <w:kern w:val="24"/>
                      <w:szCs w:val="16"/>
                      <w:lang w:val="en-US" w:eastAsia="zh-CN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 xml:space="preserve">ID of the Search space for paging (see TS 38.213 [13], clause 10.1). If the field is absent, the UE does not receive paging in this BWP (see TS 38.213 [13], clause 10). </w:t>
                  </w:r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This field is absent for the </w:t>
                  </w:r>
                  <w:proofErr w:type="spellStart"/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 specific initial DL BWP, if it does not include CD-SSB and the entire CORESET#0</w:t>
                  </w:r>
                  <w:r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>.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 means UE should assume that the initial DL BWP includes SSB AND CORESET#0 regardless of SSB/CORESET#0 multiplexing pattern. However, the CR means UE should assume the initial DL BWP includes CD-SSB and CORESET#0 for SSB/CORESET#0 multiplexing pattern 1, CD-SSB only for SSB/CORESET#0 multiplexing pattern 2/3.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They are different.</w:t>
            </w: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To be honest, paging part in the CR is hard for me to read, and thus </w:t>
            </w:r>
            <w:r>
              <w:rPr>
                <w:rFonts w:eastAsiaTheme="minorEastAsia"/>
                <w:color w:val="FF0000"/>
                <w:lang w:val="en-US" w:eastAsia="zh-CN"/>
              </w:rPr>
              <w:t>I still suggest removing it</w:t>
            </w:r>
            <w:r>
              <w:rPr>
                <w:rFonts w:eastAsiaTheme="minorEastAsia"/>
                <w:lang w:val="en-US" w:eastAsia="zh-CN"/>
              </w:rPr>
              <w:t xml:space="preserve"> (without </w:t>
            </w:r>
            <w:proofErr w:type="gramStart"/>
            <w:r>
              <w:rPr>
                <w:rFonts w:eastAsiaTheme="minorEastAsia"/>
                <w:lang w:val="en-US" w:eastAsia="zh-CN"/>
              </w:rPr>
              <w:t>it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Specs are not broken, and RAN2 spec is more accurate, and the reader may have to take RAN2 spec as reference).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should remove from RAN1 spec all text related to TYPE2 SS (paging)</w:t>
            </w: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should capture in RAN1 only TYPE1 SS, and also that irrespective of Option </w:t>
            </w:r>
            <w:r>
              <w:rPr>
                <w:rFonts w:eastAsiaTheme="minorEastAsia"/>
                <w:lang w:eastAsia="zh-CN"/>
              </w:rPr>
              <w:lastRenderedPageBreak/>
              <w:t xml:space="preserve">1 or Option </w:t>
            </w:r>
            <w:proofErr w:type="gramStart"/>
            <w:r>
              <w:rPr>
                <w:rFonts w:eastAsiaTheme="minorEastAsia"/>
                <w:lang w:eastAsia="zh-CN"/>
              </w:rPr>
              <w:t>2,  in</w:t>
            </w:r>
            <w:proofErr w:type="gramEnd"/>
            <w:r>
              <w:rPr>
                <w:rFonts w:eastAsiaTheme="minorEastAsia"/>
                <w:lang w:eastAsia="zh-CN"/>
              </w:rPr>
              <w:t xml:space="preserve"> RRC connected state UE expects SSB unless have capability.</w:t>
            </w:r>
          </w:p>
          <w:p w:rsidR="00877528" w:rsidRDefault="00877528">
            <w:pPr>
              <w:rPr>
                <w:rFonts w:eastAsiaTheme="minorEastAsia"/>
                <w:lang w:eastAsia="zh-CN"/>
              </w:rPr>
            </w:pP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Thus</w:t>
            </w:r>
            <w:proofErr w:type="gramEnd"/>
            <w:r>
              <w:rPr>
                <w:rFonts w:eastAsiaTheme="minorEastAsia"/>
                <w:lang w:eastAsia="zh-CN"/>
              </w:rPr>
              <w:t xml:space="preserve"> the text can be simplified to</w:t>
            </w:r>
          </w:p>
          <w:p w:rsidR="00877528" w:rsidRDefault="00877528">
            <w:pPr>
              <w:rPr>
                <w:rFonts w:eastAsiaTheme="minorEastAsia"/>
                <w:lang w:eastAsia="zh-CN"/>
              </w:rPr>
            </w:pPr>
          </w:p>
          <w:p w:rsidR="00877528" w:rsidRDefault="0019686F">
            <w:pPr>
              <w:rPr>
                <w:rFonts w:eastAsia="MS Mincho"/>
              </w:rPr>
            </w:pPr>
            <w:r>
              <w:rPr>
                <w:rFonts w:eastAsia="宋体"/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r>
              <w:rPr>
                <w:rFonts w:eastAsia="MS Mincho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MS Mincho"/>
                <w:color w:val="7030A0"/>
              </w:rPr>
              <w:t xml:space="preserve"> </w:t>
            </w:r>
            <w:r>
              <w:rPr>
                <w:rFonts w:eastAsia="MS Mincho"/>
              </w:rPr>
              <w:t xml:space="preserve">in </w:t>
            </w:r>
            <w:proofErr w:type="spellStart"/>
            <w:r>
              <w:rPr>
                <w:rFonts w:eastAsia="MS Mincho"/>
                <w:i/>
              </w:rPr>
              <w:t>DownlinkConfigCommon</w:t>
            </w:r>
            <w:r>
              <w:rPr>
                <w:rFonts w:eastAsia="MS Mincho"/>
                <w:i/>
                <w:strike/>
                <w:color w:val="FF0000"/>
              </w:rPr>
              <w:t>RedCap</w:t>
            </w:r>
            <w:r>
              <w:rPr>
                <w:rFonts w:eastAsia="MS Mincho"/>
                <w:i/>
              </w:rPr>
              <w:t>SIB</w:t>
            </w:r>
            <w:proofErr w:type="spellEnd"/>
            <w:r>
              <w:rPr>
                <w:rFonts w:eastAsia="MS Mincho"/>
              </w:rPr>
              <w:t>, if a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</w:t>
            </w:r>
            <w:r>
              <w:rPr>
                <w:rFonts w:eastAsia="MS Mincho"/>
                <w:strike/>
                <w:color w:val="FF0000"/>
              </w:rPr>
              <w:t xml:space="preserve">a </w:t>
            </w:r>
            <w:r>
              <w:rPr>
                <w:rFonts w:eastAsia="MS Mincho"/>
              </w:rPr>
              <w:t xml:space="preserve">Type1-PDCCH CSS set and does not monitor PDCCH according to Type2-PDCCH CSS set, the UE </w:t>
            </w:r>
            <w:r>
              <w:rPr>
                <w:rFonts w:eastAsia="MS Mincho"/>
                <w:strike/>
                <w:color w:val="FF0000"/>
              </w:rPr>
              <w:t xml:space="preserve">assumes that </w:t>
            </w:r>
            <w:r>
              <w:rPr>
                <w:rFonts w:eastAsia="MS Mincho"/>
                <w:color w:val="FF0000"/>
                <w:u w:val="single"/>
              </w:rPr>
              <w:t xml:space="preserve">does not expect </w:t>
            </w:r>
            <w:r>
              <w:rPr>
                <w:rFonts w:eastAsia="MS Mincho"/>
              </w:rPr>
              <w:t xml:space="preserve">the initial DL BWP </w:t>
            </w:r>
            <w:r>
              <w:rPr>
                <w:rFonts w:eastAsia="MS Mincho"/>
                <w:strike/>
                <w:color w:val="FF0000"/>
              </w:rPr>
              <w:t xml:space="preserve">does not </w:t>
            </w:r>
            <w:r>
              <w:rPr>
                <w:rFonts w:eastAsia="MS Mincho"/>
                <w:color w:val="FF0000"/>
                <w:u w:val="single"/>
              </w:rPr>
              <w:t>to</w:t>
            </w:r>
            <w:r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</w:rPr>
              <w:t xml:space="preserve">include SS/PBCH blocks </w:t>
            </w:r>
            <w:r>
              <w:rPr>
                <w:rFonts w:eastAsia="MS Mincho"/>
                <w:strike/>
                <w:color w:val="FF0000"/>
              </w:rPr>
              <w:t xml:space="preserve">or </w:t>
            </w:r>
            <w:r>
              <w:rPr>
                <w:rFonts w:eastAsia="MS Mincho"/>
                <w:color w:val="FF0000"/>
                <w:u w:val="single"/>
              </w:rPr>
              <w:t>and</w:t>
            </w:r>
            <w:r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</w:rPr>
              <w:t>the CORESET with index 0.</w:t>
            </w:r>
          </w:p>
          <w:p w:rsidR="00877528" w:rsidRDefault="0019686F">
            <w:pPr>
              <w:rPr>
                <w:rFonts w:eastAsia="宋体"/>
                <w:color w:val="FF0000"/>
                <w:u w:val="single"/>
              </w:rPr>
            </w:pPr>
            <w:r>
              <w:rPr>
                <w:rFonts w:eastAsia="宋体"/>
                <w:color w:val="FF0000"/>
                <w:u w:val="single"/>
              </w:rPr>
              <w:t>Unless a UE indicates a capability to operate in the active DL BWP without receiving an SS/PBCH block,</w:t>
            </w:r>
            <w:r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or the </w:t>
            </w:r>
            <w:r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proofErr w:type="spellStart"/>
            <w:r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 xml:space="preserve">. </w:t>
            </w:r>
            <w:r>
              <w:rPr>
                <w:rFonts w:eastAsia="宋体"/>
                <w:color w:val="FF0000"/>
                <w:u w:val="single"/>
              </w:rPr>
              <w:t xml:space="preserve">for SS/PBCH block. </w:t>
            </w:r>
          </w:p>
          <w:p w:rsidR="00877528" w:rsidRDefault="0019686F">
            <w:pPr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 xml:space="preserve">If the active DL BWP includes the 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SIB1, for SS/PBCH block and CORESET multiplexing pattern 1, </w:t>
            </w:r>
            <w:r>
              <w:rPr>
                <w:rFonts w:eastAsia="MS Mincho"/>
                <w:color w:val="FF0000"/>
                <w:u w:val="single"/>
              </w:rPr>
              <w:t>the UE expects the active DL BWP to include the CORESET with index 0.</w:t>
            </w: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color w:val="FF0000"/>
                <w:u w:val="single"/>
              </w:rPr>
              <w:t xml:space="preserve">If the active DL BWP includes the SS/PBCH blocks provided by </w:t>
            </w:r>
            <w:proofErr w:type="spellStart"/>
            <w:r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宋体"/>
                <w:u w:val="single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we do not know why the CORESET#0 should be included together with SSB for FR2, which is conflicting with the agreement actually.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 in general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Agree to </w:t>
            </w:r>
            <w:r>
              <w:rPr>
                <w:rFonts w:eastAsiaTheme="minorEastAsia"/>
                <w:lang w:eastAsia="zh-CN"/>
              </w:rPr>
              <w:t>incorporate</w:t>
            </w:r>
            <w:r>
              <w:rPr>
                <w:rFonts w:eastAsiaTheme="minorEastAsia" w:hint="eastAsia"/>
                <w:lang w:eastAsia="zh-CN"/>
              </w:rPr>
              <w:t xml:space="preserve"> the modification from companies above to address the requirement of CD-SSB when paging is configured (regardless of any RRC state)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the sake of progress, we can also accept removing the paging related conditions and leaving it up to the RAN2 specs.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eastAsia="宋体"/>
                <w:szCs w:val="21"/>
                <w:lang w:val="en-US" w:eastAsia="zh-CN"/>
              </w:rPr>
              <w:t>The conflict agreements are copied in the following,</w:t>
            </w:r>
          </w:p>
          <w:p w:rsidR="00877528" w:rsidRDefault="0019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eastAsia="宋体"/>
                <w:szCs w:val="21"/>
                <w:lang w:val="en-US" w:eastAsia="zh-CN"/>
              </w:rPr>
              <w:t>RAN1#108e made the following agreements.</w:t>
            </w:r>
          </w:p>
          <w:p w:rsidR="00877528" w:rsidRDefault="0019686F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color w:val="000000"/>
                <w:highlight w:val="green"/>
                <w:lang w:val="en-US" w:eastAsia="zh-CN"/>
              </w:rPr>
            </w:pPr>
            <w:r>
              <w:rPr>
                <w:rFonts w:eastAsia="宋体"/>
                <w:color w:val="000000"/>
                <w:highlight w:val="green"/>
                <w:shd w:val="clear" w:color="auto" w:fill="FFFF00"/>
                <w:lang w:val="en-US" w:eastAsia="zh-CN"/>
              </w:rPr>
              <w:t>Agreement:</w:t>
            </w:r>
            <w:r>
              <w:rPr>
                <w:rFonts w:eastAsia="宋体"/>
                <w:color w:val="FF0000"/>
                <w:lang w:val="en-US" w:eastAsia="zh-CN"/>
              </w:rPr>
              <w:t xml:space="preserve"> [38.213]</w:t>
            </w:r>
          </w:p>
          <w:p w:rsidR="00877528" w:rsidRDefault="0019686F">
            <w:pPr>
              <w:numPr>
                <w:ilvl w:val="0"/>
                <w:numId w:val="1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>The following working assumptions from RAN1#107-e are NOT confirmed for idle/inactive mode and furthermore they are replaced by the agreements further down for connected mode.</w:t>
            </w:r>
          </w:p>
          <w:p w:rsidR="00877528" w:rsidRDefault="0019686F">
            <w:pPr>
              <w:numPr>
                <w:ilvl w:val="1"/>
                <w:numId w:val="1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For FR1,</w:t>
            </w:r>
          </w:p>
          <w:p w:rsidR="00877528" w:rsidRDefault="0019686F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eastAsia="zh-CN"/>
              </w:rPr>
              <w:t>For a separate initial DL BWP (if it does not include CD-SSB and the entire CORESET#0) from RAN1 perspective,</w:t>
            </w:r>
          </w:p>
          <w:p w:rsidR="00877528" w:rsidRDefault="0019686F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shd w:val="clear" w:color="auto" w:fill="808000"/>
                <w:lang w:val="en-US" w:eastAsia="zh-CN"/>
              </w:rPr>
              <w:t>Working assumption:</w:t>
            </w:r>
            <w:r>
              <w:rPr>
                <w:rFonts w:eastAsia="Microsoft YaHei UI"/>
                <w:color w:val="000000"/>
                <w:lang w:val="en-US" w:eastAsia="zh-CN"/>
              </w:rPr>
              <w:t xml:space="preserve"> If it is configured for paging, </w:t>
            </w:r>
            <w:proofErr w:type="spellStart"/>
            <w:r>
              <w:rPr>
                <w:rFonts w:eastAsia="Microsoft YaHei UI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val="en-US" w:eastAsia="zh-CN"/>
              </w:rPr>
              <w:t xml:space="preserve"> UE expects it to contain NCD-SSB for serving cell but not CORESET#0/SIB from RAN1 perspective</w:t>
            </w:r>
          </w:p>
          <w:p w:rsidR="00877528" w:rsidRDefault="0019686F">
            <w:pPr>
              <w:numPr>
                <w:ilvl w:val="1"/>
                <w:numId w:val="1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70C0"/>
                <w:lang w:val="en-US" w:eastAsia="zh-CN"/>
              </w:rPr>
            </w:pPr>
            <w:r>
              <w:rPr>
                <w:rFonts w:eastAsia="Microsoft YaHei UI"/>
                <w:color w:val="0070C0"/>
                <w:lang w:val="en-US" w:eastAsia="zh-CN"/>
              </w:rPr>
              <w:t>For FR2,</w:t>
            </w:r>
          </w:p>
          <w:p w:rsidR="00877528" w:rsidRDefault="0019686F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eastAsia="zh-CN"/>
              </w:rPr>
              <w:t xml:space="preserve">For a separate initial DL BWP (if it does not include </w:t>
            </w:r>
            <w:r>
              <w:rPr>
                <w:rFonts w:eastAsia="Microsoft YaHei UI"/>
                <w:color w:val="000000"/>
                <w:lang w:eastAsia="zh-CN"/>
              </w:rPr>
              <w:lastRenderedPageBreak/>
              <w:t>CD-SSB</w:t>
            </w:r>
            <w:r>
              <w:rPr>
                <w:rFonts w:eastAsia="Microsoft YaHei UI"/>
                <w:strike/>
                <w:color w:val="0070C0"/>
                <w:lang w:eastAsia="zh-CN"/>
              </w:rPr>
              <w:t> and the entire CORESET#0</w:t>
            </w:r>
            <w:r>
              <w:rPr>
                <w:rFonts w:eastAsia="Microsoft YaHei UI"/>
                <w:color w:val="000000"/>
                <w:lang w:eastAsia="zh-CN"/>
              </w:rPr>
              <w:t>) from RAN1 perspective,</w:t>
            </w:r>
          </w:p>
          <w:p w:rsidR="00877528" w:rsidRDefault="0019686F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shd w:val="clear" w:color="auto" w:fill="808000"/>
                <w:lang w:val="en-US" w:eastAsia="zh-CN"/>
              </w:rPr>
              <w:t>Working assumption:</w:t>
            </w:r>
            <w:r>
              <w:rPr>
                <w:rFonts w:eastAsia="Microsoft YaHei UI"/>
                <w:color w:val="000000"/>
                <w:lang w:val="en-US" w:eastAsia="zh-CN"/>
              </w:rPr>
              <w:t xml:space="preserve"> If it is configured for paging, </w:t>
            </w:r>
            <w:proofErr w:type="spellStart"/>
            <w:r>
              <w:rPr>
                <w:rFonts w:eastAsia="Microsoft YaHei UI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val="en-US" w:eastAsia="zh-CN"/>
              </w:rPr>
              <w:t xml:space="preserve"> UE expects it to contain NCD-SSB for serving cell but not CORESET#0/SIB from RAN1 perspective</w:t>
            </w:r>
          </w:p>
          <w:p w:rsidR="00877528" w:rsidRDefault="0019686F">
            <w:pPr>
              <w:numPr>
                <w:ilvl w:val="0"/>
                <w:numId w:val="1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>For BWP#0 configuration option 1,</w:t>
            </w:r>
          </w:p>
          <w:p w:rsidR="00877528" w:rsidRDefault="0019686F">
            <w:pPr>
              <w:numPr>
                <w:ilvl w:val="1"/>
                <w:numId w:val="1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lang w:val="en-US" w:eastAsia="zh-CN"/>
              </w:rPr>
            </w:pPr>
            <w:r>
              <w:rPr>
                <w:rFonts w:eastAsia="Microsoft YaHei UI"/>
                <w:lang w:val="en-US" w:eastAsia="zh-CN"/>
              </w:rPr>
              <w:t>For FR1,</w:t>
            </w:r>
          </w:p>
          <w:p w:rsidR="00877528" w:rsidRDefault="0019686F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lang w:val="en-US" w:eastAsia="zh-CN"/>
              </w:rPr>
            </w:pPr>
            <w:r>
              <w:rPr>
                <w:rFonts w:eastAsia="Microsoft YaHei UI"/>
                <w:lang w:val="en-US" w:eastAsia="zh-CN"/>
              </w:rPr>
              <w:t xml:space="preserve">For a separate initial DL BWP, for a </w:t>
            </w:r>
            <w:proofErr w:type="spellStart"/>
            <w:r>
              <w:rPr>
                <w:rFonts w:eastAsia="Microsoft YaHei UI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UE in connected mode, paging can only be configured if it contains CD-SSB and the entire CORESET#0.</w:t>
            </w:r>
          </w:p>
          <w:p w:rsidR="00877528" w:rsidRDefault="0019686F">
            <w:pPr>
              <w:numPr>
                <w:ilvl w:val="1"/>
                <w:numId w:val="13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70C0"/>
                <w:lang w:val="en-US" w:eastAsia="zh-CN"/>
              </w:rPr>
            </w:pPr>
            <w:r>
              <w:rPr>
                <w:rFonts w:eastAsia="Microsoft YaHei UI"/>
                <w:color w:val="0070C0"/>
                <w:lang w:val="en-US" w:eastAsia="zh-CN"/>
              </w:rPr>
              <w:t>For FR2,</w:t>
            </w:r>
          </w:p>
          <w:p w:rsidR="00877528" w:rsidRDefault="0019686F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 xml:space="preserve">For a separate initial DL BWP, for a </w:t>
            </w:r>
            <w:proofErr w:type="spellStart"/>
            <w:r>
              <w:rPr>
                <w:rFonts w:eastAsia="Microsoft YaHei UI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val="en-US" w:eastAsia="zh-CN"/>
              </w:rPr>
              <w:t xml:space="preserve"> UE in connected mode, paging can only be configured if it contains CD-SSB</w:t>
            </w:r>
            <w:r>
              <w:rPr>
                <w:rFonts w:eastAsia="Microsoft YaHei UI"/>
                <w:strike/>
                <w:color w:val="0070C0"/>
                <w:lang w:eastAsia="zh-CN"/>
              </w:rPr>
              <w:t xml:space="preserve"> and the entire CORESET#0</w:t>
            </w:r>
            <w:r>
              <w:rPr>
                <w:rFonts w:eastAsia="Microsoft YaHei UI"/>
                <w:color w:val="000000"/>
                <w:lang w:val="en-US" w:eastAsia="zh-CN"/>
              </w:rPr>
              <w:t>.</w:t>
            </w:r>
          </w:p>
          <w:p w:rsidR="00877528" w:rsidRDefault="0019686F">
            <w:pPr>
              <w:numPr>
                <w:ilvl w:val="0"/>
                <w:numId w:val="1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Note: </w:t>
            </w:r>
            <w:r>
              <w:rPr>
                <w:rFonts w:eastAsia="宋体"/>
                <w:color w:val="000000"/>
                <w:highlight w:val="yellow"/>
                <w:lang w:val="en-US" w:eastAsia="zh-CN"/>
              </w:rPr>
              <w:t>For BWP#0 configuration option 2</w:t>
            </w:r>
            <w:r>
              <w:rPr>
                <w:rFonts w:eastAsia="宋体"/>
                <w:color w:val="000000"/>
                <w:lang w:val="en-US" w:eastAsia="zh-CN"/>
              </w:rPr>
              <w:t>,</w:t>
            </w:r>
          </w:p>
          <w:p w:rsidR="00877528" w:rsidRDefault="0019686F">
            <w:pPr>
              <w:numPr>
                <w:ilvl w:val="1"/>
                <w:numId w:val="1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For FR1,</w:t>
            </w:r>
          </w:p>
          <w:p w:rsidR="00877528" w:rsidRDefault="0019686F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highlight w:val="yellow"/>
                <w:lang w:eastAsia="zh-CN"/>
              </w:rPr>
              <w:t>For a separate initial DL BWP in connected mode (if it does not include CD-SSB and the entire CORESET#0), if it is configured for paging,</w:t>
            </w:r>
          </w:p>
          <w:p w:rsidR="00877528" w:rsidRDefault="0019686F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highlight w:val="yellow"/>
                <w:lang w:val="en-US" w:eastAsia="zh-CN"/>
              </w:rPr>
              <w:t xml:space="preserve">A </w:t>
            </w:r>
            <w:proofErr w:type="spellStart"/>
            <w:r>
              <w:rPr>
                <w:rFonts w:eastAsia="Microsoft YaHei UI"/>
                <w:color w:val="000000"/>
                <w:highlight w:val="yellow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highlight w:val="yellow"/>
                <w:lang w:val="en-US" w:eastAsia="zh-CN"/>
              </w:rPr>
              <w:t xml:space="preserve"> UE supporting mandatory FG 6-1 (but not optional FG 6-1a) expects it to contain NCD-SSB</w:t>
            </w:r>
            <w:r>
              <w:rPr>
                <w:rFonts w:eastAsia="Microsoft YaHei UI"/>
                <w:color w:val="000000"/>
                <w:lang w:val="en-US" w:eastAsia="zh-CN"/>
              </w:rPr>
              <w:t xml:space="preserve"> for serving cell but not CORESET#0/SIB</w:t>
            </w:r>
          </w:p>
          <w:p w:rsidR="00877528" w:rsidRDefault="0019686F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 xml:space="preserve">A </w:t>
            </w:r>
            <w:proofErr w:type="spellStart"/>
            <w:r>
              <w:rPr>
                <w:rFonts w:eastAsia="Microsoft YaHei UI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val="en-US" w:eastAsia="zh-CN"/>
              </w:rPr>
              <w:t xml:space="preserve"> UE supporting FG 6-1a does not expect it to contain SSB/CORESET#0/SIB</w:t>
            </w:r>
          </w:p>
          <w:p w:rsidR="00877528" w:rsidRDefault="0019686F">
            <w:pPr>
              <w:numPr>
                <w:ilvl w:val="1"/>
                <w:numId w:val="1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70C0"/>
                <w:lang w:val="en-US" w:eastAsia="zh-CN"/>
              </w:rPr>
            </w:pPr>
            <w:r>
              <w:rPr>
                <w:rFonts w:eastAsia="Microsoft YaHei UI"/>
                <w:color w:val="0070C0"/>
                <w:lang w:val="en-US" w:eastAsia="zh-CN"/>
              </w:rPr>
              <w:t>For FR2,</w:t>
            </w:r>
          </w:p>
          <w:p w:rsidR="00877528" w:rsidRDefault="0019686F">
            <w:pPr>
              <w:numPr>
                <w:ilvl w:val="2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eastAsia="zh-CN"/>
              </w:rPr>
              <w:t>For a separate initial DL BWP in connected mode (if it does not include CD-SSB</w:t>
            </w:r>
            <w:r>
              <w:rPr>
                <w:rFonts w:eastAsia="Microsoft YaHei UI"/>
                <w:strike/>
                <w:color w:val="0070C0"/>
                <w:lang w:eastAsia="zh-CN"/>
              </w:rPr>
              <w:t> and the entire CORESET#0</w:t>
            </w:r>
            <w:r>
              <w:rPr>
                <w:rFonts w:eastAsia="Microsoft YaHei UI"/>
                <w:color w:val="000000"/>
                <w:lang w:eastAsia="zh-CN"/>
              </w:rPr>
              <w:t>), if it is configured for paging,</w:t>
            </w:r>
          </w:p>
          <w:p w:rsidR="00877528" w:rsidRDefault="0019686F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 xml:space="preserve">A </w:t>
            </w:r>
            <w:proofErr w:type="spellStart"/>
            <w:r>
              <w:rPr>
                <w:rFonts w:eastAsia="Microsoft YaHei UI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val="en-US" w:eastAsia="zh-CN"/>
              </w:rPr>
              <w:t xml:space="preserve"> UE supporting mandatory FG 6-1 (but not optional FG 6-1a) expects it to contain NCD-SSB for serving cell but not CORESET#0/SIB</w:t>
            </w:r>
          </w:p>
          <w:p w:rsidR="00877528" w:rsidRDefault="0019686F">
            <w:pPr>
              <w:numPr>
                <w:ilvl w:val="3"/>
                <w:numId w:val="14"/>
              </w:num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 xml:space="preserve">A </w:t>
            </w:r>
            <w:proofErr w:type="spellStart"/>
            <w:r>
              <w:rPr>
                <w:rFonts w:eastAsia="Microsoft YaHei UI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val="en-US" w:eastAsia="zh-CN"/>
              </w:rPr>
              <w:t xml:space="preserve"> UE supporting FG 6-1a does not expect it to contain SSB/CORESET#0/SIB</w:t>
            </w:r>
          </w:p>
          <w:p w:rsidR="00877528" w:rsidRDefault="00877528">
            <w:pPr>
              <w:overflowPunct w:val="0"/>
              <w:autoSpaceDE w:val="0"/>
              <w:autoSpaceDN w:val="0"/>
              <w:adjustRightInd w:val="0"/>
              <w:spacing w:line="231" w:lineRule="atLeast"/>
              <w:textAlignment w:val="baseline"/>
              <w:rPr>
                <w:rFonts w:eastAsia="Microsoft YaHei UI"/>
                <w:color w:val="000000"/>
                <w:lang w:val="en-US" w:eastAsia="zh-CN"/>
              </w:rPr>
            </w:pPr>
          </w:p>
          <w:p w:rsidR="00877528" w:rsidRDefault="0019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eastAsia="宋体"/>
                <w:szCs w:val="21"/>
                <w:lang w:val="en-US" w:eastAsia="zh-CN"/>
              </w:rPr>
              <w:t>RAN2#118e made the following agreements</w:t>
            </w:r>
          </w:p>
          <w:tbl>
            <w:tblPr>
              <w:tblpPr w:leftFromText="180" w:rightFromText="180" w:vertAnchor="text" w:horzAnchor="page" w:tblpX="139" w:tblpY="1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877528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28" w:rsidRDefault="0019686F">
                  <w:pPr>
                    <w:spacing w:afterLines="50" w:after="120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29.</w:t>
                  </w:r>
                  <w:r>
                    <w:rPr>
                      <w:sz w:val="22"/>
                      <w:szCs w:val="22"/>
                    </w:rPr>
                    <w:tab/>
                    <w:t>Clarify in the RRC field description that the paging search space is configured in an initial BWP only if that BWP includes the CD-SSB.</w:t>
                  </w:r>
                </w:p>
                <w:p w:rsidR="00877528" w:rsidRDefault="0019686F">
                  <w:pPr>
                    <w:spacing w:afterLines="50" w:after="1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  <w:highlight w:val="yellow"/>
                    </w:rPr>
                    <w:t xml:space="preserve">RAN2 confirms that if </w:t>
                  </w:r>
                  <w:proofErr w:type="spellStart"/>
                  <w:r>
                    <w:rPr>
                      <w:sz w:val="22"/>
                      <w:szCs w:val="22"/>
                      <w:highlight w:val="yellow"/>
                    </w:rPr>
                    <w:t>RedCap</w:t>
                  </w:r>
                  <w:proofErr w:type="spellEnd"/>
                  <w:r>
                    <w:rPr>
                      <w:sz w:val="22"/>
                      <w:szCs w:val="22"/>
                      <w:highlight w:val="yellow"/>
                    </w:rPr>
                    <w:t xml:space="preserve">-specific initial DL BWP does not contain CD-SSB and CORESET#0, then this BWP will not be configured with a paging search space in any RRC state. In this case, the </w:t>
                  </w:r>
                  <w:proofErr w:type="spellStart"/>
                  <w:r>
                    <w:rPr>
                      <w:sz w:val="22"/>
                      <w:szCs w:val="22"/>
                      <w:highlight w:val="yellow"/>
                    </w:rPr>
                    <w:t>RedCap</w:t>
                  </w:r>
                  <w:proofErr w:type="spellEnd"/>
                  <w:r>
                    <w:rPr>
                      <w:sz w:val="22"/>
                      <w:szCs w:val="22"/>
                      <w:highlight w:val="yellow"/>
                    </w:rPr>
                    <w:t xml:space="preserve"> UE in RRC_CONNECTED state is not required to read </w:t>
                  </w:r>
                  <w:r>
                    <w:rPr>
                      <w:sz w:val="22"/>
                      <w:szCs w:val="22"/>
                      <w:highlight w:val="yellow"/>
                    </w:rPr>
                    <w:lastRenderedPageBreak/>
                    <w:t xml:space="preserve">paging. </w:t>
                  </w:r>
                </w:p>
                <w:p w:rsidR="00877528" w:rsidRDefault="0019686F">
                  <w:pPr>
                    <w:spacing w:afterLines="50" w:after="1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31.</w:t>
                  </w:r>
                  <w:r>
                    <w:rPr>
                      <w:sz w:val="22"/>
                      <w:szCs w:val="22"/>
                    </w:rPr>
                    <w:tab/>
                    <w:t xml:space="preserve"> Reply to RAN1 and explain there is no need to support paging connected </w:t>
                  </w:r>
                  <w:proofErr w:type="spellStart"/>
                  <w:r>
                    <w:rPr>
                      <w:sz w:val="22"/>
                      <w:szCs w:val="22"/>
                    </w:rPr>
                    <w:t>RedCap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UEs in a </w:t>
                  </w:r>
                  <w:proofErr w:type="spellStart"/>
                  <w:r>
                    <w:rPr>
                      <w:sz w:val="22"/>
                      <w:szCs w:val="22"/>
                    </w:rPr>
                    <w:t>RedCap</w:t>
                  </w:r>
                  <w:proofErr w:type="spellEnd"/>
                  <w:r>
                    <w:rPr>
                      <w:sz w:val="22"/>
                      <w:szCs w:val="22"/>
                    </w:rPr>
                    <w:t>-specific initial DL BWP which does not contain CD-SSB and CORESET#0.</w:t>
                  </w:r>
                </w:p>
              </w:tc>
            </w:tr>
          </w:tbl>
          <w:p w:rsidR="00877528" w:rsidRDefault="00877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Cs w:val="21"/>
                <w:lang w:val="en-US" w:eastAsia="zh-CN"/>
              </w:rPr>
            </w:pP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the RAN2 agreements also include BWP#0 configuration option 2, and require it to contain CD-SSB if configured for paging. However, above RAN1 agreements clearly express that BWP#0 configuration option#2 can be configured for a UE with FG28-1a to monitor paging even if it does not include SSB, or for UE with FG28-1 to monitor paging if it </w:t>
            </w:r>
            <w:proofErr w:type="gramStart"/>
            <w:r>
              <w:rPr>
                <w:rFonts w:eastAsiaTheme="minorEastAsia"/>
                <w:lang w:val="en-US" w:eastAsia="zh-CN"/>
              </w:rPr>
              <w:t>include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NCD-SSB.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decision is needed for us to follow RAN1 or RAN2 agreements.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we follow RAN1 agreements, 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 xml:space="preserve">Proposal 2.1-1b </w:t>
            </w:r>
            <w:r>
              <w:rPr>
                <w:rFonts w:eastAsiaTheme="minorEastAsia"/>
                <w:lang w:val="en-US" w:eastAsia="zh-CN"/>
              </w:rPr>
              <w:t xml:space="preserve">can be adopted. </w:t>
            </w:r>
          </w:p>
          <w:p w:rsidR="00877528" w:rsidRDefault="0019686F">
            <w:pPr>
              <w:rPr>
                <w:rFonts w:eastAsiaTheme="minorEastAsia"/>
                <w:b/>
                <w:bCs/>
                <w:highlight w:val="yellow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we follow RAN2 agreements, then the original proposal with </w:t>
            </w:r>
            <w:proofErr w:type="gramStart"/>
            <w:r>
              <w:rPr>
                <w:rFonts w:eastAsiaTheme="minorEastAsia"/>
                <w:lang w:val="en-US" w:eastAsia="zh-CN"/>
              </w:rPr>
              <w:t xml:space="preserve">“ </w:t>
            </w:r>
            <w:r>
              <w:rPr>
                <w:rFonts w:eastAsia="MS Mincho"/>
                <w:color w:val="FF0000"/>
                <w:u w:val="single"/>
              </w:rPr>
              <w:t>in</w:t>
            </w:r>
            <w:proofErr w:type="gramEnd"/>
            <w:r>
              <w:rPr>
                <w:rFonts w:eastAsia="MS Mincho"/>
                <w:color w:val="FF0000"/>
                <w:u w:val="single"/>
              </w:rPr>
              <w:t xml:space="preserve"> RRC_IDLE state or in RRC_INACTIVE state</w:t>
            </w:r>
            <w:r>
              <w:rPr>
                <w:rFonts w:eastAsiaTheme="minorEastAsia"/>
                <w:lang w:val="en-US" w:eastAsia="zh-CN"/>
              </w:rPr>
              <w:t>” deleted in the following sentence is enough.</w:t>
            </w:r>
          </w:p>
          <w:p w:rsidR="00877528" w:rsidRDefault="0019686F">
            <w:pPr>
              <w:rPr>
                <w:rFonts w:eastAsiaTheme="minorEastAsia"/>
                <w:b/>
                <w:bCs/>
                <w:highlight w:val="yellow"/>
                <w:lang w:val="en-US" w:eastAsia="zh-CN"/>
              </w:rPr>
            </w:pPr>
            <w:r>
              <w:rPr>
                <w:rFonts w:eastAsia="MS Mincho"/>
              </w:rPr>
              <w:t>If the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lang w:val="en-US"/>
              </w:rPr>
              <w:t xml:space="preserve">includes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lang w:val="en-US"/>
              </w:rPr>
              <w:t xml:space="preserve">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u w:val="single"/>
                <w:lang w:val="en-US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>the CORESET with index 0</w:t>
            </w:r>
            <w:r>
              <w:rPr>
                <w:rFonts w:eastAsia="宋体"/>
                <w:color w:val="7030A0"/>
                <w:lang w:val="en-US"/>
              </w:rPr>
              <w:t>.</w:t>
            </w:r>
          </w:p>
        </w:tc>
      </w:tr>
    </w:tbl>
    <w:p w:rsidR="00877528" w:rsidRDefault="00877528">
      <w:pPr>
        <w:rPr>
          <w:rFonts w:eastAsia="Yu Mincho"/>
          <w:lang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2.2</w:t>
      </w:r>
      <w:r>
        <w:rPr>
          <w:rFonts w:ascii="Arial" w:eastAsia="Times New Roman" w:hAnsi="Arial"/>
          <w:sz w:val="32"/>
          <w:lang w:val="en-US"/>
        </w:rPr>
        <w:tab/>
        <w:t>Center frequency alignment in 38.213</w:t>
      </w:r>
    </w:p>
    <w:p w:rsidR="00877528" w:rsidRDefault="0019686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>
          <w:rPr>
            <w:rStyle w:val="afb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>
          <w:rPr>
            <w:rStyle w:val="afb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>
          <w:rPr>
            <w:rStyle w:val="afb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>] propose to adopt similar changes as TP#9 in the RAN1#109e FLS [</w:t>
      </w:r>
      <w:hyperlink r:id="rId45" w:history="1">
        <w:r>
          <w:rPr>
            <w:rStyle w:val="afb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], which looked like this: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7528">
        <w:tc>
          <w:tcPr>
            <w:tcW w:w="9629" w:type="dxa"/>
          </w:tcPr>
          <w:p w:rsidR="00877528" w:rsidRDefault="0019686F">
            <w:pPr>
              <w:rPr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 xml:space="preserve">A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does not expect to receive a configuration where the center frequency for an initial DL BWP in which the UE is configured to monitor Type1-PDCCH CSS set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is different than the center frequency for an initial UL BWP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in which the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may transmit Msg1/Msg3 or </w:t>
            </w:r>
            <w:proofErr w:type="spellStart"/>
            <w:r>
              <w:rPr>
                <w:color w:val="FF0000"/>
                <w:u w:val="single"/>
                <w:lang w:val="en-US"/>
              </w:rPr>
              <w:t>MsgA</w:t>
            </w:r>
            <w:proofErr w:type="spellEnd"/>
            <w:r>
              <w:rPr>
                <w:color w:val="FF0000"/>
                <w:u w:val="single"/>
                <w:lang w:val="en-US"/>
              </w:rPr>
              <w:t>.</w:t>
            </w:r>
          </w:p>
        </w:tc>
      </w:tr>
    </w:tbl>
    <w:p w:rsidR="00877528" w:rsidRDefault="0019686F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>
        <w:rPr>
          <w:b/>
          <w:lang w:val="en-US"/>
        </w:rPr>
        <w:t>FL1 Question 2.2-1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It is important for UE implementation. We also provide our TP in [</w:t>
            </w:r>
            <w:hyperlink r:id="rId46" w:history="1">
              <w:r>
                <w:rPr>
                  <w:rStyle w:val="afb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Center frequency alignment is important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to reduce the complexity. We think it is a high priority issue.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the above comments and we also see a need to address this gap.</w:t>
            </w:r>
          </w:p>
        </w:tc>
      </w:tr>
      <w:tr w:rsidR="00877528">
        <w:trPr>
          <w:trHeight w:val="90"/>
        </w:trPr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to add “single carrier operation on unpaired spectrum” as a condition for the TP above.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And clarify that this is for operation in unpaired spectrum.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 this issue. However, if the initial DL/UL BWP has the same enter frequency, RF retuning between initial DL/UL BWP can be avoided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and there is no need to further mandate the same center frequency for Type1-PDCCH CSS set and initial UL BWP.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Moreover, if Type1-PDCCH CSS set and initial UL BWP has the same center frequency, what about the Type2-PDCCH CSS set? Shall we also need to mandate the center frequency with initial UL BWP? This kind of further restriction for Type1-PDCCH and/or Type2-PDCCH would cause scheduling complexity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UE receiving performance due to restricted position.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>lso agree with Qualcomm and CATT’s suggestion.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Need to clarify this for TDD only (</w:t>
            </w:r>
            <w:r>
              <w:rPr>
                <w:rFonts w:eastAsiaTheme="minorEastAsia" w:hint="eastAsia"/>
                <w:lang w:val="en-US" w:eastAsia="zh-CN"/>
              </w:rPr>
              <w:t>unpaired spectrum.</w:t>
            </w:r>
            <w:r>
              <w:rPr>
                <w:rFonts w:eastAsiaTheme="minorEastAsia"/>
                <w:lang w:val="en-US" w:eastAsia="zh-CN"/>
              </w:rPr>
              <w:t xml:space="preserve">).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similar view with CATT, Sharp, Samsung, and FUTUREWEI that this should be for TDD.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upport the TP and agree with Qualcomm and CATT.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generally agree with the intention but unclear whether it is a good wording to write “</w:t>
            </w:r>
            <w:r>
              <w:rPr>
                <w:color w:val="FF0000"/>
                <w:u w:val="single"/>
                <w:lang w:val="en-US"/>
              </w:rPr>
              <w:t>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</w:t>
            </w:r>
            <w:r>
              <w:rPr>
                <w:rFonts w:eastAsiaTheme="minorEastAsia"/>
                <w:lang w:val="en-US" w:eastAsia="zh-CN"/>
              </w:rPr>
              <w:t>” since a UE does not care about whether a BWP is shared with others or not, who just follow the configured BWP index. The description of “type 1 CSS” is also complicated. It would be simpler to just say the BWP provided in IE xxx.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2.2-1a</w:t>
            </w:r>
            <w:r>
              <w:rPr>
                <w:rFonts w:eastAsiaTheme="minorEastAsia"/>
                <w:b/>
                <w:bCs/>
                <w:lang w:val="en-US" w:eastAsia="zh-CN"/>
              </w:rPr>
              <w:t>: Agree following TP for 38.213 clause 17.1 in principle.</w:t>
            </w:r>
          </w:p>
          <w:tbl>
            <w:tblPr>
              <w:tblStyle w:val="af8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877528">
              <w:tc>
                <w:tcPr>
                  <w:tcW w:w="7536" w:type="dxa"/>
                </w:tcPr>
                <w:p w:rsidR="00877528" w:rsidRDefault="0019686F">
                  <w:pP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</w:pPr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configured to monitor Type1-PDCCH CSS set is different than the center frequency for an initial UL BWP in which the </w:t>
                  </w:r>
                  <w:proofErr w:type="spellStart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MsgA</w:t>
                  </w:r>
                  <w:proofErr w:type="spellEnd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color w:val="FF0000"/>
                <w:u w:val="single"/>
                <w:lang w:val="en-US" w:eastAsia="zh-CN"/>
              </w:rPr>
            </w:pPr>
            <w:r>
              <w:rPr>
                <w:rFonts w:eastAsiaTheme="minorEastAsia"/>
                <w:color w:val="FF0000"/>
                <w:u w:val="single"/>
                <w:lang w:val="en-US" w:eastAsia="zh-CN"/>
              </w:rPr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August:</w:t>
            </w:r>
          </w:p>
          <w:p w:rsidR="00877528" w:rsidRDefault="0019686F">
            <w:pPr>
              <w:spacing w:after="0" w:line="240" w:lineRule="auto"/>
              <w:jc w:val="left"/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</w:pPr>
            <w:r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  <w:t>Agreement:</w:t>
            </w:r>
          </w:p>
          <w:p w:rsidR="00877528" w:rsidRDefault="0019686F">
            <w:pPr>
              <w:spacing w:after="0" w:line="240" w:lineRule="auto"/>
              <w:jc w:val="left"/>
              <w:rPr>
                <w:rFonts w:ascii="Times" w:eastAsia="等线" w:hAnsi="Times"/>
                <w:szCs w:val="24"/>
                <w:lang w:val="en-US" w:eastAsia="zh-CN"/>
              </w:rPr>
            </w:pPr>
            <w:r>
              <w:rPr>
                <w:rFonts w:ascii="Times" w:eastAsia="等线" w:hAnsi="Times"/>
                <w:szCs w:val="24"/>
                <w:lang w:val="en-US" w:eastAsia="zh-CN"/>
              </w:rPr>
              <w:t>The following TP for 38.213 clause 17.1 is endorsed in principle.</w:t>
            </w:r>
          </w:p>
          <w:tbl>
            <w:tblPr>
              <w:tblW w:w="0" w:type="auto"/>
              <w:tblInd w:w="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</w:tblGrid>
            <w:tr w:rsidR="00877528">
              <w:tc>
                <w:tcPr>
                  <w:tcW w:w="7342" w:type="dxa"/>
                  <w:shd w:val="clear" w:color="auto" w:fill="auto"/>
                </w:tcPr>
                <w:p w:rsidR="00877528" w:rsidRDefault="0019686F">
                  <w:pPr>
                    <w:spacing w:after="0" w:line="240" w:lineRule="auto"/>
                    <w:jc w:val="left"/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</w:pPr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configured to monitor Type1-PDCCH CSS set is different than the center frequency for an initial UL BWP in which the </w:t>
                  </w:r>
                  <w:proofErr w:type="spellStart"/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MsgA</w:t>
                  </w:r>
                  <w:proofErr w:type="spellEnd"/>
                  <w:r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:rsidR="00877528" w:rsidRDefault="0019686F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 </w:t>
            </w:r>
          </w:p>
        </w:tc>
      </w:tr>
    </w:tbl>
    <w:p w:rsidR="00877528" w:rsidRDefault="00877528">
      <w:pPr>
        <w:rPr>
          <w:lang w:val="en-US"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2.3</w:t>
      </w:r>
      <w:r>
        <w:rPr>
          <w:rFonts w:ascii="Arial" w:eastAsia="Times New Roman" w:hAnsi="Arial"/>
          <w:sz w:val="32"/>
          <w:lang w:val="en-US"/>
        </w:rPr>
        <w:tab/>
        <w:t>Maximum bandwidth in 38.213</w:t>
      </w:r>
    </w:p>
    <w:p w:rsidR="00877528" w:rsidRDefault="0019686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>
          <w:rPr>
            <w:rStyle w:val="afb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>
          <w:rPr>
            <w:rStyle w:val="afb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complete that the maximum bandwidth of any BWP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no wider than the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We do not see issue with differentiating DL and UL BW, even if in R17 the limit is the same for both DL and UL.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[45] We OK with clarification, but it is not of highest priority</w:t>
            </w:r>
          </w:p>
        </w:tc>
      </w:tr>
      <w:tr w:rsidR="00877528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Not a necessary correction but can make it clearer. We are OK to discuss with a relatively lower priority.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Agree with the proposed clarifications.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For [45], ok with clarification. A reason to differentiate DL and UL BW is based on clause 5.3.6 “Asymmetric channel bandwidths” in 38.101-1 where </w:t>
            </w:r>
            <w:proofErr w:type="gramStart"/>
            <w:r>
              <w:rPr>
                <w:rFonts w:eastAsia="Yu Mincho"/>
                <w:lang w:val="en-US" w:eastAsia="ja-JP"/>
              </w:rPr>
              <w:t>a</w:t>
            </w:r>
            <w:proofErr w:type="gramEnd"/>
            <w:r>
              <w:rPr>
                <w:rFonts w:eastAsia="Yu Mincho"/>
                <w:lang w:val="en-US" w:eastAsia="ja-JP"/>
              </w:rPr>
              <w:t xml:space="preserve"> FDD band can have different sized UL and DL BWs.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Both DL and UL share the same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bandwidth, so this issue seems not critical. We are also ok to correct this.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corrections are straightforward. </w:t>
            </w:r>
          </w:p>
        </w:tc>
      </w:tr>
    </w:tbl>
    <w:p w:rsidR="00877528" w:rsidRDefault="00877528">
      <w:pPr>
        <w:rPr>
          <w:lang w:val="en-US"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2.4</w:t>
      </w:r>
      <w:r>
        <w:rPr>
          <w:rFonts w:ascii="Arial" w:eastAsia="Times New Roman" w:hAnsi="Arial"/>
          <w:sz w:val="32"/>
          <w:lang w:val="en-US"/>
        </w:rPr>
        <w:tab/>
        <w:t>Common PUCCH resource set determination in 38.213</w:t>
      </w:r>
    </w:p>
    <w:p w:rsidR="00877528" w:rsidRDefault="0019686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>
          <w:rPr>
            <w:rStyle w:val="afb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>
          <w:rPr>
            <w:rStyle w:val="afb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>
          <w:rPr>
            <w:rStyle w:val="afb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-specific common PUCCH resource is always provided for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>-specific initial UL BWP.</w:t>
      </w:r>
    </w:p>
    <w:p w:rsidR="00877528" w:rsidRDefault="0019686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>
          <w:rPr>
            <w:rStyle w:val="afb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>
          <w:rPr>
            <w:rStyle w:val="afb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rather obvious that if configured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 UE will not use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PUCCH, but could be specified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Fine to have a clear conclusion.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discuss, and also OK to wait for RAN2 further discussion.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We support to figure out the common PUCCH resource set index determination in the initial UL BWP shared with non-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UEs.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natural to be clarified.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:rsidR="00877528" w:rsidRDefault="0019686F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2.4-1a</w:t>
            </w:r>
            <w:r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7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:rsidR="00877528" w:rsidRDefault="0019686F">
            <w:pPr>
              <w:pStyle w:val="aff"/>
              <w:numPr>
                <w:ilvl w:val="1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update the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to ask RAN2 to clarify this in 38.331 as proposed in </w:t>
            </w:r>
            <w:hyperlink r:id="rId58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:rsidR="00877528" w:rsidRDefault="0019686F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2.4-1b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9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:rsidR="00877528" w:rsidRDefault="0019686F">
            <w:pPr>
              <w:pStyle w:val="aff"/>
              <w:numPr>
                <w:ilvl w:val="1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update the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to ask RAN2 to clarify this in 38.331 as proposed in </w:t>
            </w:r>
            <w:hyperlink r:id="rId60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are fine with the proposal and agree to send the LS to RAN2.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:rsidR="00877528" w:rsidRDefault="0019686F">
            <w:pPr>
              <w:numPr>
                <w:ilvl w:val="0"/>
                <w:numId w:val="19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update the parameter name as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38.213.</w:t>
            </w:r>
          </w:p>
          <w:p w:rsidR="00877528" w:rsidRDefault="0019686F">
            <w:pPr>
              <w:numPr>
                <w:ilvl w:val="0"/>
                <w:numId w:val="19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the CR </w:t>
            </w:r>
            <w:hyperlink r:id="rId61" w:history="1">
              <w:r>
                <w:rPr>
                  <w:rStyle w:val="af9"/>
                  <w:rFonts w:eastAsiaTheme="minorEastAsia"/>
                  <w:b/>
                  <w:bCs/>
                  <w:lang w:val="en-US" w:eastAsia="zh-CN"/>
                </w:rPr>
                <w:t>R1-2207000</w:t>
              </w:r>
            </w:hyperlink>
            <w:r>
              <w:rPr>
                <w:rFonts w:eastAsiaTheme="minorEastAsia" w:hint="eastAsia"/>
                <w:lang w:val="en-US" w:eastAsia="zh-CN"/>
              </w:rPr>
              <w:t xml:space="preserve">, we do not need to determine whether the UE need to read </w:t>
            </w:r>
            <w:proofErr w:type="spellStart"/>
            <w:r>
              <w:rPr>
                <w:rFonts w:eastAsia="MS Mincho"/>
                <w:i/>
                <w:iCs/>
              </w:rPr>
              <w:t>pucch-ResourceCommon</w:t>
            </w:r>
            <w:proofErr w:type="spellEnd"/>
            <w:r>
              <w:rPr>
                <w:rFonts w:eastAsia="MS Mincho"/>
              </w:rPr>
              <w:t xml:space="preserve"> if </w:t>
            </w:r>
            <w:proofErr w:type="spellStart"/>
            <w:r>
              <w:rPr>
                <w:rFonts w:eastAsia="MS Mincho"/>
                <w:i/>
                <w:iCs/>
              </w:rPr>
              <w:t>pucch-ResourceCommon-RedCap</w:t>
            </w:r>
            <w:proofErr w:type="spellEnd"/>
            <w:r>
              <w:rPr>
                <w:rFonts w:eastAsia="MS Mincho"/>
              </w:rPr>
              <w:t xml:space="preserve"> is absent</w:t>
            </w:r>
            <w:r>
              <w:rPr>
                <w:rFonts w:eastAsia="宋体" w:hint="eastAsia"/>
                <w:lang w:val="en-US" w:eastAsia="zh-CN"/>
              </w:rPr>
              <w:t>, which should be decided by RAN2.</w:t>
            </w:r>
          </w:p>
          <w:p w:rsidR="00877528" w:rsidRDefault="0019686F">
            <w:pPr>
              <w:numPr>
                <w:ilvl w:val="0"/>
                <w:numId w:val="19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For the LS regarding </w:t>
            </w:r>
            <w:r>
              <w:rPr>
                <w:rFonts w:eastAsiaTheme="minorEastAsia"/>
                <w:i/>
                <w:iCs/>
                <w:lang w:val="en-US" w:eastAsia="zh-CN"/>
              </w:rPr>
              <w:t>pucch-ResourceCommon-RedCap-r17</w:t>
            </w:r>
            <w:r>
              <w:rPr>
                <w:rFonts w:eastAsiaTheme="minorEastAsia"/>
                <w:lang w:val="en-US" w:eastAsia="zh-CN"/>
              </w:rPr>
              <w:t xml:space="preserve"> is always provided in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>-specific initial UL BWP</w:t>
            </w:r>
            <w:r>
              <w:rPr>
                <w:rFonts w:eastAsiaTheme="minorEastAsia" w:hint="eastAsia"/>
                <w:lang w:val="en-US" w:eastAsia="zh-CN"/>
              </w:rPr>
              <w:t xml:space="preserve">, we think in RAN1, we can make the decision like, e.g.,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PUCCH resource should be configured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in separate initial UL BWP or in shared initial UL BWP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As for how to configure the PUCCH resource, e.g., based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 xml:space="preserve">on  </w:t>
            </w:r>
            <w:proofErr w:type="spellStart"/>
            <w:r>
              <w:rPr>
                <w:rFonts w:eastAsia="MS Mincho"/>
                <w:i/>
                <w:iCs/>
              </w:rPr>
              <w:t>pucch</w:t>
            </w:r>
            <w:proofErr w:type="gramEnd"/>
            <w:r>
              <w:rPr>
                <w:rFonts w:eastAsia="MS Mincho"/>
                <w:i/>
                <w:iCs/>
              </w:rPr>
              <w:t>-ResourceCommon</w:t>
            </w:r>
            <w:proofErr w:type="spellEnd"/>
            <w:r>
              <w:rPr>
                <w:rFonts w:eastAsia="MS Mincho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or </w:t>
            </w:r>
            <w:proofErr w:type="spellStart"/>
            <w:r>
              <w:rPr>
                <w:rFonts w:eastAsia="MS Mincho"/>
                <w:i/>
                <w:iCs/>
              </w:rPr>
              <w:t>pucch-ResourceCommon-RedCap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, it depends on RAN2 discussion.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So, our suggestion would be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try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to agree the following proposal and send the LS to RAN2 inform them the proposal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Proposal: PUCCH resource should be configured for </w:t>
            </w:r>
            <w:proofErr w:type="spellStart"/>
            <w:r>
              <w:rPr>
                <w:rFonts w:eastAsiaTheme="minorEastAsia" w:hint="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 in separate initial UL BWP or in shared initial UL BWP</w:t>
            </w: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Nordic 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</w:tbl>
    <w:p w:rsidR="00877528" w:rsidRDefault="00877528">
      <w:pPr>
        <w:rPr>
          <w:rFonts w:eastAsia="Yu Mincho"/>
          <w:lang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2.5</w:t>
      </w:r>
      <w:r>
        <w:rPr>
          <w:rFonts w:ascii="Arial" w:eastAsia="Times New Roman" w:hAnsi="Arial"/>
          <w:sz w:val="32"/>
          <w:lang w:val="en-US"/>
        </w:rPr>
        <w:tab/>
        <w:t>Relation between PUSCH and NCD-SSB in 38.213/38.214</w:t>
      </w:r>
    </w:p>
    <w:p w:rsidR="00877528" w:rsidRDefault="0019686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2" w:history="1">
        <w:r>
          <w:rPr>
            <w:rStyle w:val="afb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63" w:history="1">
        <w:r>
          <w:rPr>
            <w:rStyle w:val="afb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64" w:history="1">
        <w:r>
          <w:rPr>
            <w:rStyle w:val="afb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65" w:history="1">
        <w:r>
          <w:rPr>
            <w:rStyle w:val="afb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6" w:history="1">
        <w:r>
          <w:rPr>
            <w:rStyle w:val="afb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between PUSCH and NCD-SSB in various subclauses to </w:t>
      </w:r>
      <w:hyperlink r:id="rId67" w:history="1">
        <w:r>
          <w:rPr>
            <w:rStyle w:val="afb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6.1, whereas contribution [</w:t>
      </w:r>
      <w:hyperlink r:id="rId68" w:history="1">
        <w:r>
          <w:rPr>
            <w:rStyle w:val="afb"/>
            <w:lang w:val="en-US" w:eastAsia="ja-JP"/>
          </w:rPr>
          <w:t>39</w:t>
        </w:r>
      </w:hyperlink>
      <w:r>
        <w:rPr>
          <w:lang w:val="en-US" w:eastAsia="ja-JP"/>
        </w:rPr>
        <w:t xml:space="preserve">] proposes to clarify this in </w:t>
      </w:r>
      <w:hyperlink r:id="rId69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2.5-1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255"/>
        <w:gridCol w:w="1596"/>
        <w:gridCol w:w="6780"/>
      </w:tblGrid>
      <w:tr w:rsidR="00877528">
        <w:tc>
          <w:tcPr>
            <w:tcW w:w="1255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596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TPs are technically wrong.  Moreover,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Cs/>
                <w:lang w:eastAsia="zh-CN"/>
              </w:rPr>
              <w:t xml:space="preserve">should be the same for CD and NCD SSB.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there is no issue with using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>
              <w:rPr>
                <w:rFonts w:eastAsiaTheme="minorEastAsia"/>
                <w:iCs/>
                <w:lang w:eastAsia="zh-CN"/>
              </w:rPr>
              <w:t xml:space="preserve">for NCD SSB as well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UE implementation.  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SSB provided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already referenced in current 213 specifications and that can be followed. A reference to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necessary even if </w:t>
            </w:r>
            <w:proofErr w:type="spellStart"/>
            <w:r>
              <w:rPr>
                <w:rFonts w:eastAsiaTheme="minorEastAsia"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may be common between CD- and NCD-</w:t>
            </w:r>
            <w:r>
              <w:rPr>
                <w:rFonts w:eastAsiaTheme="minorEastAsia"/>
                <w:lang w:val="en-US" w:eastAsia="zh-CN"/>
              </w:rPr>
              <w:lastRenderedPageBreak/>
              <w:t xml:space="preserve">SSB due to potential different periodicities and offsets.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clarification is needed, we suggest to add a general description in 213 and/or 214 spec, instead of pursuing brute-force changes in various clauses of multiple specs. For example, the following description can be added to 213 spec:</w:t>
            </w:r>
          </w:p>
          <w:p w:rsidR="00877528" w:rsidRDefault="0019686F">
            <w:pPr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color w:val="FF0000"/>
                <w:lang w:val="en-US" w:eastAsia="zh-CN"/>
              </w:rPr>
              <w:t xml:space="preserve">If an active DL BWP of </w:t>
            </w:r>
            <w:proofErr w:type="spellStart"/>
            <w:r>
              <w:rPr>
                <w:rFonts w:eastAsia="Times New Roman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 xml:space="preserve"> UE includes the SS/PBCH blocks configured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="Times New Roman"/>
                <w:color w:val="FF0000"/>
                <w:lang w:val="en-US" w:eastAsia="zh-CN"/>
              </w:rPr>
              <w:t xml:space="preserve">of the serving cell, the UE assumes the SS/PBCH blocks transmitted within </w:t>
            </w:r>
            <w:proofErr w:type="gramStart"/>
            <w:r>
              <w:rPr>
                <w:rFonts w:eastAsia="Times New Roman"/>
                <w:color w:val="FF0000"/>
                <w:lang w:val="en-US" w:eastAsia="zh-CN"/>
              </w:rPr>
              <w:t>a</w:t>
            </w:r>
            <w:proofErr w:type="gramEnd"/>
            <w:r>
              <w:rPr>
                <w:rFonts w:eastAsia="Times New Roman"/>
                <w:color w:val="FF0000"/>
                <w:lang w:val="en-US" w:eastAsia="zh-CN"/>
              </w:rPr>
              <w:t xml:space="preserve"> NCD-SSB burst is indicated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 xml:space="preserve"> in </w:t>
            </w:r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SIB1, </w:t>
            </w:r>
            <w:r>
              <w:rPr>
                <w:rFonts w:eastAsia="Times New Roman"/>
                <w:color w:val="FF0000"/>
                <w:lang w:val="en-US" w:eastAsia="zh-CN"/>
              </w:rPr>
              <w:t xml:space="preserve">and the SS/PBCH blocks indicated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 xml:space="preserve"> in SIB1 and transmitted within the active DL BWP refer to the SS/PBCH blocks configured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>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vivo. We are open to make it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more clear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, but just to remind that, RAN2 already made the following definition for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lang w:val="en-US" w:eastAsia="zh-CN"/>
              </w:rPr>
              <w:t xml:space="preserve"> in 331: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877528">
              <w:tc>
                <w:tcPr>
                  <w:tcW w:w="6549" w:type="dxa"/>
                </w:tcPr>
                <w:p w:rsidR="00877528" w:rsidRDefault="0019686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</w:t>
                  </w:r>
                  <w:proofErr w:type="gram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RLM,…</w:t>
                  </w:r>
                  <w:proofErr w:type="gram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). Furthermore, other parts of the BWP configuration that refer to an SSB (e.g. the “SSB” configured in the QCL-Info IE; the “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-Index”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  <w:p w:rsidR="00877528" w:rsidRDefault="0019686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The NCD-SSB has the same values for the properties (e.g.,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ssb-PositionsInBurst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, PCI,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-periodicity,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-PBCH-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BlockPower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) of the corresponding CD-SSB apart from the values of the properties configured in the NonCellDefiningSSB-r17 IE.</w:t>
                  </w:r>
                </w:p>
              </w:tc>
            </w:tr>
          </w:tbl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issues need to be addressed together.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only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is used in the spec, there is no need to differentiate the CD-SSB and NCD-SSB, since RRC specific SSB and cell specific SSB can all refer to the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 However, if we need to differentiate the SSB types or symbols from different SSB type, the SIB indication or cell specific indication or RRC indication needs to be differentiated.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 xml:space="preserve">gree with Intel. The </w:t>
            </w:r>
            <w:proofErr w:type="spellStart"/>
            <w:r>
              <w:rPr>
                <w:rFonts w:eastAsia="Yu Mincho"/>
                <w:i/>
                <w:iCs/>
                <w:lang w:val="en-US" w:eastAsia="ja-JP"/>
              </w:rPr>
              <w:t>ssb-PositionsInBurst</w:t>
            </w:r>
            <w:proofErr w:type="spellEnd"/>
            <w:r>
              <w:rPr>
                <w:rFonts w:eastAsia="Yu Mincho"/>
                <w:i/>
                <w:iCs/>
                <w:lang w:val="en-US" w:eastAsia="ja-JP"/>
              </w:rPr>
              <w:t xml:space="preserve"> </w:t>
            </w:r>
            <w:r>
              <w:rPr>
                <w:rFonts w:eastAsia="Yu Mincho"/>
                <w:lang w:val="en-US" w:eastAsia="ja-JP"/>
              </w:rPr>
              <w:t>in SIB1 cannot cover the NCD-</w:t>
            </w:r>
            <w:r>
              <w:rPr>
                <w:rFonts w:eastAsia="Yu Mincho" w:hint="eastAsia"/>
                <w:lang w:val="en-US" w:eastAsia="ja-JP"/>
              </w:rPr>
              <w:t xml:space="preserve">SSB </w:t>
            </w:r>
            <w:r>
              <w:rPr>
                <w:rFonts w:eastAsia="Yu Mincho"/>
                <w:lang w:val="en-US" w:eastAsia="ja-JP"/>
              </w:rPr>
              <w:t xml:space="preserve">considering different time offsets. 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Might need some clarification. It seems companies have different understanding.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clarified, and how to capture this can be discussed, e.g.by separate clarification in the TS or modify each related section.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ZTE, all related NCD-SSB issues should be discussed together.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 xml:space="preserve">gree with </w:t>
            </w:r>
            <w:proofErr w:type="spellStart"/>
            <w:r>
              <w:rPr>
                <w:rFonts w:eastAsia="Yu Mincho"/>
                <w:lang w:val="en-US" w:eastAsia="ja-JP"/>
              </w:rPr>
              <w:t>Spreadtrum</w:t>
            </w:r>
            <w:proofErr w:type="spellEnd"/>
            <w:r>
              <w:rPr>
                <w:rFonts w:eastAsia="Yu Mincho"/>
                <w:lang w:val="en-US" w:eastAsia="ja-JP"/>
              </w:rPr>
              <w:t>. We prefer a TP into 17.1, if needed. Qualcomm’s TP seems OK.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We also think NCD-SSB issue to be treated together.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596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issue is straightforward but the change can be simpler if made in RAN2 RRC.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2.5-1a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For the relation between PUSCH and NCD-SSB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 xml:space="preserve">UEs, agree the TP for 38.213 clause 17.1 in </w:t>
            </w:r>
            <w:hyperlink r:id="rId70" w:history="1">
              <w:r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R1-2207274</w:t>
              </w:r>
            </w:hyperlink>
            <w:r>
              <w:rPr>
                <w:rFonts w:eastAsiaTheme="minorEastAsia"/>
                <w:b/>
                <w:bCs/>
                <w:lang w:val="en-US" w:eastAsia="zh-CN"/>
              </w:rPr>
              <w:t>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:rsidR="00877528" w:rsidRDefault="0019686F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2.5-1b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PUSCH and NCD-SSB for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agree the TP for 38.213 clause 17.1 in </w:t>
            </w:r>
            <w:hyperlink r:id="rId71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2"/>
                  <w:lang w:val="en-US" w:eastAsia="zh-CN"/>
                </w:rPr>
                <w:t>R1-2207274</w:t>
              </w:r>
            </w:hyperlink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support this TP in principle, but UL transmission include not only PUSCH, but also PRACH, PUCCH and SRS. Therefore, DL/UL collision handling in TDD should cover UL slots/symbols indicated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ConfigurationCommon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ConfigurationDedicated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  <w:p w:rsidR="00877528" w:rsidRDefault="0019686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Another non-trivial issue related to collision handling procedure of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the RO validation in RRC connected state, when a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configured with NCD-SSB and PRACH resources in RRC-configured UL and DL BWP, respectively. It is important to clarify which SSB is to be used for RO validation. Basically, a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should not consider both CD-SSB and NCD-SSB for RO validation, if a non-zero time offset exists.  </w:t>
            </w:r>
          </w:p>
          <w:p w:rsidR="00877528" w:rsidRDefault="0019686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Therefore, we propose to </w:t>
            </w:r>
            <w:r>
              <w:rPr>
                <w:rFonts w:eastAsiaTheme="minorEastAsia"/>
                <w:color w:val="FF0000"/>
                <w:u w:val="single"/>
                <w:lang w:val="en-US" w:eastAsia="zh-CN"/>
              </w:rPr>
              <w:t>revise</w:t>
            </w:r>
            <w:r>
              <w:rPr>
                <w:rFonts w:eastAsiaTheme="minorEastAsia"/>
                <w:lang w:val="en-US" w:eastAsia="zh-CN"/>
              </w:rPr>
              <w:t xml:space="preserve"> the TP for Clause 17.1 of 38.213 as follows:</w:t>
            </w:r>
          </w:p>
          <w:p w:rsidR="00877528" w:rsidRDefault="0019686F">
            <w:pPr>
              <w:pStyle w:val="aff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eastAsia="zh-CN"/>
              </w:rPr>
              <w:t xml:space="preserve">Procedures for a RedCap UE are same as described for a UE in all other clauses of this document unless stated otherwise. 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For a RedCap UE 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</w:rPr>
              <w:t>indicated presence of SS/PBCH blocks within an active DL BWP by</w:t>
            </w:r>
            <w:r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 xml:space="preserve"> NonCellDefiningSSB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in unpaired spectrum, collision handling between uplink transmissions and the SS/PBCH blocks are same as described for a UE 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</w:rPr>
              <w:t>indicated presence of SS/PBCH blocks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by </w:t>
            </w:r>
            <w:r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>ssb-PositionsInBurst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</w:rPr>
              <w:t xml:space="preserve"> 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>SIB1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</w:rPr>
              <w:t xml:space="preserve"> or 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>ServingCellConfigCommon</w:t>
            </w:r>
            <w:r>
              <w:rPr>
                <w:rFonts w:eastAsia="MS Mincho"/>
                <w:color w:val="00B0F0"/>
                <w:sz w:val="20"/>
                <w:szCs w:val="22"/>
                <w:u w:val="single"/>
              </w:rPr>
              <w:t xml:space="preserve"> 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>described in all other clauses</w:t>
            </w:r>
            <w:r>
              <w:rPr>
                <w:sz w:val="20"/>
                <w:szCs w:val="22"/>
                <w:lang w:eastAsia="zh-CN"/>
              </w:rPr>
              <w:t xml:space="preserve">. </w:t>
            </w:r>
          </w:p>
          <w:p w:rsidR="00877528" w:rsidRDefault="0019686F">
            <w:pPr>
              <w:pStyle w:val="aff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a RedCap UE does not expect the set of symbols indicated as uplink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tdd-UL-DL-ConfigurationDedicated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</w:p>
          <w:p w:rsidR="00877528" w:rsidRDefault="0019686F">
            <w:pPr>
              <w:pStyle w:val="aff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if a RedCap UE is configured with PRACH resources in an active UL BWP, which are associated with </w:t>
            </w:r>
            <w:r>
              <w:rPr>
                <w:rFonts w:eastAsia="MS Mincho"/>
                <w:color w:val="FF0000"/>
                <w:sz w:val="20"/>
                <w:szCs w:val="22"/>
                <w:u w:val="single"/>
              </w:rPr>
              <w:t xml:space="preserve">SS/PBCH blocks indicated by </w:t>
            </w:r>
            <w:r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an active DL BWP, a valid PRACH occasion for RedCap UE does not precede a SS/PBCH block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starts at least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provided in Clause 8.1 of TS 38.213.</w:t>
            </w:r>
            <w:r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:rsidR="00877528" w:rsidRDefault="00877528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the correction of </w:t>
            </w:r>
            <w:hyperlink r:id="rId72" w:history="1">
              <w:r>
                <w:rPr>
                  <w:rStyle w:val="afb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Style w:val="afb"/>
                <w:rFonts w:eastAsiaTheme="minorEastAsia"/>
                <w:b/>
                <w:bCs/>
                <w:szCs w:val="22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UE implementation.   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No need to have the general text here, since we already have the specific text proposal for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the  collision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handling cases related to NCD-SSB. The general text here is redundant and may cause some forward compatibility issues.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W</w:t>
            </w:r>
            <w:r>
              <w:rPr>
                <w:rFonts w:eastAsia="Yu Mincho"/>
                <w:lang w:val="en-US" w:eastAsia="ja-JP"/>
              </w:rPr>
              <w:t>e support the TP and the additions proposed from Qualcomm.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Regarding </w:t>
            </w:r>
            <w:proofErr w:type="spellStart"/>
            <w:r>
              <w:rPr>
                <w:rFonts w:eastAsia="Yu Mincho"/>
                <w:lang w:val="en-US" w:eastAsia="ja-JP"/>
              </w:rPr>
              <w:t>vivo’s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comments, the correction of </w:t>
            </w:r>
            <w:hyperlink r:id="rId73" w:history="1">
              <w:r>
                <w:rPr>
                  <w:rStyle w:val="afb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Fonts w:eastAsia="Yu Mincho"/>
                <w:lang w:val="en-US" w:eastAsia="ja-JP"/>
              </w:rPr>
              <w:t xml:space="preserve"> is intended for collision handling in TDD case. The correction has nothing to do with HD-FDD, because the TP is intended for Clause 17.1.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Nordic 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Would be covered by </w:t>
            </w:r>
          </w:p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宋体"/>
                <w:lang w:eastAsia="zh-CN"/>
              </w:rPr>
              <w:t xml:space="preserve">A </w:t>
            </w:r>
            <w:proofErr w:type="spellStart"/>
            <w:r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UE </w:t>
            </w:r>
            <w:r>
              <w:t>indicated presence of SS/PBCH blocks within an active DL BWP by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NonCellDefiningSSB</w:t>
            </w:r>
            <w:proofErr w:type="spellEnd"/>
            <w:r>
              <w:rPr>
                <w:rFonts w:eastAsia="宋体"/>
                <w:lang w:eastAsia="zh-CN"/>
              </w:rPr>
              <w:t xml:space="preserve">, handles SS/PBCH block as described for a UE </w:t>
            </w:r>
            <w:r>
              <w:t>indicated presence of SS/PBCH blocks</w:t>
            </w:r>
            <w:r>
              <w:rPr>
                <w:rFonts w:eastAsia="宋体"/>
                <w:lang w:eastAsia="zh-CN"/>
              </w:rPr>
              <w:t xml:space="preserve"> by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SIB1</w:t>
            </w:r>
            <w:r>
              <w:t xml:space="preserve"> or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t xml:space="preserve"> </w:t>
            </w:r>
            <w:r>
              <w:rPr>
                <w:rFonts w:eastAsia="宋体"/>
                <w:lang w:eastAsia="zh-CN"/>
              </w:rPr>
              <w:t xml:space="preserve">described in all other </w:t>
            </w:r>
            <w:r>
              <w:rPr>
                <w:rFonts w:eastAsia="宋体"/>
                <w:lang w:eastAsia="zh-CN"/>
              </w:rPr>
              <w:lastRenderedPageBreak/>
              <w:t>clauses.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have similar view as vivo and ZTE, and feel hesitant to support Qualcomm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modification. The collision rule in single cell TDD for CD-SSB mainly concerns that CD-SSB is </w:t>
            </w:r>
            <w:r>
              <w:rPr>
                <w:rFonts w:eastAsiaTheme="minorEastAsia"/>
                <w:lang w:val="en-US" w:eastAsia="zh-CN"/>
              </w:rPr>
              <w:t>‘</w:t>
            </w:r>
            <w:r>
              <w:rPr>
                <w:rFonts w:eastAsiaTheme="minorEastAsia" w:hint="eastAsia"/>
                <w:lang w:val="en-US" w:eastAsia="zh-CN"/>
              </w:rPr>
              <w:t>always-on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 in cell level, so the CD-SSB symbol in TDD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will of course be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DL  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even if the BWP does not contain CD-SSB, this rule still holds). But NCD-SSB seems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more close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to CSI-RS in this regard and not at the same level with CD-SSB.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We’d prefer to capture the handling consistent with the current specs to keep the references similar to current specs. However, we can also accept a compact statement in Section 17.1 of that’s the majority view.</w:t>
            </w:r>
          </w:p>
        </w:tc>
      </w:tr>
      <w:tr w:rsidR="00877528">
        <w:tc>
          <w:tcPr>
            <w:tcW w:w="1255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8376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Generally fine with the TP, we are not sure whether the additional two cases proposed by Qualcomm can also be covered by the first paragraph.</w:t>
            </w:r>
          </w:p>
        </w:tc>
      </w:tr>
      <w:tr w:rsidR="0019686F">
        <w:tc>
          <w:tcPr>
            <w:tcW w:w="1255" w:type="dxa"/>
          </w:tcPr>
          <w:p w:rsidR="0019686F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ivo2</w:t>
            </w:r>
          </w:p>
        </w:tc>
        <w:tc>
          <w:tcPr>
            <w:tcW w:w="8376" w:type="dxa"/>
            <w:gridSpan w:val="2"/>
          </w:tcPr>
          <w:p w:rsidR="0019686F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 xml:space="preserve">ased on Sharp’s explanation. We are fine with </w:t>
            </w:r>
            <w:r>
              <w:rPr>
                <w:rFonts w:eastAsia="Yu Mincho"/>
                <w:lang w:val="en-US" w:eastAsia="ja-JP"/>
              </w:rPr>
              <w:t>TP and the additions proposed from Qualcomm.</w:t>
            </w:r>
          </w:p>
        </w:tc>
      </w:tr>
    </w:tbl>
    <w:p w:rsidR="00877528" w:rsidRDefault="00877528">
      <w:pPr>
        <w:rPr>
          <w:lang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2.6</w:t>
      </w:r>
      <w:r>
        <w:rPr>
          <w:rFonts w:ascii="Arial" w:eastAsia="Times New Roman" w:hAnsi="Arial"/>
          <w:sz w:val="32"/>
          <w:lang w:val="en-US"/>
        </w:rPr>
        <w:tab/>
        <w:t>PDSCH resource mapping around NCD-SSB in 38.214</w:t>
      </w:r>
    </w:p>
    <w:p w:rsidR="00877528" w:rsidRDefault="0019686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4" w:history="1">
        <w:r>
          <w:rPr>
            <w:rStyle w:val="afb"/>
            <w:lang w:val="en-US" w:eastAsia="ja-JP"/>
          </w:rPr>
          <w:t>16</w:t>
        </w:r>
      </w:hyperlink>
      <w:r>
        <w:rPr>
          <w:lang w:val="en-US" w:eastAsia="ja-JP"/>
        </w:rPr>
        <w:t xml:space="preserve"> (issue 2), </w:t>
      </w:r>
      <w:hyperlink r:id="rId75" w:history="1">
        <w:r>
          <w:rPr>
            <w:rStyle w:val="afb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76" w:history="1">
        <w:r>
          <w:rPr>
            <w:rStyle w:val="afb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77" w:history="1">
        <w:r>
          <w:rPr>
            <w:rStyle w:val="afb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2.6-1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for PDSCH resource mapping around NCD-SSB.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proofErr w:type="spellStart"/>
            <w:r>
              <w:rPr>
                <w:i/>
                <w:color w:val="000000"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So, this depends on how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defined for NCD-SSB.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2.5-1, is the following definition in 331 already enough?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877528">
              <w:tc>
                <w:tcPr>
                  <w:tcW w:w="6549" w:type="dxa"/>
                </w:tcPr>
                <w:p w:rsidR="00877528" w:rsidRDefault="0019686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</w:t>
                  </w:r>
                  <w:proofErr w:type="gram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RLM,...</w:t>
                  </w:r>
                  <w:proofErr w:type="gram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). Furthermore, other parts of the BWP configuration that refer to an SSB (e.g. the "SSB" configured in the QCL-Info IE; the "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can be discussed together with Question 2.5-1.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hare same view with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Agree with CATT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discussed.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Prefer to handle this together with FL1 question 2.5-1.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statement is natural while we think there may be no need to further clarify since we do not expect different UE behavior.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Based on received responses, the following proposal can be considered, where the TP is from </w:t>
            </w:r>
            <w:r>
              <w:rPr>
                <w:lang w:val="en-US" w:eastAsia="ja-JP"/>
              </w:rPr>
              <w:t>[</w:t>
            </w:r>
            <w:hyperlink r:id="rId78" w:history="1">
              <w:r>
                <w:rPr>
                  <w:rStyle w:val="afb"/>
                  <w:lang w:val="en-US" w:eastAsia="ja-JP"/>
                </w:rPr>
                <w:t>16</w:t>
              </w:r>
            </w:hyperlink>
            <w:r>
              <w:rPr>
                <w:lang w:val="en-US" w:eastAsia="ja-JP"/>
              </w:rPr>
              <w:t xml:space="preserve"> (issue 2)].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2.6-1a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For the PDSCH resource mapping around NCD-SSB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5.1.4 (‘PDSCH resource mapping’).</w:t>
            </w:r>
          </w:p>
          <w:tbl>
            <w:tblPr>
              <w:tblStyle w:val="af8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877528">
              <w:tc>
                <w:tcPr>
                  <w:tcW w:w="7536" w:type="dxa"/>
                </w:tcPr>
                <w:p w:rsidR="00877528" w:rsidRDefault="0019686F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:rsidR="00877528" w:rsidRDefault="0019686F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2.6-1b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PDSCH resource mapping around NCD-SSB for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5.1.4 (‘PDSCH resource mapping’).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877528">
              <w:tc>
                <w:tcPr>
                  <w:tcW w:w="7253" w:type="dxa"/>
                </w:tcPr>
                <w:p w:rsidR="00877528" w:rsidRDefault="0019686F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:rsidR="00877528" w:rsidRDefault="0019686F">
            <w:pPr>
              <w:pStyle w:val="aff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actually think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eastAsia="宋体" w:hint="eastAsia"/>
                <w:color w:val="000000"/>
                <w:lang w:val="en-US" w:eastAsia="zh-CN"/>
              </w:rPr>
              <w:t xml:space="preserve">can refer to all kinds of SSBs, since NCD-SSB also has to use the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="宋体" w:hint="eastAsia"/>
                <w:color w:val="000000"/>
                <w:lang w:val="en-US" w:eastAsia="zh-CN"/>
              </w:rPr>
              <w:t>. So, maybe we do not need to separately describe that and the TP is not needed.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6"/>
            </w:tblGrid>
            <w:tr w:rsidR="00877528">
              <w:tc>
                <w:tcPr>
                  <w:tcW w:w="7936" w:type="dxa"/>
                </w:tcPr>
                <w:p w:rsidR="00877528" w:rsidRDefault="0019686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When receiving PDSCH scheduled by PDCCH with CRC scrambled by C-RNTI, MCS-C-RNTI, CS-RNTI, G-RNTI, G-CS-RNTI, MCCH-RNTI or PDSCHs with SPS, the REs corresponding to the configured or dynamically indicated resources in Clauses 5.1.4.1, 5.1.4.2 are not available for PDSCH. Furthermore, the UE assumes SS/PBCH block transmission according to </w:t>
                  </w:r>
                  <w:proofErr w:type="spellStart"/>
                  <w:r>
                    <w:rPr>
                      <w:i/>
                      <w:color w:val="000000"/>
                    </w:rPr>
                    <w:t>ssb-PositionsInBurst</w:t>
                  </w:r>
                  <w:proofErr w:type="spellEnd"/>
                  <w:r>
                    <w:rPr>
                      <w:color w:val="000000"/>
                    </w:rPr>
                    <w:t xml:space="preserve"> if the PDSCH resource allocation overlaps with PRBs containing SS/PBCH block transmission resources, and the UE shall assume that the PRBs containing SS/PBCH block transmission resources are not available for PDSCH in the OFDM </w:t>
                  </w:r>
                  <w:r>
                    <w:rPr>
                      <w:color w:val="000000"/>
                    </w:rPr>
                    <w:lastRenderedPageBreak/>
                    <w:t>symbols where SS/PBCH block associated with the same PCI is transmitted.</w:t>
                  </w:r>
                </w:p>
                <w:p w:rsidR="00877528" w:rsidRDefault="0019686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color w:val="FF0000"/>
                      <w:lang w:eastAsia="en-GB"/>
                    </w:rPr>
                    <w:t xml:space="preserve">For the case of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lang w:eastAsia="en-GB"/>
                    </w:rPr>
                    <w:t xml:space="preserve">, when receiving the PDSCH, </w:t>
                  </w:r>
                  <w:r>
                    <w:rPr>
                      <w:color w:val="FF0000"/>
                      <w:kern w:val="2"/>
                      <w:lang w:eastAsia="zh-CN"/>
                    </w:rPr>
                    <w:t xml:space="preserve">the UE assumes SS/PBCH block transmission according to </w:t>
                  </w:r>
                  <w:proofErr w:type="spellStart"/>
                  <w:r>
                    <w:rPr>
                      <w:i/>
                      <w:iCs/>
                      <w:color w:val="FF0000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kern w:val="2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  <w:r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upport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Nordic 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Would be covered by </w:t>
            </w:r>
          </w:p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宋体"/>
                <w:lang w:eastAsia="zh-CN"/>
              </w:rPr>
              <w:t xml:space="preserve">A </w:t>
            </w:r>
            <w:proofErr w:type="spellStart"/>
            <w:r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UE </w:t>
            </w:r>
            <w:r>
              <w:t>indicated presence of SS/PBCH blocks within an active DL BWP by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NonCellDefiningSSB</w:t>
            </w:r>
            <w:proofErr w:type="spellEnd"/>
            <w:r>
              <w:rPr>
                <w:rFonts w:eastAsia="宋体"/>
                <w:lang w:eastAsia="zh-CN"/>
              </w:rPr>
              <w:t xml:space="preserve">, handles SS/PBCH block as described for a UE </w:t>
            </w:r>
            <w:r>
              <w:t>indicated presence of SS/PBCH blocks</w:t>
            </w:r>
            <w:r>
              <w:rPr>
                <w:rFonts w:eastAsia="宋体"/>
                <w:lang w:eastAsia="zh-CN"/>
              </w:rPr>
              <w:t xml:space="preserve"> by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SIB1</w:t>
            </w:r>
            <w:r>
              <w:t xml:space="preserve"> or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t xml:space="preserve"> </w:t>
            </w:r>
            <w:r>
              <w:rPr>
                <w:rFonts w:eastAsia="宋体"/>
                <w:lang w:eastAsia="zh-CN"/>
              </w:rPr>
              <w:t>described in all other clauses.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OK.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agree with ZTE that “</w:t>
            </w:r>
            <w:r>
              <w:rPr>
                <w:color w:val="000000"/>
              </w:rPr>
              <w:t xml:space="preserve">SS/PBCH block transmission according to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>” can already cover NCD-SSB for this case. So, TP is not needed.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ZTE, the original sentence “</w:t>
            </w:r>
            <w:r>
              <w:rPr>
                <w:color w:val="000000"/>
              </w:rPr>
              <w:t xml:space="preserve">the UE assumes SS/PBCH block transmission according to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>” does not limit the SSB to CD-SSB.</w:t>
            </w:r>
          </w:p>
        </w:tc>
      </w:tr>
      <w:tr w:rsidR="00171859">
        <w:tc>
          <w:tcPr>
            <w:tcW w:w="1479" w:type="dxa"/>
          </w:tcPr>
          <w:p w:rsidR="00171859" w:rsidRDefault="0017185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ivo2</w:t>
            </w:r>
          </w:p>
        </w:tc>
        <w:tc>
          <w:tcPr>
            <w:tcW w:w="8152" w:type="dxa"/>
            <w:gridSpan w:val="2"/>
          </w:tcPr>
          <w:p w:rsidR="00171859" w:rsidRDefault="0017185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agree with ZTE, it may not be needed given understanding that the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>” can cover NCD-SSB</w:t>
            </w:r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</w:tbl>
    <w:p w:rsidR="00877528" w:rsidRDefault="00877528">
      <w:pPr>
        <w:rPr>
          <w:lang w:val="en-US"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2.7</w:t>
      </w:r>
      <w:r>
        <w:rPr>
          <w:rFonts w:ascii="Arial" w:eastAsia="Times New Roman" w:hAnsi="Arial"/>
          <w:sz w:val="32"/>
          <w:lang w:val="en-US"/>
        </w:rPr>
        <w:tab/>
        <w:t>Relation between control channels and NCD-SSB in 38.213</w:t>
      </w:r>
    </w:p>
    <w:p w:rsidR="00877528" w:rsidRDefault="0019686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9" w:history="1">
        <w:r>
          <w:rPr>
            <w:rStyle w:val="afb"/>
            <w:lang w:val="en-US" w:eastAsia="ja-JP"/>
          </w:rPr>
          <w:t>16</w:t>
        </w:r>
      </w:hyperlink>
      <w:r>
        <w:rPr>
          <w:lang w:val="en-US" w:eastAsia="ja-JP"/>
        </w:rPr>
        <w:t xml:space="preserve"> (issue 4), </w:t>
      </w:r>
      <w:hyperlink r:id="rId80" w:history="1">
        <w:r>
          <w:rPr>
            <w:rStyle w:val="afb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81" w:history="1">
        <w:r>
          <w:rPr>
            <w:rStyle w:val="afb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82" w:history="1">
        <w:r>
          <w:rPr>
            <w:rStyle w:val="afb"/>
            <w:lang w:val="en-US" w:eastAsia="ja-JP"/>
          </w:rPr>
          <w:t>26</w:t>
        </w:r>
      </w:hyperlink>
      <w:r>
        <w:rPr>
          <w:lang w:val="en-US" w:eastAsia="ja-JP"/>
        </w:rPr>
        <w:t xml:space="preserve">, </w:t>
      </w:r>
      <w:hyperlink r:id="rId83" w:history="1">
        <w:r>
          <w:rPr>
            <w:rStyle w:val="afb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84" w:history="1">
        <w:r>
          <w:rPr>
            <w:rStyle w:val="afb"/>
            <w:lang w:val="en-US" w:eastAsia="ja-JP"/>
          </w:rPr>
          <w:t>33</w:t>
        </w:r>
      </w:hyperlink>
      <w:r>
        <w:rPr>
          <w:lang w:val="en-US" w:eastAsia="ja-JP"/>
        </w:rPr>
        <w:t xml:space="preserve">] propose to clarify the relations between various control channels and NCD-SSB in one or more of clauses 8.1, 8.1A, 9.2.6, 10, 11.1, 11.1.1 and 19.1 in </w:t>
      </w:r>
      <w:hyperlink r:id="rId85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:rsidR="00877528" w:rsidRDefault="0019686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86" w:history="1">
        <w:r>
          <w:rPr>
            <w:rStyle w:val="afb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 xml:space="preserve"> (section 5)] concerns the definition and values of the recently introduced NCD-SSB time offset parameter.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2.7-1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at least for PDCCH colliding NCD-SSB.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2.5-1. Let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see whether the definition of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in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331 is already enough.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correction for adding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can be discussed together.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hare same view with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needs to be discussed.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Prefer to handle this together with FL1 question 2.5-1.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Based on received responses, the following proposal can be considered, where the TP is from </w:t>
            </w:r>
            <w:r>
              <w:rPr>
                <w:lang w:val="en-US" w:eastAsia="ja-JP"/>
              </w:rPr>
              <w:t>[</w:t>
            </w:r>
            <w:hyperlink r:id="rId87" w:history="1">
              <w:r>
                <w:rPr>
                  <w:rStyle w:val="afb"/>
                  <w:lang w:val="en-US" w:eastAsia="ja-JP"/>
                </w:rPr>
                <w:t>16</w:t>
              </w:r>
            </w:hyperlink>
            <w:r>
              <w:rPr>
                <w:lang w:val="en-US" w:eastAsia="ja-JP"/>
              </w:rPr>
              <w:t xml:space="preserve"> (issue 4)].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2.7-1a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For the relation between PDCCH and NCD-SSB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10 (‘UE procedure for receiving control information’).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877528">
              <w:tc>
                <w:tcPr>
                  <w:tcW w:w="7253" w:type="dxa"/>
                </w:tcPr>
                <w:p w:rsidR="00877528" w:rsidRDefault="0019686F">
                  <w:pPr>
                    <w:rPr>
                      <w:color w:val="FF0000"/>
                      <w:u w:val="single"/>
                      <w:lang w:eastAsia="en-GB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:rsidR="00877528" w:rsidRDefault="0019686F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:rsidR="00877528" w:rsidRDefault="0019686F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:rsidR="00877528" w:rsidRDefault="0019686F">
                  <w:pPr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:rsidR="00877528" w:rsidRDefault="0019686F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2.7-1b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PDCCH and NCD-SSB for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10 (‘UE procedure for receiving control information’).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877528">
              <w:tc>
                <w:tcPr>
                  <w:tcW w:w="7253" w:type="dxa"/>
                </w:tcPr>
                <w:p w:rsidR="00877528" w:rsidRDefault="0019686F">
                  <w:pPr>
                    <w:rPr>
                      <w:color w:val="FF0000"/>
                      <w:u w:val="single"/>
                      <w:lang w:eastAsia="en-GB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:rsidR="00877528" w:rsidRDefault="0019686F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:rsidR="00877528" w:rsidRDefault="0019686F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:rsidR="00877528" w:rsidRDefault="0019686F">
                  <w:pPr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:rsidR="00877528" w:rsidRDefault="0019686F">
            <w:pPr>
              <w:pStyle w:val="aff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TP for PDCCH validation.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Besides, it is necessary to clarify that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will NOT perform extra validation for NCD-SSB and PRACH occasion (configured by RRC) in TDD operation. To this end, we suggest the following TPs for Clause 17.1 of TS 38.213:</w:t>
            </w:r>
            <w:r>
              <w:rPr>
                <w:szCs w:val="22"/>
                <w:lang w:eastAsia="zh-CN"/>
              </w:rPr>
              <w:t xml:space="preserve"> </w:t>
            </w:r>
          </w:p>
          <w:p w:rsidR="00877528" w:rsidRDefault="0019686F">
            <w:pPr>
              <w:pStyle w:val="aff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a RedCap UE does not expect the set of symbols indicated as uplink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tdd-UL-DL-ConfigurationDedicated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</w:p>
          <w:p w:rsidR="00877528" w:rsidRDefault="0019686F">
            <w:pPr>
              <w:pStyle w:val="aff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if a RedCap UE is configured with PRACH resources in an active UL BWP, which are associated with </w:t>
            </w:r>
            <w:r>
              <w:rPr>
                <w:rFonts w:eastAsia="MS Mincho"/>
                <w:color w:val="FF0000"/>
                <w:sz w:val="20"/>
                <w:szCs w:val="22"/>
                <w:u w:val="single"/>
              </w:rPr>
              <w:t xml:space="preserve">SS/PBCH blocks indicated by </w:t>
            </w:r>
            <w:r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an active DL BWP, a valid PRACH occasion for RedCap UE does not precede a SS/PBCH block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starts at least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provided in Clause 8.1 of TS 38.213.</w:t>
            </w:r>
            <w:r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:rsidR="00877528" w:rsidRDefault="00877528">
            <w:pPr>
              <w:rPr>
                <w:rFonts w:eastAsiaTheme="minorEastAsia"/>
                <w:lang w:val="sv-SE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thinking the forward compatibility issues, e.g., NR UE support the NCD-SSB, may also be considered. So, if we have the above modification, it is fine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, but not suitable for NR UE. Once NR UE supports the NCD-SSB, then the description would be quite complicated here. So, we think we can come back this spec change after we have the conclusion for NR UE supporting NCD-SSB issue.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upport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Nordic 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Would be covered by </w:t>
            </w:r>
          </w:p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宋体"/>
                <w:lang w:eastAsia="zh-CN"/>
              </w:rPr>
              <w:t xml:space="preserve">A </w:t>
            </w:r>
            <w:proofErr w:type="spellStart"/>
            <w:r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UE </w:t>
            </w:r>
            <w:r>
              <w:t>indicated presence of SS/PBCH blocks within an active DL BWP by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NonCellDefiningSSB</w:t>
            </w:r>
            <w:proofErr w:type="spellEnd"/>
            <w:r>
              <w:rPr>
                <w:rFonts w:eastAsia="宋体"/>
                <w:lang w:eastAsia="zh-CN"/>
              </w:rPr>
              <w:t xml:space="preserve">, handles SS/PBCH block as described for a UE </w:t>
            </w:r>
            <w:r>
              <w:t>indicated presence of SS/PBCH blocks</w:t>
            </w:r>
            <w:r>
              <w:rPr>
                <w:rFonts w:eastAsia="宋体"/>
                <w:lang w:eastAsia="zh-CN"/>
              </w:rPr>
              <w:t xml:space="preserve"> by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SIB1</w:t>
            </w:r>
            <w:r>
              <w:t xml:space="preserve"> or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t xml:space="preserve"> </w:t>
            </w:r>
            <w:r>
              <w:rPr>
                <w:rFonts w:eastAsia="宋体"/>
                <w:lang w:eastAsia="zh-CN"/>
              </w:rPr>
              <w:t>described in all other clauses.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are OK with FL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 proposal.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To better align with the presentation in the current specs, we prefer the following TP (from R1-2206549 [20]):</w:t>
            </w:r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>----start of changes (TS 38.213, v17.2.0) ----</w:t>
            </w:r>
          </w:p>
          <w:p w:rsidR="00877528" w:rsidRDefault="0019686F">
            <w:pPr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For monitoring of a PDCCH candidate by a UE, if the UE</w:t>
            </w:r>
          </w:p>
          <w:p w:rsidR="00877528" w:rsidRDefault="0019686F">
            <w:pPr>
              <w:spacing w:line="240" w:lineRule="auto"/>
              <w:ind w:left="568" w:hanging="284"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ab/>
              <w:t xml:space="preserve">has received </w:t>
            </w:r>
            <w:proofErr w:type="spellStart"/>
            <w:r>
              <w:rPr>
                <w:rFonts w:eastAsia="宋体"/>
                <w:i/>
              </w:rPr>
              <w:t>ssb-PositionsInBurst</w:t>
            </w:r>
            <w:proofErr w:type="spellEnd"/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 xml:space="preserve">in </w:t>
            </w:r>
            <w:r>
              <w:rPr>
                <w:rFonts w:eastAsia="宋体"/>
                <w:i/>
                <w:lang w:val="en-US"/>
              </w:rPr>
              <w:t>SIB1</w:t>
            </w:r>
            <w:r>
              <w:rPr>
                <w:rFonts w:eastAsia="宋体"/>
              </w:rPr>
              <w:t xml:space="preserve"> and has not received </w:t>
            </w:r>
            <w:bookmarkStart w:id="15" w:name="_Hlk493885951"/>
            <w:proofErr w:type="spellStart"/>
            <w:r>
              <w:rPr>
                <w:rFonts w:eastAsia="宋体"/>
                <w:i/>
              </w:rPr>
              <w:t>ssb-PositionsInBurst</w:t>
            </w:r>
            <w:bookmarkEnd w:id="15"/>
            <w:proofErr w:type="spellEnd"/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 xml:space="preserve">in </w:t>
            </w:r>
            <w:proofErr w:type="spellStart"/>
            <w:r>
              <w:rPr>
                <w:rFonts w:eastAsia="宋体"/>
                <w:i/>
              </w:rPr>
              <w:t>ServingCellConfigCommon</w:t>
            </w:r>
            <w:proofErr w:type="spellEnd"/>
            <w:ins w:id="16" w:author="Li, Yingyang" w:date="2022-08-11T10:26:00Z">
              <w:r>
                <w:rPr>
                  <w:rFonts w:eastAsia="宋体"/>
                </w:rPr>
                <w:t xml:space="preserve"> or </w:t>
              </w:r>
              <w:proofErr w:type="spellStart"/>
              <w:r>
                <w:rPr>
                  <w:rFonts w:eastAsia="宋体"/>
                  <w:i/>
                </w:rPr>
                <w:t>NonCellDefiningSSB</w:t>
              </w:r>
            </w:ins>
            <w:proofErr w:type="spellEnd"/>
            <w:ins w:id="17" w:author="Li, Yingyang" w:date="2022-08-11T10:29:00Z">
              <w:r>
                <w:rPr>
                  <w:rFonts w:eastAsia="宋体"/>
                  <w:iCs/>
                  <w:lang w:val="en-US"/>
                </w:rPr>
                <w:t xml:space="preserve"> if </w:t>
              </w:r>
              <w:r>
                <w:rPr>
                  <w:rFonts w:eastAsia="宋体"/>
                  <w:lang w:val="en-US" w:eastAsia="zh-CN"/>
                </w:rPr>
                <w:t>provided</w:t>
              </w:r>
            </w:ins>
            <w:r>
              <w:rPr>
                <w:rFonts w:eastAsia="宋体"/>
                <w:lang w:val="en-US"/>
              </w:rPr>
              <w:t xml:space="preserve"> </w:t>
            </w:r>
            <w:r>
              <w:rPr>
                <w:rFonts w:eastAsia="宋体"/>
              </w:rPr>
              <w:t xml:space="preserve">for </w:t>
            </w:r>
            <w:r>
              <w:rPr>
                <w:rFonts w:eastAsia="宋体"/>
                <w:lang w:val="en-US"/>
              </w:rPr>
              <w:t>a</w:t>
            </w:r>
            <w:r>
              <w:rPr>
                <w:rFonts w:eastAsia="宋体"/>
              </w:rPr>
              <w:t xml:space="preserve"> serving cell</w:t>
            </w:r>
            <w:r>
              <w:rPr>
                <w:rFonts w:eastAsia="宋体"/>
                <w:lang w:val="en-US"/>
              </w:rPr>
              <w:t>,</w:t>
            </w:r>
            <w:r>
              <w:rPr>
                <w:rFonts w:eastAsia="宋体"/>
              </w:rPr>
              <w:t xml:space="preserve"> and</w:t>
            </w:r>
          </w:p>
          <w:p w:rsidR="00877528" w:rsidRDefault="0019686F">
            <w:pPr>
              <w:spacing w:line="240" w:lineRule="auto"/>
              <w:ind w:left="568" w:hanging="284"/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/>
              </w:rPr>
              <w:t>-</w:t>
            </w:r>
            <w:r>
              <w:rPr>
                <w:rFonts w:eastAsia="宋体"/>
                <w:lang w:val="en-US"/>
              </w:rPr>
              <w:tab/>
            </w:r>
            <w:r>
              <w:rPr>
                <w:rFonts w:eastAsia="宋体"/>
                <w:lang w:val="en-US" w:eastAsia="zh-CN"/>
              </w:rPr>
              <w:t xml:space="preserve">does not monitor PDCCH candidates in a Type0-PDCCH CSS set, and </w:t>
            </w:r>
          </w:p>
          <w:p w:rsidR="00877528" w:rsidRDefault="0019686F">
            <w:pPr>
              <w:spacing w:line="240" w:lineRule="auto"/>
              <w:ind w:left="568" w:hanging="284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/>
              </w:rPr>
              <w:t>-</w:t>
            </w:r>
            <w:r>
              <w:rPr>
                <w:rFonts w:eastAsia="宋体"/>
                <w:lang w:val="en-US"/>
              </w:rPr>
              <w:tab/>
            </w:r>
            <w:r>
              <w:rPr>
                <w:rFonts w:eastAsia="宋体"/>
                <w:lang w:val="en-US" w:eastAsia="zh-CN"/>
              </w:rPr>
              <w:t xml:space="preserve">at least one </w:t>
            </w:r>
            <w:r>
              <w:rPr>
                <w:rFonts w:eastAsia="宋体"/>
                <w:lang w:eastAsia="zh-CN"/>
              </w:rPr>
              <w:t>RE for a PDCCH candidate overlap</w:t>
            </w: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eastAsia="宋体"/>
                <w:lang w:eastAsia="zh-CN"/>
              </w:rPr>
              <w:t xml:space="preserve"> with </w:t>
            </w:r>
            <w:r>
              <w:rPr>
                <w:rFonts w:eastAsia="宋体"/>
                <w:lang w:val="en-US" w:eastAsia="zh-CN"/>
              </w:rPr>
              <w:t xml:space="preserve">at least one </w:t>
            </w:r>
            <w:r>
              <w:rPr>
                <w:rFonts w:eastAsia="宋体"/>
                <w:lang w:eastAsia="zh-CN"/>
              </w:rPr>
              <w:t xml:space="preserve">RE </w:t>
            </w:r>
            <w:r>
              <w:rPr>
                <w:rFonts w:eastAsia="宋体"/>
                <w:lang w:val="en-US" w:eastAsia="zh-CN"/>
              </w:rPr>
              <w:t xml:space="preserve">of a candidate SS/PBCH block </w:t>
            </w:r>
            <w:r>
              <w:rPr>
                <w:rFonts w:eastAsia="宋体"/>
                <w:lang w:eastAsia="zh-CN"/>
              </w:rPr>
              <w:t xml:space="preserve">corresponding to a SS/PBCH block index provided by </w:t>
            </w:r>
            <w:proofErr w:type="spellStart"/>
            <w:r>
              <w:rPr>
                <w:rFonts w:eastAsia="宋体"/>
                <w:i/>
              </w:rPr>
              <w:t>ssb-PositionsInBurst</w:t>
            </w:r>
            <w:proofErr w:type="spellEnd"/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 xml:space="preserve">in </w:t>
            </w:r>
            <w:r>
              <w:rPr>
                <w:rFonts w:eastAsia="宋体"/>
                <w:i/>
                <w:lang w:val="en-US"/>
              </w:rPr>
              <w:t>SIB1</w:t>
            </w:r>
            <w:r>
              <w:rPr>
                <w:rFonts w:eastAsia="宋体"/>
                <w:lang w:eastAsia="zh-CN"/>
              </w:rPr>
              <w:t xml:space="preserve">, </w:t>
            </w:r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UE is not required to monitor the PDCCH candidate.</w:t>
            </w:r>
          </w:p>
          <w:p w:rsidR="00877528" w:rsidRDefault="0019686F">
            <w:pPr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For monitoring of a PDCCH candidate by a UE, if the UE</w:t>
            </w:r>
          </w:p>
          <w:p w:rsidR="00877528" w:rsidRDefault="0019686F">
            <w:pPr>
              <w:spacing w:line="240" w:lineRule="auto"/>
              <w:ind w:left="568" w:hanging="284"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ab/>
              <w:t xml:space="preserve">has received </w:t>
            </w:r>
            <w:proofErr w:type="spellStart"/>
            <w:r>
              <w:rPr>
                <w:rFonts w:eastAsia="宋体"/>
                <w:i/>
              </w:rPr>
              <w:t>ssb-PositionsInBurst</w:t>
            </w:r>
            <w:proofErr w:type="spellEnd"/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 xml:space="preserve">in </w:t>
            </w:r>
            <w:proofErr w:type="spellStart"/>
            <w:r>
              <w:rPr>
                <w:rFonts w:eastAsia="宋体"/>
                <w:i/>
              </w:rPr>
              <w:t>ServingCellConfigCommon</w:t>
            </w:r>
            <w:proofErr w:type="spellEnd"/>
            <w:ins w:id="18" w:author="Li, Yingyang" w:date="2022-08-11T10:28:00Z">
              <w:r>
                <w:rPr>
                  <w:rFonts w:eastAsia="宋体"/>
                </w:rPr>
                <w:t xml:space="preserve"> or </w:t>
              </w:r>
              <w:proofErr w:type="spellStart"/>
              <w:r>
                <w:rPr>
                  <w:rFonts w:eastAsia="宋体"/>
                  <w:i/>
                </w:rPr>
                <w:t>NonCellDefiningSSB</w:t>
              </w:r>
              <w:proofErr w:type="spellEnd"/>
              <w:r>
                <w:rPr>
                  <w:rFonts w:eastAsia="宋体"/>
                  <w:iCs/>
                  <w:lang w:val="en-US"/>
                </w:rPr>
                <w:t xml:space="preserve"> if </w:t>
              </w:r>
              <w:r>
                <w:rPr>
                  <w:rFonts w:eastAsia="宋体"/>
                  <w:lang w:val="en-US" w:eastAsia="zh-CN"/>
                </w:rPr>
                <w:t>provided</w:t>
              </w:r>
            </w:ins>
            <w:r>
              <w:rPr>
                <w:rFonts w:eastAsia="宋体"/>
                <w:lang w:val="en-US"/>
              </w:rPr>
              <w:t xml:space="preserve"> </w:t>
            </w:r>
            <w:r>
              <w:rPr>
                <w:rFonts w:eastAsia="宋体"/>
              </w:rPr>
              <w:t xml:space="preserve">for </w:t>
            </w:r>
            <w:r>
              <w:rPr>
                <w:rFonts w:eastAsia="宋体"/>
                <w:lang w:val="en-US"/>
              </w:rPr>
              <w:t>a</w:t>
            </w:r>
            <w:r>
              <w:rPr>
                <w:rFonts w:eastAsia="宋体"/>
              </w:rPr>
              <w:t xml:space="preserve"> serving cell</w:t>
            </w:r>
            <w:r>
              <w:rPr>
                <w:rFonts w:eastAsia="宋体"/>
                <w:lang w:val="en-US"/>
              </w:rPr>
              <w:t>,</w:t>
            </w:r>
            <w:r>
              <w:rPr>
                <w:rFonts w:eastAsia="宋体"/>
              </w:rPr>
              <w:t xml:space="preserve"> and</w:t>
            </w:r>
          </w:p>
          <w:p w:rsidR="00877528" w:rsidRDefault="0019686F">
            <w:pPr>
              <w:spacing w:line="240" w:lineRule="auto"/>
              <w:ind w:left="568" w:hanging="284"/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/>
              </w:rPr>
              <w:t>-</w:t>
            </w:r>
            <w:r>
              <w:rPr>
                <w:rFonts w:eastAsia="宋体"/>
                <w:lang w:val="en-US"/>
              </w:rPr>
              <w:tab/>
            </w:r>
            <w:r>
              <w:rPr>
                <w:rFonts w:eastAsia="宋体"/>
                <w:lang w:val="en-US" w:eastAsia="zh-CN"/>
              </w:rPr>
              <w:t xml:space="preserve">does not monitor PDCCH candidates in a Type0-PDCCH CSS set, and </w:t>
            </w:r>
          </w:p>
          <w:p w:rsidR="00877528" w:rsidRDefault="0019686F">
            <w:pPr>
              <w:spacing w:line="240" w:lineRule="auto"/>
              <w:ind w:left="568" w:hanging="284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/>
              </w:rPr>
              <w:t>-</w:t>
            </w:r>
            <w:r>
              <w:rPr>
                <w:rFonts w:eastAsia="宋体"/>
                <w:lang w:val="en-US"/>
              </w:rPr>
              <w:tab/>
            </w:r>
            <w:r>
              <w:rPr>
                <w:rFonts w:eastAsia="宋体"/>
                <w:lang w:val="en-US" w:eastAsia="zh-CN"/>
              </w:rPr>
              <w:t xml:space="preserve">at least one </w:t>
            </w:r>
            <w:r>
              <w:rPr>
                <w:rFonts w:eastAsia="宋体"/>
                <w:lang w:eastAsia="zh-CN"/>
              </w:rPr>
              <w:t>RE for a PDCCH candidate overlap</w:t>
            </w: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eastAsia="宋体"/>
                <w:lang w:eastAsia="zh-CN"/>
              </w:rPr>
              <w:t xml:space="preserve"> with </w:t>
            </w:r>
            <w:r>
              <w:rPr>
                <w:rFonts w:eastAsia="宋体"/>
                <w:lang w:val="en-US" w:eastAsia="zh-CN"/>
              </w:rPr>
              <w:t xml:space="preserve">at least one </w:t>
            </w:r>
            <w:r>
              <w:rPr>
                <w:rFonts w:eastAsia="宋体"/>
                <w:lang w:eastAsia="zh-CN"/>
              </w:rPr>
              <w:t xml:space="preserve">RE </w:t>
            </w:r>
            <w:r>
              <w:rPr>
                <w:rFonts w:eastAsia="宋体"/>
                <w:lang w:val="en-US" w:eastAsia="zh-CN"/>
              </w:rPr>
              <w:t xml:space="preserve">of a candidate </w:t>
            </w:r>
            <w:r>
              <w:rPr>
                <w:rFonts w:eastAsia="宋体"/>
                <w:lang w:val="en-US" w:eastAsia="zh-CN"/>
              </w:rPr>
              <w:lastRenderedPageBreak/>
              <w:t xml:space="preserve">SS/PBCH block </w:t>
            </w:r>
            <w:r>
              <w:rPr>
                <w:rFonts w:eastAsia="宋体"/>
                <w:lang w:eastAsia="zh-CN"/>
              </w:rPr>
              <w:t xml:space="preserve">corresponding to a SS/PBCH block index provided by </w:t>
            </w:r>
            <w:proofErr w:type="spellStart"/>
            <w:r>
              <w:rPr>
                <w:rFonts w:eastAsia="宋体"/>
                <w:i/>
              </w:rPr>
              <w:t>ssb-PositionsInBurst</w:t>
            </w:r>
            <w:proofErr w:type="spellEnd"/>
            <w:r>
              <w:rPr>
                <w:rFonts w:eastAsia="宋体"/>
                <w:iCs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 xml:space="preserve">in </w:t>
            </w:r>
            <w:proofErr w:type="spellStart"/>
            <w:r>
              <w:rPr>
                <w:rFonts w:eastAsia="宋体"/>
                <w:i/>
              </w:rPr>
              <w:t>ServingCellConfigCommon</w:t>
            </w:r>
            <w:proofErr w:type="spellEnd"/>
            <w:ins w:id="19" w:author="Li, Yingyang" w:date="2022-08-11T10:28:00Z">
              <w:r>
                <w:rPr>
                  <w:rFonts w:eastAsia="宋体"/>
                </w:rPr>
                <w:t xml:space="preserve"> or </w:t>
              </w:r>
              <w:proofErr w:type="spellStart"/>
              <w:r>
                <w:rPr>
                  <w:rFonts w:eastAsia="宋体"/>
                  <w:i/>
                </w:rPr>
                <w:t>NonCellDefiningSSB</w:t>
              </w:r>
            </w:ins>
            <w:proofErr w:type="spellEnd"/>
            <w:r>
              <w:rPr>
                <w:rFonts w:eastAsia="宋体"/>
                <w:lang w:eastAsia="zh-CN"/>
              </w:rPr>
              <w:t xml:space="preserve">, </w:t>
            </w:r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UE is not required to monitor the PDCCH candidate.</w:t>
            </w:r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>----end of changes (TS 38.213, v17.2.0) ----</w:t>
            </w:r>
          </w:p>
          <w:p w:rsidR="00877528" w:rsidRDefault="00877528">
            <w:pPr>
              <w:spacing w:line="240" w:lineRule="auto"/>
              <w:jc w:val="left"/>
              <w:rPr>
                <w:rFonts w:eastAsia="宋体"/>
                <w:color w:val="FF0000"/>
                <w:lang w:eastAsia="zh-CN"/>
              </w:rPr>
            </w:pPr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bCs/>
                <w:lang w:eastAsia="zh-CN"/>
              </w:rPr>
              <w:t>In addition, we think the case of PUCCH repetitions need to be addressed as well.</w:t>
            </w:r>
            <w:r>
              <w:rPr>
                <w:rFonts w:eastAsia="宋体"/>
                <w:lang w:eastAsia="zh-CN"/>
              </w:rPr>
              <w:t xml:space="preserve"> A TP is provided from [20</w:t>
            </w:r>
            <w:proofErr w:type="gramStart"/>
            <w:r>
              <w:rPr>
                <w:rFonts w:eastAsia="宋体"/>
                <w:lang w:eastAsia="zh-CN"/>
              </w:rPr>
              <w:t>] :</w:t>
            </w:r>
            <w:proofErr w:type="gramEnd"/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>----start of changes (TS 38.213, v17.2.0) ----</w:t>
            </w:r>
          </w:p>
          <w:p w:rsidR="00877528" w:rsidRDefault="0019686F">
            <w:pPr>
              <w:keepNext/>
              <w:keepLines/>
              <w:spacing w:before="120" w:line="240" w:lineRule="auto"/>
              <w:jc w:val="left"/>
              <w:outlineLvl w:val="2"/>
              <w:rPr>
                <w:rFonts w:ascii="Arial" w:eastAsia="宋体" w:hAnsi="Arial"/>
                <w:sz w:val="28"/>
              </w:rPr>
            </w:pPr>
            <w:bookmarkStart w:id="20" w:name="_Toc29894855"/>
            <w:bookmarkStart w:id="21" w:name="_Toc29917309"/>
            <w:bookmarkStart w:id="22" w:name="_Toc29899154"/>
            <w:bookmarkStart w:id="23" w:name="_Toc36498183"/>
            <w:bookmarkStart w:id="24" w:name="_Toc20311595"/>
            <w:bookmarkStart w:id="25" w:name="_Toc29899572"/>
            <w:bookmarkStart w:id="26" w:name="_Toc12021483"/>
            <w:bookmarkStart w:id="27" w:name="_Toc45699210"/>
            <w:bookmarkStart w:id="28" w:name="_Toc106629454"/>
            <w:bookmarkStart w:id="29" w:name="_Toc26719420"/>
            <w:r>
              <w:rPr>
                <w:rFonts w:ascii="Arial" w:eastAsia="宋体" w:hAnsi="Arial"/>
                <w:sz w:val="28"/>
              </w:rPr>
              <w:t>9.2.6</w:t>
            </w:r>
            <w:r>
              <w:rPr>
                <w:rFonts w:ascii="Arial" w:eastAsia="宋体" w:hAnsi="Arial"/>
                <w:sz w:val="28"/>
              </w:rPr>
              <w:tab/>
              <w:t>PUCCH repetition procedure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A SS/PBCH block symbol is a symbol of an SS/PBCH block with </w:t>
            </w:r>
            <w:r>
              <w:rPr>
                <w:rFonts w:eastAsia="等线"/>
              </w:rPr>
              <w:t xml:space="preserve">candidate SS/PBCH block index corresponding to the SS/PBCH block </w:t>
            </w:r>
            <w:r>
              <w:rPr>
                <w:rFonts w:eastAsia="宋体"/>
                <w:lang w:val="en-US"/>
              </w:rPr>
              <w:t xml:space="preserve">index indicated to a UE by </w:t>
            </w:r>
            <w:proofErr w:type="spellStart"/>
            <w:r>
              <w:rPr>
                <w:rFonts w:eastAsia="宋体"/>
                <w:i/>
                <w:lang w:val="en-US"/>
              </w:rPr>
              <w:t>ssb-PositionsInBurst</w:t>
            </w:r>
            <w:proofErr w:type="spellEnd"/>
            <w:r>
              <w:rPr>
                <w:rFonts w:eastAsia="宋体"/>
                <w:lang w:val="en-US"/>
              </w:rPr>
              <w:t xml:space="preserve"> in </w:t>
            </w:r>
            <w:r>
              <w:rPr>
                <w:rFonts w:eastAsia="宋体"/>
                <w:i/>
                <w:lang w:val="en-US"/>
              </w:rPr>
              <w:t>SIB1</w:t>
            </w:r>
            <w:r>
              <w:rPr>
                <w:rFonts w:eastAsia="宋体"/>
                <w:lang w:val="en-US"/>
              </w:rPr>
              <w:t xml:space="preserve"> or </w:t>
            </w:r>
            <w:proofErr w:type="spellStart"/>
            <w:r>
              <w:rPr>
                <w:rFonts w:eastAsia="宋体"/>
                <w:i/>
                <w:lang w:val="en-US"/>
              </w:rPr>
              <w:t>ssb-PositionsInBurst</w:t>
            </w:r>
            <w:proofErr w:type="spellEnd"/>
            <w:r>
              <w:rPr>
                <w:rFonts w:eastAsia="宋体"/>
                <w:lang w:val="en-US"/>
              </w:rPr>
              <w:t xml:space="preserve"> in </w:t>
            </w:r>
            <w:proofErr w:type="spellStart"/>
            <w:r>
              <w:rPr>
                <w:rFonts w:eastAsia="宋体"/>
                <w:i/>
                <w:lang w:val="en-US"/>
              </w:rPr>
              <w:t>ServingCellConfigCommon</w:t>
            </w:r>
            <w:proofErr w:type="spellEnd"/>
            <w:r>
              <w:rPr>
                <w:rFonts w:eastAsia="宋体"/>
                <w:iCs/>
                <w:lang w:val="en-US"/>
              </w:rPr>
              <w:t xml:space="preserve"> </w:t>
            </w:r>
            <w:ins w:id="30" w:author="Li, Yingyang" w:date="2022-08-11T10:32:00Z">
              <w:r>
                <w:rPr>
                  <w:rFonts w:eastAsia="宋体"/>
                </w:rPr>
                <w:t xml:space="preserve">or </w:t>
              </w:r>
              <w:proofErr w:type="spellStart"/>
              <w:r>
                <w:rPr>
                  <w:rFonts w:eastAsia="宋体"/>
                  <w:i/>
                </w:rPr>
                <w:t>ssb-PositionsInBurst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/>
                  <w:lang w:val="en-US"/>
                </w:rPr>
                <w:t>in</w:t>
              </w:r>
              <w:r>
                <w:rPr>
                  <w:rFonts w:eastAsia="宋体"/>
                  <w:i/>
                </w:rPr>
                <w:t xml:space="preserve"> </w:t>
              </w:r>
              <w:proofErr w:type="spellStart"/>
              <w:r>
                <w:rPr>
                  <w:rFonts w:eastAsia="宋体"/>
                  <w:i/>
                </w:rPr>
                <w:t>NonCellDefiningSSB</w:t>
              </w:r>
              <w:proofErr w:type="spellEnd"/>
              <w:r>
                <w:rPr>
                  <w:rFonts w:eastAsia="宋体"/>
                  <w:iCs/>
                  <w:lang w:val="en-US"/>
                </w:rPr>
                <w:t xml:space="preserve"> if </w:t>
              </w:r>
              <w:r>
                <w:rPr>
                  <w:rFonts w:eastAsia="宋体"/>
                  <w:lang w:val="en-US" w:eastAsia="zh-CN"/>
                </w:rPr>
                <w:t>provided</w:t>
              </w:r>
              <w:r>
                <w:rPr>
                  <w:rFonts w:eastAsia="宋体"/>
                  <w:lang w:val="en-US"/>
                </w:rPr>
                <w:t xml:space="preserve"> </w:t>
              </w:r>
            </w:ins>
            <w:r>
              <w:rPr>
                <w:rFonts w:eastAsia="宋体"/>
              </w:rPr>
              <w:t xml:space="preserve">or, if the UE is not provided </w:t>
            </w:r>
            <w:proofErr w:type="spellStart"/>
            <w:r>
              <w:rPr>
                <w:rFonts w:eastAsia="宋体" w:cs="Times"/>
                <w:i/>
                <w:iCs/>
                <w:szCs w:val="18"/>
                <w:lang w:eastAsia="zh-CN"/>
              </w:rPr>
              <w:t>DLorJoint-TCIState</w:t>
            </w:r>
            <w:proofErr w:type="spellEnd"/>
            <w:r>
              <w:rPr>
                <w:rFonts w:eastAsia="宋体" w:cs="Times"/>
                <w:iCs/>
                <w:szCs w:val="18"/>
                <w:lang w:eastAsia="zh-CN"/>
              </w:rPr>
              <w:t xml:space="preserve"> </w:t>
            </w:r>
            <w:r>
              <w:rPr>
                <w:rFonts w:eastAsia="宋体" w:cs="Times"/>
                <w:iCs/>
                <w:szCs w:val="18"/>
                <w:lang w:val="en-US" w:eastAsia="zh-CN"/>
              </w:rPr>
              <w:t>or</w:t>
            </w:r>
            <w:r>
              <w:rPr>
                <w:rFonts w:eastAsia="宋体"/>
                <w:lang w:val="en-US"/>
              </w:rPr>
              <w:t xml:space="preserve"> </w:t>
            </w:r>
            <w:proofErr w:type="spellStart"/>
            <w:r>
              <w:rPr>
                <w:rFonts w:eastAsia="宋体"/>
                <w:i/>
                <w:iCs/>
                <w:lang w:val="en-US"/>
              </w:rPr>
              <w:t>followUnifiedTCIstate</w:t>
            </w:r>
            <w:proofErr w:type="spellEnd"/>
            <w:r>
              <w:rPr>
                <w:rFonts w:eastAsia="宋体"/>
              </w:rPr>
              <w:t xml:space="preserve">, by </w:t>
            </w:r>
            <w:proofErr w:type="spellStart"/>
            <w:r>
              <w:rPr>
                <w:rFonts w:eastAsia="宋体"/>
                <w:i/>
              </w:rPr>
              <w:t>ssb-PositionsInBurst</w:t>
            </w:r>
            <w:proofErr w:type="spellEnd"/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 xml:space="preserve">in </w:t>
            </w:r>
            <w:r>
              <w:rPr>
                <w:rFonts w:eastAsia="宋体"/>
                <w:i/>
                <w:iCs/>
                <w:lang w:val="en-US"/>
              </w:rPr>
              <w:t>SSB-</w:t>
            </w:r>
            <w:proofErr w:type="spellStart"/>
            <w:r>
              <w:rPr>
                <w:rFonts w:eastAsia="宋体"/>
                <w:i/>
                <w:iCs/>
                <w:lang w:val="en-US"/>
              </w:rPr>
              <w:t>MTCAdditionalPCI</w:t>
            </w:r>
            <w:proofErr w:type="spellEnd"/>
            <w:r>
              <w:rPr>
                <w:rFonts w:eastAsia="宋体"/>
              </w:rPr>
              <w:t xml:space="preserve"> associated to physical cell ID with active TCI states</w:t>
            </w:r>
            <w:r>
              <w:rPr>
                <w:rFonts w:eastAsia="宋体"/>
                <w:lang w:val="en-US"/>
              </w:rPr>
              <w:t>.</w:t>
            </w:r>
          </w:p>
          <w:p w:rsidR="00877528" w:rsidRDefault="0019686F">
            <w:pPr>
              <w:spacing w:line="240" w:lineRule="auto"/>
              <w:jc w:val="left"/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>----end of changes (TS 38.213, v17.2.0) ----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CMCC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Considering ZTE’s comment, if we delete “</w:t>
            </w:r>
            <w:r>
              <w:rPr>
                <w:color w:val="FF0000"/>
                <w:u w:val="single"/>
                <w:lang w:eastAsia="en-GB"/>
              </w:rPr>
              <w:t>reduced capability</w:t>
            </w:r>
            <w:r>
              <w:rPr>
                <w:rFonts w:eastAsiaTheme="minorEastAsia"/>
                <w:lang w:val="en-US" w:eastAsia="zh-CN"/>
              </w:rPr>
              <w:t>” in this sentence, will it be forward compatible?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color w:val="FF0000"/>
                <w:u w:val="single"/>
                <w:lang w:eastAsia="en-GB"/>
              </w:rPr>
              <w:t xml:space="preserve">For monitoring of a PDCCH candidate by a </w:t>
            </w:r>
            <w:r>
              <w:rPr>
                <w:strike/>
                <w:color w:val="FF0000"/>
                <w:u w:val="single"/>
                <w:lang w:eastAsia="en-GB"/>
              </w:rPr>
              <w:t>reduced capability</w:t>
            </w:r>
            <w:r>
              <w:rPr>
                <w:color w:val="FF0000"/>
                <w:u w:val="single"/>
                <w:lang w:eastAsia="en-GB"/>
              </w:rPr>
              <w:t xml:space="preserve"> UE configured with </w:t>
            </w:r>
            <w:proofErr w:type="spellStart"/>
            <w:r>
              <w:rPr>
                <w:i/>
                <w:iCs/>
                <w:color w:val="FF0000"/>
                <w:u w:val="single"/>
                <w:lang w:eastAsia="en-GB"/>
              </w:rPr>
              <w:t>NonCellDefiningSSB</w:t>
            </w:r>
            <w:proofErr w:type="spellEnd"/>
          </w:p>
        </w:tc>
      </w:tr>
    </w:tbl>
    <w:p w:rsidR="00877528" w:rsidRDefault="00877528">
      <w:pPr>
        <w:rPr>
          <w:lang w:val="en-US"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2.8</w:t>
      </w:r>
      <w:r>
        <w:rPr>
          <w:rFonts w:ascii="Arial" w:eastAsia="Times New Roman" w:hAnsi="Arial"/>
          <w:sz w:val="32"/>
          <w:lang w:val="en-US"/>
        </w:rPr>
        <w:tab/>
        <w:t>DCI format 0_0 size determination in 38.212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88" w:history="1">
        <w:r>
          <w:rPr>
            <w:rStyle w:val="afb"/>
            <w:lang w:val="en-US"/>
          </w:rPr>
          <w:t>27</w:t>
        </w:r>
      </w:hyperlink>
      <w:r>
        <w:rPr>
          <w:lang w:val="en-US"/>
        </w:rPr>
        <w:t xml:space="preserve">] proposes to clarify the DCI format 0_0 size determination in </w:t>
      </w:r>
      <w:hyperlink r:id="rId89" w:history="1">
        <w:r>
          <w:rPr>
            <w:rStyle w:val="afb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2.8-1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believe there is no ambiguity, as it is clear which initial UL BWP is used by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 But</w:t>
            </w:r>
            <w:r>
              <w:rPr>
                <w:rFonts w:eastAsia="宋体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Same view as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Spreadtrum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and Nordic.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宋体" w:hint="eastAsia"/>
                <w:szCs w:val="24"/>
                <w:lang w:val="en-US" w:eastAsia="zh-CN"/>
              </w:rPr>
              <w:t xml:space="preserve">No need to be discussed. Initial UL BWP can refer to both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宋体"/>
                <w:szCs w:val="24"/>
                <w:lang w:val="en-US" w:eastAsia="zh-CN"/>
              </w:rPr>
            </w:pPr>
            <w:r>
              <w:rPr>
                <w:rFonts w:eastAsia="Yu Mincho" w:hint="eastAsia"/>
                <w:szCs w:val="24"/>
                <w:lang w:val="en-US" w:eastAsia="ja-JP"/>
              </w:rPr>
              <w:t>A</w:t>
            </w:r>
            <w:r>
              <w:rPr>
                <w:rFonts w:eastAsia="Yu Mincho"/>
                <w:szCs w:val="24"/>
                <w:lang w:val="en-US" w:eastAsia="ja-JP"/>
              </w:rPr>
              <w:t xml:space="preserve">gree with Nordic. There should be no ambiguity on the initial UL BWP definition for </w:t>
            </w:r>
            <w:proofErr w:type="spellStart"/>
            <w:r>
              <w:rPr>
                <w:rFonts w:eastAsia="Yu Mincho"/>
                <w:szCs w:val="24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4"/>
                <w:lang w:val="en-US" w:eastAsia="ja-JP"/>
              </w:rPr>
              <w:t>Ues</w:t>
            </w:r>
            <w:proofErr w:type="spellEnd"/>
            <w:r>
              <w:rPr>
                <w:rFonts w:eastAsia="Yu Mincho"/>
                <w:szCs w:val="24"/>
                <w:lang w:val="en-US" w:eastAsia="ja-JP"/>
              </w:rPr>
              <w:t xml:space="preserve">. As clarified in 38.331, if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initialUplinkBWP-RedCap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is present,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Ues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use the UL BWP instead of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>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ind w:firstLine="284"/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ind w:firstLine="284"/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</w:tbl>
    <w:p w:rsidR="00877528" w:rsidRDefault="00877528">
      <w:pPr>
        <w:rPr>
          <w:lang w:val="en-US" w:eastAsia="ja-JP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2.9</w:t>
      </w:r>
      <w:r>
        <w:rPr>
          <w:rFonts w:ascii="Arial" w:eastAsia="Times New Roman" w:hAnsi="Arial"/>
          <w:sz w:val="32"/>
          <w:lang w:val="en-US"/>
        </w:rPr>
        <w:tab/>
        <w:t>Msg1/</w:t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retransmission timeline in 38.213</w:t>
      </w:r>
    </w:p>
    <w:p w:rsidR="00877528" w:rsidRDefault="0019686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90" w:history="1">
        <w:r>
          <w:rPr>
            <w:rStyle w:val="afb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91" w:history="1">
        <w:r>
          <w:rPr>
            <w:rStyle w:val="afb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</w:t>
      </w:r>
      <w:proofErr w:type="spellStart"/>
      <w:r>
        <w:rPr>
          <w:lang w:val="en-US" w:eastAsia="ja-JP"/>
        </w:rPr>
        <w:t>MsgA</w:t>
      </w:r>
      <w:proofErr w:type="spellEnd"/>
      <w:r>
        <w:rPr>
          <w:lang w:val="en-US" w:eastAsia="ja-JP"/>
        </w:rPr>
        <w:t xml:space="preserve"> retransmission timeline in </w:t>
      </w:r>
      <w:hyperlink r:id="rId92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UEs only, whereas contribution [</w:t>
      </w:r>
      <w:hyperlink r:id="rId93" w:history="1">
        <w:r>
          <w:rPr>
            <w:rStyle w:val="afb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2)] proposes to add corresponding text in </w:t>
      </w:r>
      <w:hyperlink r:id="rId94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 performs random access on an active DL BWP with SSB.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2.9-1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timeline is extended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due to RF returning.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R16 CR on msg1/msg3 retransmission was discussed in RAN1#109 meeting.  The FL of the R16 CR (Lihui, vivo) has clarified the R16 CR applies to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only. 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Due to the potential impacts on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timeline/implementation, we think it is a high priority issue. As proposed in our </w:t>
            </w:r>
            <w:proofErr w:type="spellStart"/>
            <w:r>
              <w:rPr>
                <w:rFonts w:eastAsiaTheme="minorEastAsia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lang w:val="en-US" w:eastAsia="zh-CN"/>
              </w:rPr>
              <w:t>, a minor change to 213 spec (adding “</w:t>
            </w:r>
            <w:r>
              <w:rPr>
                <w:rFonts w:eastAsiaTheme="minorEastAsia"/>
                <w:color w:val="FF0000"/>
                <w:lang w:val="en-US" w:eastAsia="zh-CN"/>
              </w:rPr>
              <w:t xml:space="preserve">if SSB is present in the initial DL BWP of </w:t>
            </w:r>
            <w:proofErr w:type="spellStart"/>
            <w:r>
              <w:rPr>
                <w:rFonts w:eastAsiaTheme="minorEastAsia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color w:val="FF0000"/>
                <w:lang w:val="en-US" w:eastAsia="zh-CN"/>
              </w:rPr>
              <w:t xml:space="preserve">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 should be able to fix the issue.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is up to UE implementation in different cases, no need to discuss it again.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Open to have some clarification.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FUTUREWEI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aspect was discussed earlier in the WI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Share similar view as vivo.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similar view as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uawei.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the current specification is even less requiring any timeline for UE.</w:t>
            </w:r>
          </w:p>
        </w:tc>
      </w:tr>
    </w:tbl>
    <w:p w:rsidR="00877528" w:rsidRDefault="00877528">
      <w:pPr>
        <w:rPr>
          <w:lang w:val="en-US"/>
        </w:rPr>
      </w:pPr>
    </w:p>
    <w:p w:rsidR="00877528" w:rsidRDefault="001968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HD-FDD operation</w:t>
      </w: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3.1</w:t>
      </w:r>
      <w:r>
        <w:rPr>
          <w:rFonts w:ascii="Arial" w:eastAsia="Times New Roman" w:hAnsi="Arial"/>
          <w:sz w:val="32"/>
          <w:lang w:val="en-US"/>
        </w:rPr>
        <w:tab/>
        <w:t>PUSCH repetition corrections in 38.214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Contributions [</w:t>
      </w:r>
      <w:hyperlink r:id="rId95" w:history="1">
        <w:r>
          <w:rPr>
            <w:rStyle w:val="afb"/>
            <w:lang w:val="en-US"/>
          </w:rPr>
          <w:t>13</w:t>
        </w:r>
      </w:hyperlink>
      <w:r>
        <w:rPr>
          <w:lang w:val="en-US"/>
        </w:rPr>
        <w:t xml:space="preserve"> (section 3), </w:t>
      </w:r>
      <w:hyperlink r:id="rId96" w:history="1">
        <w:r>
          <w:rPr>
            <w:rStyle w:val="afb"/>
            <w:lang w:val="en-US"/>
          </w:rPr>
          <w:t>16</w:t>
        </w:r>
      </w:hyperlink>
      <w:r>
        <w:rPr>
          <w:lang w:val="en-US"/>
        </w:rPr>
        <w:t xml:space="preserve"> (issue 3), </w:t>
      </w:r>
      <w:hyperlink r:id="rId97" w:history="1">
        <w:r>
          <w:rPr>
            <w:rStyle w:val="afb"/>
            <w:lang w:val="en-US"/>
          </w:rPr>
          <w:t>19</w:t>
        </w:r>
      </w:hyperlink>
      <w:r>
        <w:rPr>
          <w:lang w:val="en-US"/>
        </w:rPr>
        <w:t xml:space="preserve">, </w:t>
      </w:r>
      <w:hyperlink r:id="rId98" w:history="1">
        <w:r>
          <w:rPr>
            <w:rStyle w:val="afb"/>
            <w:lang w:val="en-US"/>
          </w:rPr>
          <w:t>28</w:t>
        </w:r>
      </w:hyperlink>
      <w:r>
        <w:rPr>
          <w:lang w:val="en-US"/>
        </w:rPr>
        <w:t xml:space="preserve">, </w:t>
      </w:r>
      <w:hyperlink r:id="rId99" w:history="1">
        <w:r>
          <w:rPr>
            <w:rStyle w:val="afb"/>
            <w:lang w:val="en-US"/>
          </w:rPr>
          <w:t>29</w:t>
        </w:r>
      </w:hyperlink>
      <w:r>
        <w:rPr>
          <w:lang w:val="en-US"/>
        </w:rPr>
        <w:t xml:space="preserve">, </w:t>
      </w:r>
      <w:hyperlink r:id="rId100" w:history="1">
        <w:r>
          <w:rPr>
            <w:rStyle w:val="afb"/>
            <w:lang w:val="en-US"/>
          </w:rPr>
          <w:t>37</w:t>
        </w:r>
      </w:hyperlink>
      <w:r>
        <w:rPr>
          <w:lang w:val="en-US"/>
        </w:rPr>
        <w:t xml:space="preserve">, </w:t>
      </w:r>
      <w:hyperlink r:id="rId101" w:history="1">
        <w:r>
          <w:rPr>
            <w:rStyle w:val="afb"/>
            <w:lang w:val="en-US"/>
          </w:rPr>
          <w:t>38</w:t>
        </w:r>
      </w:hyperlink>
      <w:r>
        <w:rPr>
          <w:lang w:val="en-US"/>
        </w:rPr>
        <w:t xml:space="preserve">] propose various PUSCH repetition related corrections for HD-FDD in subclauses to </w:t>
      </w:r>
      <w:hyperlink r:id="rId102" w:history="1">
        <w:r>
          <w:rPr>
            <w:rStyle w:val="afb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3.1-1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lang w:val="en-US" w:eastAsia="zh-CN"/>
              </w:rPr>
              <w:t>CR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is</w:t>
            </w:r>
            <w:r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:rsidR="00877528" w:rsidRDefault="0019686F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3.1-1a</w:t>
            </w:r>
            <w:r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3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4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lastRenderedPageBreak/>
              <w:t>in principle.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:rsidR="00877528" w:rsidRDefault="0019686F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Question 3.1-1b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5" w:history="1">
              <w:r>
                <w:rPr>
                  <w:rStyle w:val="afb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:rsidR="00877528" w:rsidRDefault="0019686F">
            <w:pPr>
              <w:pStyle w:val="aff"/>
              <w:numPr>
                <w:ilvl w:val="0"/>
                <w:numId w:val="18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6" w:history="1">
              <w:r>
                <w:rPr>
                  <w:rStyle w:val="afb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:rsidR="00877528" w:rsidRDefault="0019686F">
            <w:r>
              <w:rPr>
                <w:rFonts w:eastAsiaTheme="minorEastAsia"/>
                <w:lang w:val="en-US" w:eastAsia="zh-CN"/>
              </w:rPr>
              <w:t xml:space="preserve">For </w:t>
            </w:r>
            <w:hyperlink r:id="rId107" w:history="1">
              <w:r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>
              <w:t xml:space="preserve">, fine in principle, with deleting the </w:t>
            </w:r>
            <w:ins w:id="31" w:author="Sharp" w:date="2022-08-12T10:13:00Z">
              <w:r>
                <w:t xml:space="preserve">or by </w:t>
              </w:r>
              <w:proofErr w:type="spellStart"/>
              <w:r>
                <w:rPr>
                  <w:i/>
                  <w:iCs/>
                </w:rPr>
                <w:t>NonCellDefiningSSB</w:t>
              </w:r>
            </w:ins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since there is </w:t>
            </w:r>
            <w:r>
              <w:rPr>
                <w:iCs/>
                <w:highlight w:val="yellow"/>
              </w:rPr>
              <w:t>no parent IE</w:t>
            </w:r>
            <w:r>
              <w:rPr>
                <w:iCs/>
              </w:rPr>
              <w:t xml:space="preserve"> mentioned in the text e.g.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in SIB1</w:t>
            </w:r>
            <w:r>
              <w:t xml:space="preserve"> or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 xml:space="preserve">in </w:t>
            </w:r>
            <w:proofErr w:type="spellStart"/>
            <w:r>
              <w:rPr>
                <w:i/>
                <w:iCs/>
                <w:highlight w:val="yellow"/>
              </w:rPr>
              <w:t>ServingCellConfigCommon</w:t>
            </w:r>
            <w:proofErr w:type="spellEnd"/>
            <w:r>
              <w:t xml:space="preserve"> in order to cover SSB-MTC-</w:t>
            </w:r>
            <w:proofErr w:type="spellStart"/>
            <w:r>
              <w:t>AdditionalPCI</w:t>
            </w:r>
            <w:proofErr w:type="spellEnd"/>
            <w:r>
              <w:t xml:space="preserve"> (for m-TRP).</w:t>
            </w: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hyperlink r:id="rId108" w:history="1">
              <w:r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R1-2207273</w:t>
              </w:r>
            </w:hyperlink>
            <w:r>
              <w:rPr>
                <w:rStyle w:val="afb"/>
                <w:rFonts w:eastAsiaTheme="minorEastAsia"/>
                <w:b/>
                <w:bCs/>
                <w:lang w:val="en-US" w:eastAsia="zh-CN"/>
              </w:rPr>
              <w:t>,</w:t>
            </w:r>
            <w:r>
              <w:t xml:space="preserve"> we would like to ask company check the similar correction in </w:t>
            </w:r>
            <w:hyperlink r:id="rId109" w:history="1">
              <w:r>
                <w:rPr>
                  <w:rStyle w:val="afb"/>
                  <w:color w:val="0000FF"/>
                  <w:lang w:val="en-US"/>
                </w:rPr>
                <w:t>R1-2206751</w:t>
              </w:r>
            </w:hyperlink>
            <w:r>
              <w:t>, which is preferred for its simplicity.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i/>
                <w:iCs/>
                <w:lang w:val="en-US" w:eastAsia="zh-CN"/>
              </w:rPr>
              <w:t>A</w:t>
            </w:r>
            <w:r>
              <w:rPr>
                <w:rFonts w:eastAsia="宋体" w:hint="eastAsia"/>
                <w:lang w:val="en-US" w:eastAsia="zh-CN"/>
              </w:rPr>
              <w:t xml:space="preserve">gree with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vivo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clarification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.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can refer to NCD-SSB, since NCD-SSB has the same prosperity and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is not a IE or field of </w:t>
            </w:r>
            <w:proofErr w:type="spellStart"/>
            <w:proofErr w:type="gramStart"/>
            <w:r>
              <w:rPr>
                <w:rFonts w:eastAsia="宋体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.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If we need to differentiate the types of SSB, then </w:t>
            </w:r>
            <w:r>
              <w:rPr>
                <w:rFonts w:eastAsia="宋体"/>
                <w:lang w:val="en-US" w:eastAsia="zh-CN"/>
              </w:rPr>
              <w:t>‘</w:t>
            </w:r>
            <w:r>
              <w:rPr>
                <w:rFonts w:eastAsia="宋体" w:hint="eastAsia"/>
                <w:lang w:val="en-US" w:eastAsia="zh-CN"/>
              </w:rPr>
              <w:t>in SIB1</w:t>
            </w:r>
            <w:r>
              <w:rPr>
                <w:rFonts w:eastAsia="宋体" w:hint="eastAsia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 xml:space="preserve">or  </w:t>
            </w:r>
            <w:r>
              <w:rPr>
                <w:rFonts w:eastAsia="宋体"/>
                <w:lang w:val="en-US" w:eastAsia="zh-CN"/>
              </w:rPr>
              <w:t>‘</w:t>
            </w:r>
            <w:proofErr w:type="spellStart"/>
            <w:r>
              <w:rPr>
                <w:rFonts w:eastAsia="宋体" w:hint="eastAsia"/>
                <w:lang w:val="en-US" w:eastAsia="zh-CN"/>
              </w:rPr>
              <w:t>i</w:t>
            </w:r>
            <w:proofErr w:type="spellEnd"/>
            <w:r>
              <w:t xml:space="preserve">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 xml:space="preserve"> or </w:t>
            </w:r>
            <w:r>
              <w:rPr>
                <w:rFonts w:eastAsia="宋体"/>
                <w:lang w:val="en-US" w:eastAsia="zh-CN"/>
              </w:rPr>
              <w:t>‘</w:t>
            </w:r>
            <w:proofErr w:type="spellStart"/>
            <w:r>
              <w:rPr>
                <w:rFonts w:eastAsia="宋体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’</w:t>
            </w:r>
            <w:r>
              <w:rPr>
                <w:rFonts w:eastAsia="宋体" w:hint="eastAsia"/>
                <w:lang w:val="en-US" w:eastAsia="zh-CN"/>
              </w:rPr>
              <w:t xml:space="preserve"> should be differentiated. </w:t>
            </w:r>
            <w:proofErr w:type="spellStart"/>
            <w:proofErr w:type="gramStart"/>
            <w:r>
              <w:rPr>
                <w:rFonts w:eastAsia="宋体" w:hint="eastAsia"/>
                <w:lang w:val="en-US" w:eastAsia="zh-CN"/>
              </w:rPr>
              <w:t>So,we</w:t>
            </w:r>
            <w:proofErr w:type="spellEnd"/>
            <w:proofErr w:type="gramEnd"/>
            <w:r>
              <w:rPr>
                <w:rFonts w:eastAsia="宋体" w:hint="eastAsia"/>
                <w:lang w:val="en-US" w:eastAsia="zh-CN"/>
              </w:rPr>
              <w:t xml:space="preserve"> suggest to have a simple way as follows:</w:t>
            </w:r>
          </w:p>
          <w:p w:rsidR="00877528" w:rsidRDefault="0019686F">
            <w:pPr>
              <w:pStyle w:val="B1"/>
            </w:pPr>
            <w:r>
              <w:t>-</w:t>
            </w:r>
            <w:r>
              <w:tab/>
              <w:t xml:space="preserve">For the case of a reduced capability half-duplex UE, the UE determines </w:t>
            </w:r>
            <m:oMath>
              <m:r>
                <w:rPr>
                  <w:rFonts w:ascii="Cambria Math" w:hAnsi="Cambria Math"/>
                </w:rPr>
                <m:t>N∙K</m:t>
              </m:r>
            </m:oMath>
            <w:r>
              <w:t xml:space="preserve"> slots for a PUSCH transmission of a PUSCH repetition type A scheduled by DCI format 0_1 or 0_2 when </w:t>
            </w:r>
            <w:proofErr w:type="spellStart"/>
            <w:r>
              <w:rPr>
                <w:i/>
                <w:iCs/>
              </w:rPr>
              <w:t>AvailableSlotCounting</w:t>
            </w:r>
            <w:proofErr w:type="spellEnd"/>
            <w:r>
              <w:t xml:space="preserve"> is enabled </w:t>
            </w:r>
            <w:r>
              <w:rPr>
                <w:color w:val="000000" w:themeColor="text1"/>
                <w:lang w:val="en-US"/>
              </w:rPr>
              <w:t>and K&gt;1</w:t>
            </w:r>
            <w:r>
              <w:t xml:space="preserve">, or for a PUSCH transmission of TB processing over multiple slots scheduled by DCI format 0_1 or 0_2, based on the TDRA information field value in the DCI format 0_1 or 0_2. A slot is not counted in the number of </w:t>
            </w:r>
            <m:oMath>
              <m:r>
                <w:rPr>
                  <w:rFonts w:ascii="Cambria Math" w:hAnsi="Cambria Math"/>
                </w:rPr>
                <m:t>N∙K</m:t>
              </m:r>
            </m:oMath>
            <w:r>
              <w:t xml:space="preserve"> slots if at least one of the symbols indicated by the indexed row of the used resource allocation table in the slot overlaps with a symbol of an SS/PBCH block with index provided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ins w:id="32" w:author="Sharp" w:date="2022-08-12T10:13:00Z">
              <w:r>
                <w:rPr>
                  <w:i/>
                  <w:iCs/>
                  <w:strike/>
                </w:rPr>
                <w:t xml:space="preserve"> </w:t>
              </w:r>
              <w:r>
                <w:rPr>
                  <w:strike/>
                  <w:color w:val="FF0000"/>
                </w:rPr>
                <w:t xml:space="preserve">or by </w:t>
              </w:r>
              <w:proofErr w:type="spellStart"/>
              <w:r>
                <w:rPr>
                  <w:i/>
                  <w:iCs/>
                  <w:strike/>
                  <w:color w:val="FF0000"/>
                </w:rPr>
                <w:t>NonCellDefiningSSB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or if the symbols indicated by the indexed row of the used resource allocation table in the slot would not start or end at least </w:t>
              </w:r>
              <m:oMath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R</m:t>
                    </m:r>
                    <m:r>
                      <m:rPr>
                        <m:nor/>
                      </m:rPr>
                      <m:t>x-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T</m:t>
                    </m:r>
                    <m:r>
                      <m:rPr>
                        <m:nor/>
                      </m:rPr>
                      <m:t>x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oMath>
              <w:r>
                <w:t xml:space="preserve"> or </w:t>
              </w:r>
              <m:oMath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T</m:t>
                    </m:r>
                    <m:r>
                      <m:rPr>
                        <m:nor/>
                      </m:rPr>
                      <m:t>x-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R</m:t>
                    </m:r>
                    <m:r>
                      <m:rPr>
                        <m:nor/>
                      </m:rPr>
                      <m:t>x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oMath>
              <w:r>
                <w:t xml:space="preserve">, respectively, from the last or first symbol of an SS/PBCH block with index provided by </w:t>
              </w:r>
              <w:proofErr w:type="spellStart"/>
              <w:r>
                <w:rPr>
                  <w:i/>
                  <w:iCs/>
                </w:rPr>
                <w:t>ssb-PositionsInBurst</w:t>
              </w:r>
              <w:proofErr w:type="spellEnd"/>
              <w:r>
                <w:t xml:space="preserve"> or by </w:t>
              </w:r>
              <w:proofErr w:type="spellStart"/>
              <w:r>
                <w:rPr>
                  <w:i/>
                  <w:iCs/>
                </w:rPr>
                <w:t>NonCellDefiningSSB</w:t>
              </w:r>
            </w:ins>
            <w:proofErr w:type="spellEnd"/>
            <w:r>
              <w:t>.</w:t>
            </w:r>
            <w:ins w:id="33" w:author="Liqing LIU" w:date="2022-07-08T15:42:00Z">
              <w:r>
                <w:t xml:space="preserve"> </w:t>
              </w:r>
            </w:ins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And </w:t>
            </w:r>
          </w:p>
          <w:p w:rsidR="00877528" w:rsidRDefault="0019686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For a reduced capability half-duplex UE in paired spectrum and for PUSCH repetition Type B transmission, symbols indicated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in SIB1</w:t>
            </w:r>
            <w:ins w:id="34" w:author="Sharp" w:date="2022-08-12T10:46:00Z">
              <w:r>
                <w:rPr>
                  <w:rFonts w:hint="eastAsia"/>
                  <w:lang w:eastAsia="ja-JP"/>
                </w:rPr>
                <w:t>,</w:t>
              </w:r>
            </w:ins>
            <w:del w:id="35" w:author="Sharp" w:date="2022-08-12T10:46:00Z">
              <w:r>
                <w:delText xml:space="preserve"> or</w:delText>
              </w:r>
            </w:del>
            <w:r>
              <w:t xml:space="preserve">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in </w:t>
            </w:r>
            <w:proofErr w:type="spellStart"/>
            <w:r>
              <w:rPr>
                <w:i/>
                <w:iCs/>
              </w:rPr>
              <w:t>ServingCellConfigCommon</w:t>
            </w:r>
            <w:proofErr w:type="spellEnd"/>
            <w:r>
              <w:t xml:space="preserve"> </w:t>
            </w:r>
            <w:ins w:id="36" w:author="Sharp" w:date="2022-08-12T10:45:00Z">
              <w:r>
                <w:t>or</w:t>
              </w:r>
            </w:ins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val="en-US" w:eastAsia="zh-CN"/>
              </w:rPr>
              <w:t>by</w:t>
            </w:r>
            <w:ins w:id="37" w:author="Sharp" w:date="2022-08-12T10:45:00Z">
              <w:r>
                <w:rPr>
                  <w:color w:val="FF0000"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NonCellDefiningSSB</w:t>
              </w:r>
            </w:ins>
            <w:proofErr w:type="spellEnd"/>
            <w:ins w:id="38" w:author="Liqing LIU" w:date="2022-07-06T11:23:00Z">
              <w:r>
                <w:t xml:space="preserve"> </w:t>
              </w:r>
            </w:ins>
            <w:r>
              <w:t xml:space="preserve">for reception of SS/PBCH blocks </w:t>
            </w:r>
            <w:ins w:id="39" w:author="Sharp" w:date="2022-08-12T10:44:00Z">
              <w:r>
                <w:t>within the active DL BWP</w:t>
              </w:r>
            </w:ins>
            <w:ins w:id="40" w:author="Liqing LIU" w:date="2022-07-06T11:26:00Z">
              <w:r>
                <w:t xml:space="preserve"> </w:t>
              </w:r>
            </w:ins>
            <w:r>
              <w:t>are considered as invalid symbols for PUSCH repetition Type B transmission</w:t>
            </w:r>
            <w:ins w:id="41" w:author="Sharp" w:date="2022-08-12T10:44:00Z">
              <w:r>
                <w:t xml:space="preserve">, and </w:t>
              </w:r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 xml:space="preserve">ymbol(s) </w:t>
              </w:r>
              <w:r>
                <w:t xml:space="preserve">starting </w:t>
              </w:r>
              <w:r>
                <w:rPr>
                  <w:lang w:eastAsia="ja-JP"/>
                </w:rPr>
                <w:t>earlier</w:t>
              </w:r>
              <w:r>
                <w:t xml:space="preserve"> or ending</w:t>
              </w:r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larter</w:t>
              </w:r>
              <w:proofErr w:type="spellEnd"/>
              <w:r>
                <w:rPr>
                  <w:lang w:eastAsia="ja-JP"/>
                </w:rPr>
                <w:t xml:space="preserve"> than</w:t>
              </w:r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R</m:t>
                    </m:r>
                    <m:r>
                      <m:rPr>
                        <m:nor/>
                      </m:rPr>
                      <m:t>x-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T</m:t>
                    </m:r>
                    <m:r>
                      <m:rPr>
                        <m:nor/>
                      </m:rPr>
                      <m:t>x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oMath>
              <w:r>
                <w:t xml:space="preserve"> or </w:t>
              </w:r>
              <m:oMath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T</m:t>
                    </m:r>
                    <m:r>
                      <m:rPr>
                        <m:nor/>
                      </m:rPr>
                      <m:t>x-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R</m:t>
                    </m:r>
                    <m:r>
                      <m:rPr>
                        <m:nor/>
                      </m:rPr>
                      <m:t>x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eastAsia="MS PGothic" w:hAnsi="Cambria Math" w:cs="MS PGothic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oMath>
              <w:r>
                <w:rPr>
                  <w:rFonts w:hint="eastAsia"/>
                  <w:lang w:eastAsia="ja-JP"/>
                </w:rPr>
                <w:t>,</w:t>
              </w:r>
              <w:r>
                <w:rPr>
                  <w:lang w:eastAsia="ja-JP"/>
                </w:rPr>
                <w:t xml:space="preserve"> respectively, from the last or first symbol of a set of symbols </w:t>
              </w:r>
              <w:r>
                <w:t xml:space="preserve">indicated by </w:t>
              </w:r>
              <w:proofErr w:type="spellStart"/>
              <w:r>
                <w:rPr>
                  <w:i/>
                  <w:iCs/>
                </w:rPr>
                <w:t>ssb-PositionsInBurst</w:t>
              </w:r>
              <w:proofErr w:type="spellEnd"/>
              <w:r>
                <w:t xml:space="preserve"> in SIB1, </w:t>
              </w:r>
              <w:proofErr w:type="spellStart"/>
              <w:r>
                <w:rPr>
                  <w:i/>
                  <w:iCs/>
                </w:rPr>
                <w:t>ssb-PositionsInBurst</w:t>
              </w:r>
              <w:proofErr w:type="spellEnd"/>
              <w:r>
                <w:t xml:space="preserve"> in </w:t>
              </w:r>
              <w:proofErr w:type="spellStart"/>
              <w:r>
                <w:rPr>
                  <w:i/>
                  <w:iCs/>
                </w:rPr>
                <w:t>ServingCellConfigCommon</w:t>
              </w:r>
              <w:proofErr w:type="spellEnd"/>
              <w:r>
                <w:t xml:space="preserve"> or</w:t>
              </w:r>
            </w:ins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 w:hint="eastAsia"/>
                <w:color w:val="00B0F0"/>
                <w:lang w:val="en-US" w:eastAsia="zh-CN"/>
              </w:rPr>
              <w:t>by</w:t>
            </w:r>
            <w:ins w:id="42" w:author="Sharp" w:date="2022-08-12T10:44:00Z">
              <w:r>
                <w:t xml:space="preserve"> </w:t>
              </w:r>
              <w:proofErr w:type="spellStart"/>
              <w:r>
                <w:rPr>
                  <w:i/>
                  <w:iCs/>
                </w:rPr>
                <w:t>NonCellDefiningSSB</w:t>
              </w:r>
              <w:proofErr w:type="spellEnd"/>
              <w:r>
                <w:t xml:space="preserve"> for reception of SS/PBCH blocks within the active DL BWP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  <w:r>
                <w:t>are considered as invalid symbols for PUSCH repetition Type B transmission</w:t>
              </w:r>
            </w:ins>
            <w:r>
              <w:t>.</w:t>
            </w: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pStyle w:val="aff"/>
              <w:numPr>
                <w:ilvl w:val="0"/>
                <w:numId w:val="22"/>
              </w:numPr>
              <w:rPr>
                <w:rFonts w:eastAsia="Yu Mincho"/>
              </w:rPr>
            </w:pPr>
            <w:r>
              <w:rPr>
                <w:rFonts w:eastAsia="Yu Mincho"/>
              </w:rPr>
              <w:t xml:space="preserve">We agree with vivo’s comment, that is, an SS/PBCH block with index provided by </w:t>
            </w:r>
            <w:r>
              <w:rPr>
                <w:rFonts w:eastAsia="Yu Mincho"/>
                <w:i/>
                <w:iCs/>
              </w:rPr>
              <w:t>ssb-PositionsInBurst</w:t>
            </w:r>
            <w:r>
              <w:rPr>
                <w:rFonts w:eastAsia="Yu Mincho"/>
              </w:rPr>
              <w:t xml:space="preserve"> can cover CD-SSB and NCD-SSB. So, we suggest removing ‘</w:t>
            </w:r>
            <w:r>
              <w:rPr>
                <w:rFonts w:eastAsia="Yu Mincho"/>
                <w:i/>
                <w:iCs/>
                <w:color w:val="C00000"/>
              </w:rPr>
              <w:t>or by NonCellDefiningSSB</w:t>
            </w:r>
            <w:r>
              <w:rPr>
                <w:rFonts w:eastAsia="Yu Mincho"/>
              </w:rPr>
              <w:t>’ as below</w:t>
            </w:r>
            <w:r>
              <w:rPr>
                <w:rFonts w:eastAsia="Yu Mincho" w:hint="eastAsia"/>
              </w:rPr>
              <w:t>.</w:t>
            </w:r>
            <w:r>
              <w:rPr>
                <w:rFonts w:eastAsia="Yu Mincho"/>
              </w:rPr>
              <w:t xml:space="preserve"> Otherwise, we have to add ‘in SIB or in </w:t>
            </w:r>
            <w:r>
              <w:rPr>
                <w:i/>
                <w:iCs/>
              </w:rPr>
              <w:t>ServingCellConfigCommon</w:t>
            </w:r>
            <w:r>
              <w:rPr>
                <w:rFonts w:eastAsia="Yu Mincho"/>
              </w:rPr>
              <w:t>’ right in front of ‘</w:t>
            </w:r>
            <w:r>
              <w:rPr>
                <w:rFonts w:eastAsia="Yu Mincho"/>
                <w:i/>
                <w:iCs/>
                <w:color w:val="C00000"/>
              </w:rPr>
              <w:t>or by NonCellDefiningSSB</w:t>
            </w:r>
            <w:r>
              <w:rPr>
                <w:rFonts w:eastAsia="Yu Mincho"/>
              </w:rPr>
              <w:t xml:space="preserve">’.  Therefore, </w:t>
            </w:r>
            <w:r>
              <w:rPr>
                <w:rFonts w:eastAsia="Yu Mincho"/>
                <w:lang w:val="en-US"/>
              </w:rPr>
              <w:t xml:space="preserve">we support the draft CR in </w:t>
            </w:r>
            <w:hyperlink r:id="rId110" w:history="1">
              <w:r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>
              <w:rPr>
                <w:rFonts w:eastAsia="Yu Mincho"/>
              </w:rPr>
              <w:t xml:space="preserve"> with removing ‘</w:t>
            </w:r>
            <w:r>
              <w:rPr>
                <w:rFonts w:eastAsia="Yu Mincho"/>
                <w:i/>
                <w:iCs/>
                <w:color w:val="C00000"/>
              </w:rPr>
              <w:t xml:space="preserve">or by </w:t>
            </w:r>
            <w:r>
              <w:rPr>
                <w:rFonts w:eastAsia="Yu Mincho"/>
                <w:i/>
                <w:iCs/>
                <w:color w:val="C00000"/>
              </w:rPr>
              <w:lastRenderedPageBreak/>
              <w:t>NonCellDefiningSSB</w:t>
            </w:r>
            <w:r>
              <w:rPr>
                <w:rFonts w:eastAsia="Yu Mincho"/>
              </w:rPr>
              <w:t>’.</w:t>
            </w:r>
          </w:p>
          <w:p w:rsidR="00877528" w:rsidRDefault="0019686F">
            <w:pPr>
              <w:rPr>
                <w:rFonts w:eastAsia="Yu Mincho"/>
                <w:color w:val="C00000"/>
                <w:lang w:val="en-US" w:eastAsia="ja-JP"/>
              </w:rPr>
            </w:pPr>
            <w:r>
              <w:t xml:space="preserve">with a symbol of an SS/PBCH block with index provided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rPr>
                <w:strike/>
                <w:color w:val="3333FF"/>
              </w:rPr>
              <w:t xml:space="preserve"> or by </w:t>
            </w:r>
            <w:proofErr w:type="spellStart"/>
            <w:r>
              <w:rPr>
                <w:i/>
                <w:iCs/>
                <w:strike/>
                <w:color w:val="3333FF"/>
              </w:rPr>
              <w:t>NonCellDefiningSSB</w:t>
            </w:r>
            <w:proofErr w:type="spellEnd"/>
            <w:r>
              <w:rPr>
                <w:color w:val="C00000"/>
              </w:rPr>
              <w:t xml:space="preserve"> or if the symbols indicated by the indexed row of the used resource allocation table in the slot would not start or end at least </w:t>
            </w:r>
            <m:oMath>
              <m:sSub>
                <m:sSubPr>
                  <m:ctrlPr>
                    <w:rPr>
                      <w:rFonts w:ascii="Cambria Math" w:eastAsia="MS PGothic" w:hAnsi="Cambria Math" w:cs="MS PGothic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R</m:t>
                  </m:r>
                  <m:r>
                    <m:rPr>
                      <m:nor/>
                    </m:rPr>
                    <w:rPr>
                      <w:color w:val="C00000"/>
                    </w:rPr>
                    <m:t>x-</m:t>
                  </m:r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color w:val="C00000"/>
                    </w:rPr>
                    <m:t>x</m:t>
                  </m:r>
                </m:sub>
              </m:sSub>
              <m:r>
                <w:rPr>
                  <w:rFonts w:ascii="Cambria Math" w:hAnsi="Cambria Math" w:cs="Cambria Math"/>
                  <w:color w:val="C00000"/>
                </w:rPr>
                <m:t>⋅</m:t>
              </m:r>
              <m:sSub>
                <m:sSubPr>
                  <m:ctrlPr>
                    <w:rPr>
                      <w:rFonts w:ascii="Cambria Math" w:eastAsia="MS PGothic" w:hAnsi="Cambria Math" w:cs="MS PGothic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</w:rPr>
                    <m:t>c</m:t>
                  </m:r>
                </m:sub>
              </m:sSub>
            </m:oMath>
            <w:r>
              <w:rPr>
                <w:color w:val="C0000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eastAsia="MS PGothic" w:hAnsi="Cambria Math" w:cs="MS PGothic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color w:val="C00000"/>
                    </w:rPr>
                    <m:t>x-</m:t>
                  </m:r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R</m:t>
                  </m:r>
                  <m:r>
                    <m:rPr>
                      <m:nor/>
                    </m:rPr>
                    <w:rPr>
                      <w:color w:val="C00000"/>
                    </w:rPr>
                    <m:t>x</m:t>
                  </m:r>
                </m:sub>
              </m:sSub>
              <m:r>
                <w:rPr>
                  <w:rFonts w:ascii="Cambria Math" w:hAnsi="Cambria Math" w:cs="Cambria Math"/>
                  <w:color w:val="C00000"/>
                </w:rPr>
                <m:t>⋅</m:t>
              </m:r>
              <m:sSub>
                <m:sSubPr>
                  <m:ctrlPr>
                    <w:rPr>
                      <w:rFonts w:ascii="Cambria Math" w:eastAsia="MS PGothic" w:hAnsi="Cambria Math" w:cs="MS PGothic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</w:rPr>
                    <m:t>c</m:t>
                  </m:r>
                </m:sub>
              </m:sSub>
            </m:oMath>
            <w:r>
              <w:rPr>
                <w:color w:val="C00000"/>
              </w:rPr>
              <w:t xml:space="preserve">, respectively, from the last or first symbol of an SS/PBCH block with index provided by </w:t>
            </w:r>
            <w:proofErr w:type="spellStart"/>
            <w:r>
              <w:rPr>
                <w:i/>
                <w:iCs/>
                <w:color w:val="C00000"/>
              </w:rPr>
              <w:t>ssb-PositionsInBurst</w:t>
            </w:r>
            <w:proofErr w:type="spellEnd"/>
            <w:r>
              <w:rPr>
                <w:color w:val="C00000"/>
              </w:rPr>
              <w:t xml:space="preserve"> </w:t>
            </w:r>
            <w:r>
              <w:rPr>
                <w:strike/>
                <w:color w:val="3333FF"/>
              </w:rPr>
              <w:t xml:space="preserve">or by </w:t>
            </w:r>
            <w:proofErr w:type="spellStart"/>
            <w:r>
              <w:rPr>
                <w:i/>
                <w:iCs/>
                <w:strike/>
                <w:color w:val="3333FF"/>
              </w:rPr>
              <w:t>NonCellDefiningSSB</w:t>
            </w:r>
            <w:proofErr w:type="spellEnd"/>
            <w:r>
              <w:rPr>
                <w:rFonts w:eastAsia="Yu Mincho"/>
                <w:color w:val="C00000"/>
                <w:lang w:eastAsia="ja-JP"/>
              </w:rPr>
              <w:t xml:space="preserve"> </w:t>
            </w:r>
          </w:p>
          <w:p w:rsidR="00877528" w:rsidRDefault="0019686F">
            <w:pPr>
              <w:pStyle w:val="aff"/>
              <w:numPr>
                <w:ilvl w:val="0"/>
                <w:numId w:val="22"/>
              </w:numPr>
              <w:rPr>
                <w:i/>
                <w:iCs/>
                <w:lang w:val="en-US" w:eastAsia="zh-CN"/>
              </w:rPr>
            </w:pPr>
            <w:r>
              <w:rPr>
                <w:rFonts w:eastAsia="Yu Mincho" w:hint="eastAsia"/>
                <w:szCs w:val="22"/>
                <w:lang w:val="en-US"/>
              </w:rPr>
              <w:t>W</w:t>
            </w:r>
            <w:r>
              <w:rPr>
                <w:rFonts w:eastAsia="Yu Mincho"/>
                <w:szCs w:val="22"/>
                <w:lang w:val="en-US"/>
              </w:rPr>
              <w:t>e support the draft CR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Cs w:val="22"/>
                <w:lang w:val="en-US" w:eastAsia="zh-CN"/>
              </w:rPr>
              <w:t>in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2"/>
                <w:lang w:val="en-US" w:eastAsia="zh-CN"/>
              </w:rPr>
              <w:t xml:space="preserve"> </w:t>
            </w:r>
            <w:hyperlink r:id="rId111" w:history="1">
              <w:r>
                <w:rPr>
                  <w:rStyle w:val="afb"/>
                  <w:rFonts w:ascii="Times New Roman" w:eastAsiaTheme="minorEastAsia" w:hAnsi="Times New Roman" w:cs="Times New Roman"/>
                  <w:b/>
                  <w:bCs/>
                  <w:szCs w:val="22"/>
                  <w:lang w:val="en-US" w:eastAsia="zh-CN"/>
                </w:rPr>
                <w:t>R1-2207273</w:t>
              </w:r>
            </w:hyperlink>
            <w:r>
              <w:rPr>
                <w:rStyle w:val="afb"/>
                <w:rFonts w:ascii="Times New Roman" w:eastAsiaTheme="minorEastAsia" w:hAnsi="Times New Roman" w:cs="Times New Roman"/>
                <w:szCs w:val="22"/>
                <w:lang w:val="en-US" w:eastAsia="zh-CN"/>
              </w:rPr>
              <w:t>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lastRenderedPageBreak/>
              <w:t xml:space="preserve">Nordic 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="Yu Mincho"/>
              </w:rPr>
            </w:pPr>
            <w:r>
              <w:rPr>
                <w:rFonts w:eastAsia="Yu Mincho"/>
              </w:rPr>
              <w:t xml:space="preserve">This CR should be also based on assumption </w:t>
            </w:r>
          </w:p>
          <w:p w:rsidR="00877528" w:rsidRDefault="0019686F">
            <w:pPr>
              <w:rPr>
                <w:rFonts w:eastAsia="Yu Mincho"/>
              </w:rPr>
            </w:pPr>
            <w:r>
              <w:rPr>
                <w:rFonts w:eastAsia="Yu Mincho"/>
              </w:rPr>
              <w:t xml:space="preserve">“A </w:t>
            </w:r>
            <w:proofErr w:type="spellStart"/>
            <w:r>
              <w:rPr>
                <w:rFonts w:eastAsia="Yu Mincho"/>
              </w:rPr>
              <w:t>RedCap</w:t>
            </w:r>
            <w:proofErr w:type="spellEnd"/>
            <w:r>
              <w:rPr>
                <w:rFonts w:eastAsia="Yu Mincho"/>
              </w:rPr>
              <w:t xml:space="preserve"> UE indicated presence of SS/PBCH blocks within an active DL BWP by </w:t>
            </w:r>
            <w:proofErr w:type="spellStart"/>
            <w:r>
              <w:rPr>
                <w:rFonts w:eastAsia="Yu Mincho"/>
              </w:rPr>
              <w:t>NonCellDefiningSSB</w:t>
            </w:r>
            <w:proofErr w:type="spellEnd"/>
            <w:r>
              <w:rPr>
                <w:rFonts w:eastAsia="Yu Mincho"/>
              </w:rPr>
              <w:t xml:space="preserve">, handles SS/PBCH block as described for a UE indicated presence of SS/PBCH blocks by </w:t>
            </w:r>
            <w:proofErr w:type="spellStart"/>
            <w:r>
              <w:rPr>
                <w:rFonts w:eastAsia="Yu Mincho"/>
              </w:rPr>
              <w:t>ssb-PositionsInBurst</w:t>
            </w:r>
            <w:proofErr w:type="spellEnd"/>
            <w:r>
              <w:rPr>
                <w:rFonts w:eastAsia="Yu Mincho"/>
              </w:rPr>
              <w:t xml:space="preserve"> in SIB1 or in </w:t>
            </w:r>
            <w:proofErr w:type="spellStart"/>
            <w:r>
              <w:rPr>
                <w:rFonts w:eastAsia="Yu Mincho"/>
              </w:rPr>
              <w:t>ServingCellConfigCommon</w:t>
            </w:r>
            <w:proofErr w:type="spellEnd"/>
            <w:r>
              <w:rPr>
                <w:rFonts w:eastAsia="Yu Mincho"/>
              </w:rPr>
              <w:t xml:space="preserve"> described in all other clauses.”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Agree with </w:t>
            </w:r>
            <w:proofErr w:type="spellStart"/>
            <w:r>
              <w:rPr>
                <w:rFonts w:eastAsiaTheme="minorEastAsia" w:hint="eastAsia"/>
                <w:lang w:eastAsia="zh-CN"/>
              </w:rPr>
              <w:t>vivo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view on the first </w:t>
            </w:r>
            <w:r>
              <w:rPr>
                <w:rFonts w:eastAsiaTheme="minorEastAsia"/>
                <w:lang w:eastAsia="zh-CN"/>
              </w:rPr>
              <w:t>bullet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 strong </w:t>
            </w:r>
            <w:r>
              <w:rPr>
                <w:rFonts w:eastAsiaTheme="minorEastAsia"/>
                <w:lang w:eastAsia="zh-CN"/>
              </w:rPr>
              <w:t>view</w:t>
            </w:r>
            <w:r>
              <w:rPr>
                <w:rFonts w:eastAsiaTheme="minorEastAsia" w:hint="eastAsia"/>
                <w:lang w:eastAsia="zh-CN"/>
              </w:rPr>
              <w:t xml:space="preserve"> between 7273 and 6751.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Same view as vivo and CATT on PUSCH type A repetitions that NCD-SSB is already covered.</w:t>
            </w:r>
          </w:p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PUSCH type B, we would prefer either the version in 6751 or 6548 as they are more compact.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="Yu Mincho"/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For the first TP, support the suggestion to remove “</w:t>
            </w:r>
            <w:r>
              <w:rPr>
                <w:rFonts w:eastAsia="Yu Mincho"/>
                <w:i/>
                <w:iCs/>
                <w:color w:val="C00000"/>
              </w:rPr>
              <w:t xml:space="preserve">or by </w:t>
            </w:r>
            <w:proofErr w:type="spellStart"/>
            <w:r>
              <w:rPr>
                <w:rFonts w:eastAsia="Yu Mincho"/>
                <w:i/>
                <w:iCs/>
                <w:color w:val="C00000"/>
              </w:rPr>
              <w:t>NonCellDefiningSSB</w:t>
            </w:r>
            <w:proofErr w:type="spellEnd"/>
            <w:r>
              <w:rPr>
                <w:rFonts w:eastAsia="Yu Mincho"/>
              </w:rPr>
              <w:t>’</w:t>
            </w:r>
            <w:r>
              <w:rPr>
                <w:rFonts w:eastAsia="Yu Mincho"/>
                <w:lang w:val="en-US"/>
              </w:rPr>
              <w:t>.</w:t>
            </w:r>
          </w:p>
          <w:p w:rsidR="00877528" w:rsidRDefault="0019686F">
            <w:pPr>
              <w:rPr>
                <w:rFonts w:eastAsia="Yu Mincho"/>
                <w:lang w:val="en-US" w:eastAsia="zh-CN"/>
              </w:rPr>
            </w:pPr>
            <w:r>
              <w:rPr>
                <w:rFonts w:eastAsia="Yu Mincho"/>
                <w:lang w:val="en-US"/>
              </w:rPr>
              <w:t>For the second TP, we are fine.</w:t>
            </w:r>
          </w:p>
        </w:tc>
      </w:tr>
    </w:tbl>
    <w:p w:rsidR="00877528" w:rsidRDefault="00877528">
      <w:pPr>
        <w:rPr>
          <w:lang w:val="en-US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3.2</w:t>
      </w:r>
      <w:r>
        <w:rPr>
          <w:rFonts w:ascii="Arial" w:eastAsia="Times New Roman" w:hAnsi="Arial"/>
          <w:sz w:val="32"/>
          <w:lang w:val="en-US"/>
        </w:rPr>
        <w:tab/>
        <w:t>PUSCH repetition corrections in 38.213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112" w:history="1">
        <w:r>
          <w:rPr>
            <w:rStyle w:val="afb"/>
            <w:lang w:val="en-US"/>
          </w:rPr>
          <w:t>13</w:t>
        </w:r>
      </w:hyperlink>
      <w:r>
        <w:rPr>
          <w:lang w:val="en-US"/>
        </w:rPr>
        <w:t xml:space="preserve"> (section 2)] proposes PUSCH repetition related corrections for HD-FDD in </w:t>
      </w:r>
      <w:hyperlink r:id="rId113" w:history="1">
        <w:r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3.2-1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214 describes the available slots for Msg3 repetition, while 213 describes the UE behavior, i.e., whether to drop a transmission in an available slot if collision happens (overlapped with SSB). It seems no </w:t>
            </w:r>
            <w:r>
              <w:rPr>
                <w:lang w:eastAsia="zh-CN"/>
              </w:rPr>
              <w:t>conflicts</w:t>
            </w:r>
            <w:r>
              <w:rPr>
                <w:rFonts w:asciiTheme="minorEastAsia" w:eastAsiaTheme="minorEastAsia" w:hAnsiTheme="minorEastAsia"/>
                <w:lang w:eastAsia="zh-CN"/>
              </w:rPr>
              <w:t>…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 conflicts as explained by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R17 CE topic, it is agreed that for Msg3 repetition in HD-FDD, the available slot </w:t>
            </w:r>
            <w:r>
              <w:rPr>
                <w:rFonts w:eastAsiaTheme="minorEastAsia" w:hint="eastAsia"/>
                <w:i/>
                <w:lang w:val="en-US" w:eastAsia="zh-CN"/>
              </w:rPr>
              <w:t>determination</w:t>
            </w:r>
            <w:r>
              <w:rPr>
                <w:rFonts w:eastAsiaTheme="minorEastAsia" w:hint="eastAsia"/>
                <w:lang w:val="en-US" w:eastAsia="zh-CN"/>
              </w:rPr>
              <w:t xml:space="preserve"> is the same as FD-FDD. Msg3 repetition in available slots will be </w:t>
            </w:r>
            <w:r>
              <w:rPr>
                <w:rFonts w:eastAsiaTheme="minorEastAsia" w:hint="eastAsia"/>
                <w:i/>
                <w:lang w:val="en-US" w:eastAsia="zh-CN"/>
              </w:rPr>
              <w:t>dropped</w:t>
            </w:r>
            <w:r>
              <w:rPr>
                <w:rFonts w:eastAsiaTheme="minorEastAsia" w:hint="eastAsia"/>
                <w:lang w:val="en-US" w:eastAsia="zh-CN"/>
              </w:rPr>
              <w:t xml:space="preserve"> due to SSB collision (decision made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topic). This makes Msg3 repetition different from other PUSCH repetition. Current spec should be correct.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 xml:space="preserve">We do not see the inconsistence given that 38.214 just describes the consecutive </w:t>
            </w:r>
            <w:r>
              <w:rPr>
                <w:color w:val="000000" w:themeColor="text1"/>
                <w:lang w:val="en-US"/>
              </w:rPr>
              <w:lastRenderedPageBreak/>
              <w:t>slots are applied to for slot determination, not about the actual transmission.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color w:val="000000" w:themeColor="text1"/>
                <w:lang w:val="en-US"/>
              </w:rPr>
            </w:pPr>
            <w:r>
              <w:rPr>
                <w:rFonts w:eastAsia="Malgun Gothic" w:hint="eastAsia"/>
                <w:lang w:val="en-US" w:eastAsia="ko-KR"/>
              </w:rPr>
              <w:t>Share a view f</w:t>
            </w:r>
            <w:r>
              <w:rPr>
                <w:rFonts w:eastAsia="Malgun Gothic"/>
                <w:lang w:val="en-US" w:eastAsia="ko-KR"/>
              </w:rPr>
              <w:t>rom other companies that available slot determination and transmission itself are separately specified.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Share similar view with CATT.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That is not only inconsistent issue as CATT mention. </w:t>
            </w:r>
            <w:r>
              <w:rPr>
                <w:rFonts w:eastAsiaTheme="minorEastAsia" w:hint="eastAsia"/>
                <w:lang w:val="en-US" w:eastAsia="zh-CN"/>
              </w:rPr>
              <w:t>We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would</w:t>
            </w:r>
            <w:r>
              <w:rPr>
                <w:rFonts w:eastAsiaTheme="minorEastAsia"/>
                <w:lang w:val="en-US" w:eastAsia="zh-CN"/>
              </w:rPr>
              <w:t xml:space="preserve"> like to let companies consider the situation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have to unnecessarily try to blind detect HD-FDD UE as this will not be earlier identified through PRACH.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FD-FDD UE: Transmit all N*K slots for </w:t>
            </w:r>
            <w:r>
              <w:rPr>
                <w:rFonts w:eastAsiaTheme="minorEastAsia" w:hint="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 xml:space="preserve"> PUSCH.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HD-FDD UE: Drop some of SSB overlapped slot among N*K.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supporting HD-FDD should at least try to decoded based on 2 different assumptions of actually transmitted slot.</w:t>
            </w:r>
          </w:p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dropping is unnecessarily applied to RAR </w:t>
            </w:r>
            <w:r>
              <w:rPr>
                <w:rFonts w:eastAsiaTheme="minorEastAsia" w:hint="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 xml:space="preserve"> PUS</w:t>
            </w:r>
            <w:r>
              <w:rPr>
                <w:rFonts w:eastAsiaTheme="minorEastAsia" w:hint="eastAsia"/>
                <w:lang w:val="en-US" w:eastAsia="zh-CN"/>
              </w:rPr>
              <w:t>CH</w:t>
            </w:r>
            <w:r>
              <w:rPr>
                <w:rFonts w:eastAsiaTheme="minorEastAsia"/>
                <w:lang w:val="en-US" w:eastAsia="zh-CN"/>
              </w:rPr>
              <w:t xml:space="preserve"> of HD-FDD UE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When it msg3 transmission, it doesn’t need to measure SSB. </w:t>
            </w: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don’t think the earlier agreement intended for msg3.</w:t>
            </w:r>
          </w:p>
        </w:tc>
      </w:tr>
    </w:tbl>
    <w:p w:rsidR="00877528" w:rsidRDefault="00877528">
      <w:pPr>
        <w:rPr>
          <w:lang w:val="en-US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3.3</w:t>
      </w:r>
      <w:r>
        <w:rPr>
          <w:rFonts w:ascii="Arial" w:eastAsia="Times New Roman" w:hAnsi="Arial"/>
          <w:sz w:val="32"/>
          <w:lang w:val="en-US"/>
        </w:rPr>
        <w:tab/>
        <w:t>UE processing capability clarification in 38.213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114" w:history="1">
        <w:r>
          <w:rPr>
            <w:rStyle w:val="afb"/>
            <w:lang w:val="en-US"/>
          </w:rPr>
          <w:t>23</w:t>
        </w:r>
      </w:hyperlink>
      <w:r>
        <w:rPr>
          <w:lang w:val="en-US"/>
        </w:rPr>
        <w:t xml:space="preserve">] proposes clarifications related to UE processing capability for HD-FDD in </w:t>
      </w:r>
      <w:hyperlink r:id="rId115" w:history="1">
        <w:r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3.3-1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does not make sense to support faster capability 2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UE, it may not be necessary or essential to support UE processing capability 2.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essential.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This seems technically right since we did not agree to always use UE capability 1 to determine the available/invalid slot or symbols. Having said this, we also feel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is unlikely to support capability 2, </w:t>
            </w:r>
            <w:r>
              <w:rPr>
                <w:rFonts w:eastAsiaTheme="minorEastAsia"/>
                <w:lang w:val="en-US" w:eastAsia="zh-CN"/>
              </w:rPr>
              <w:t>especially</w:t>
            </w:r>
            <w:r>
              <w:rPr>
                <w:rFonts w:eastAsiaTheme="minorEastAsia" w:hint="eastAsia"/>
                <w:lang w:val="en-US" w:eastAsia="zh-CN"/>
              </w:rPr>
              <w:t xml:space="preserve"> for a HD-FDD UE.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the CR is necessary. If UE processing capability 2 is not supported, then as mentioned by other companies, there is no need to have this kind of correction. Therefore, we may need to determine whether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firstly.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Seems n</w:t>
            </w:r>
            <w:r>
              <w:rPr>
                <w:rFonts w:eastAsia="Malgun Gothic" w:hint="eastAsia"/>
                <w:lang w:val="en-US" w:eastAsia="ko-KR"/>
              </w:rPr>
              <w:t>ot essential</w:t>
            </w:r>
            <w:r>
              <w:rPr>
                <w:rFonts w:eastAsia="Malgun Gothic"/>
                <w:lang w:val="en-US" w:eastAsia="ko-KR"/>
              </w:rPr>
              <w:t>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Share the same view as above companies. If the common understanding is no support of UE processing capability 2, a clarification can be made, then no need for such modification. 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view as ZTE.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</w:tbl>
    <w:p w:rsidR="00877528" w:rsidRDefault="00877528">
      <w:pPr>
        <w:rPr>
          <w:rFonts w:eastAsia="Times New Roman"/>
          <w:lang w:val="en-US"/>
        </w:rPr>
      </w:pPr>
    </w:p>
    <w:p w:rsidR="00877528" w:rsidRDefault="001968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SDT operation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116" w:history="1">
        <w:r>
          <w:rPr>
            <w:rStyle w:val="af9"/>
            <w:lang w:val="en-US"/>
          </w:rPr>
          <w:t>12</w:t>
        </w:r>
      </w:hyperlink>
      <w:r>
        <w:rPr>
          <w:lang w:val="en-US"/>
        </w:rPr>
        <w:t>]</w:t>
      </w:r>
      <w:r>
        <w:t xml:space="preserve"> contains several proposals related to small data transmission (SDT) operation for </w:t>
      </w:r>
      <w:proofErr w:type="spellStart"/>
      <w:r>
        <w:t>RedCap</w:t>
      </w:r>
      <w:proofErr w:type="spellEnd"/>
      <w:r>
        <w:t xml:space="preserve"> UEs. </w:t>
      </w:r>
      <w:r>
        <w:rPr>
          <w:lang w:val="en-US"/>
        </w:rPr>
        <w:t>Contribution [</w:t>
      </w:r>
      <w:hyperlink r:id="rId117" w:history="1">
        <w:r>
          <w:rPr>
            <w:rStyle w:val="afb"/>
            <w:lang w:val="en-US"/>
          </w:rPr>
          <w:t>32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>
        <w:t xml:space="preserve">The FL suggestion is to postpone these proposals for the combination of </w:t>
      </w:r>
      <w:proofErr w:type="spellStart"/>
      <w:r>
        <w:t>RedCap</w:t>
      </w:r>
      <w:proofErr w:type="spellEnd"/>
      <w:r>
        <w:t xml:space="preserve"> and SDT until the </w:t>
      </w:r>
      <w:proofErr w:type="spellStart"/>
      <w:r>
        <w:t>RedCap</w:t>
      </w:r>
      <w:proofErr w:type="spellEnd"/>
      <w:r>
        <w:t xml:space="preserve"> specifications on one hand and the SDT specifications on the other hand are a bit more stable.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FL suggestion to wait when the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SDT are more stable.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 proposal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current agreement for SDT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further clarification is needed in this meeting, since SDT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SDT also already supports separate initial BWP for BWP, and our discussion can fascinate the discussion for SDT also.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with FL proposal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Fine with FL suggestion.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issue is also raised in SDT from our side. We are fine to discuss it either side but prefer not to delay further. </w:t>
            </w:r>
          </w:p>
        </w:tc>
      </w:tr>
    </w:tbl>
    <w:p w:rsidR="00877528" w:rsidRDefault="00877528">
      <w:pPr>
        <w:rPr>
          <w:lang w:val="en-US"/>
        </w:rPr>
      </w:pPr>
    </w:p>
    <w:p w:rsidR="00877528" w:rsidRDefault="001968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5</w:t>
      </w:r>
      <w:r>
        <w:rPr>
          <w:lang w:val="en-US"/>
        </w:rPr>
        <w:tab/>
        <w:t>SSB-less BWP</w:t>
      </w: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5.1</w:t>
      </w:r>
      <w:r>
        <w:rPr>
          <w:rFonts w:ascii="Arial" w:eastAsia="Times New Roman" w:hAnsi="Arial"/>
          <w:sz w:val="32"/>
          <w:lang w:val="en-US"/>
        </w:rPr>
        <w:tab/>
        <w:t>Measurements gaps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118" w:history="1">
        <w:r>
          <w:rPr>
            <w:rStyle w:val="afb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119" w:history="1">
        <w:r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120" w:history="1">
        <w:r>
          <w:rPr>
            <w:rStyle w:val="afb"/>
            <w:lang w:val="en-US"/>
          </w:rPr>
          <w:t>38.822</w:t>
        </w:r>
      </w:hyperlink>
      <w:r>
        <w:rPr>
          <w:lang w:val="en-US"/>
        </w:rPr>
        <w:t xml:space="preserve"> to capture a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UE’s need for measurement gaps to use SSB outside its BWP based on a potential LS reply from RAN4.</w:t>
      </w:r>
    </w:p>
    <w:p w:rsidR="00877528" w:rsidRDefault="0019686F">
      <w:pPr>
        <w:rPr>
          <w:b/>
          <w:bCs/>
          <w:lang w:val="en-US"/>
        </w:rPr>
      </w:pPr>
      <w:r>
        <w:rPr>
          <w:b/>
          <w:lang w:val="en-US"/>
        </w:rPr>
        <w:t>FL1 Question 5.1-1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to be resolved in the LS reply for BWP operation without restriction. There are several options, like CSI-RS based measurement and measurement gap. Whether to introduce measurement gap needs to be discussed and concluded by RAN1/RAN2/RAN4, and for now RAN1 only needs to reply the LS.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:rsidR="00877528" w:rsidRDefault="0019686F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:rsidR="00877528" w:rsidRDefault="0019686F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From RAN1 perspective, whether and under what conditions a </w:t>
            </w:r>
            <w:proofErr w:type="spellStart"/>
            <w:r>
              <w:rPr>
                <w:rFonts w:eastAsia="宋体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color w:val="000000"/>
                <w:lang w:val="en-US" w:eastAsia="zh-CN"/>
              </w:rPr>
              <w:t xml:space="preserve"> UE requires to be configured with existing measurement gaps to support operation without SSB in an RRC-configured active BWP, and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:rsidR="00877528" w:rsidRDefault="0019686F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Send </w:t>
            </w:r>
            <w:proofErr w:type="gramStart"/>
            <w:r>
              <w:rPr>
                <w:rFonts w:eastAsia="宋体"/>
                <w:color w:val="000000"/>
                <w:lang w:val="en-US" w:eastAsia="zh-CN"/>
              </w:rPr>
              <w:t>an</w:t>
            </w:r>
            <w:proofErr w:type="gramEnd"/>
            <w:r>
              <w:rPr>
                <w:rFonts w:eastAsia="宋体"/>
                <w:color w:val="000000"/>
                <w:lang w:val="en-US" w:eastAsia="zh-CN"/>
              </w:rPr>
              <w:t xml:space="preserve"> LS to RAN4 to inform them about the conclusion.</w:t>
            </w: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vivo and Intel.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Better to wait for the current discussion of </w:t>
            </w:r>
            <w:r>
              <w:rPr>
                <w:rFonts w:eastAsiaTheme="minorEastAsia"/>
                <w:lang w:val="en-US" w:eastAsia="zh-CN"/>
              </w:rPr>
              <w:t>BWP operation without restriction</w:t>
            </w:r>
            <w:r>
              <w:rPr>
                <w:rFonts w:eastAsiaTheme="minorEastAsia" w:hint="eastAsia"/>
                <w:lang w:val="en-US" w:eastAsia="zh-CN"/>
              </w:rPr>
              <w:t>, and then consider whether we need to modify the corresponding conclusion or just reuse it.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Better to leave it to RAN4.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Vivo.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>etter to wait for real RAN4 LS not potential LS.</w:t>
            </w:r>
          </w:p>
        </w:tc>
      </w:tr>
    </w:tbl>
    <w:p w:rsidR="00877528" w:rsidRDefault="00877528">
      <w:pPr>
        <w:rPr>
          <w:lang w:val="en-US"/>
        </w:rPr>
      </w:pPr>
    </w:p>
    <w:p w:rsidR="00877528" w:rsidRDefault="0019686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5.2</w:t>
      </w:r>
      <w:r>
        <w:rPr>
          <w:rFonts w:ascii="Arial" w:eastAsia="Times New Roman" w:hAnsi="Arial"/>
          <w:sz w:val="32"/>
          <w:lang w:val="en-US"/>
        </w:rPr>
        <w:tab/>
        <w:t>CSI-RS based RLM</w:t>
      </w:r>
    </w:p>
    <w:p w:rsidR="00877528" w:rsidRDefault="0019686F">
      <w:pPr>
        <w:rPr>
          <w:lang w:val="en-US"/>
        </w:rPr>
      </w:pPr>
      <w:r>
        <w:rPr>
          <w:lang w:val="en-US"/>
        </w:rPr>
        <w:t>Contribution [</w:t>
      </w:r>
      <w:hyperlink r:id="rId121" w:history="1">
        <w:r>
          <w:rPr>
            <w:rStyle w:val="afb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:rsidR="00877528" w:rsidRDefault="0019686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LS response on NCD-SSB time offset parameter</w:t>
      </w:r>
    </w:p>
    <w:p w:rsidR="00877528" w:rsidRDefault="0019686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RAN1 and RAN4 have received </w:t>
      </w:r>
      <w:proofErr w:type="gramStart"/>
      <w:r>
        <w:rPr>
          <w:rFonts w:eastAsia="Times New Roman"/>
          <w:lang w:val="en-US"/>
        </w:rPr>
        <w:t>an</w:t>
      </w:r>
      <w:proofErr w:type="gramEnd"/>
      <w:r>
        <w:rPr>
          <w:rFonts w:eastAsia="Times New Roman"/>
          <w:lang w:val="en-US"/>
        </w:rPr>
        <w:t xml:space="preserve"> LS from RAN2 in [</w:t>
      </w:r>
      <w:hyperlink r:id="rId122" w:history="1">
        <w:r>
          <w:rPr>
            <w:rStyle w:val="afb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with the following overall description and actions: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77528">
        <w:tc>
          <w:tcPr>
            <w:tcW w:w="9630" w:type="dxa"/>
          </w:tcPr>
          <w:p w:rsidR="00877528" w:rsidRDefault="0019686F">
            <w:pPr>
              <w:spacing w:after="120" w:line="240" w:lineRule="auto"/>
              <w:jc w:val="left"/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/>
                <w:b/>
              </w:rPr>
              <w:lastRenderedPageBreak/>
              <w:t>1. Overall Description:</w:t>
            </w:r>
          </w:p>
          <w:p w:rsidR="00877528" w:rsidRDefault="0019686F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eastAsia="宋体" w:hAnsi="Arial" w:cs="Arial"/>
                <w:lang w:val="en-US"/>
              </w:rPr>
            </w:pPr>
            <w:r>
              <w:rPr>
                <w:rFonts w:ascii="Arial" w:eastAsia="宋体" w:hAnsi="Arial" w:cs="Arial"/>
                <w:lang w:val="en-US"/>
              </w:rPr>
              <w:t>RAN2 would like to thank RAN1 and RAN4 for their reply LS</w:t>
            </w:r>
            <w:r>
              <w:rPr>
                <w:rFonts w:ascii="Arial" w:eastAsia="宋体" w:hAnsi="Arial" w:cs="Arial"/>
                <w:bCs/>
                <w:color w:val="000000"/>
              </w:rPr>
              <w:t xml:space="preserve"> on </w:t>
            </w:r>
            <w:r>
              <w:rPr>
                <w:rFonts w:ascii="Arial" w:eastAsia="宋体" w:hAnsi="Arial" w:cs="Arial"/>
                <w:lang w:val="en-US"/>
              </w:rPr>
              <w:t>introduction of an offset to transmit CD-SSB and NCD-SSB at different times</w:t>
            </w:r>
            <w:r>
              <w:rPr>
                <w:rFonts w:ascii="Arial" w:eastAsia="宋体" w:hAnsi="Arial" w:cs="Arial"/>
                <w:bCs/>
              </w:rPr>
              <w:t>. RAN2 agreed to specify the offset with the following value range {sf5, sf10, sf15, spare5, spare4, spare3, spare2, spare1} and the definition below: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6"/>
            </w:tblGrid>
            <w:tr w:rsidR="00877528">
              <w:tc>
                <w:tcPr>
                  <w:tcW w:w="97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7528" w:rsidRDefault="0019686F">
                  <w:pPr>
                    <w:keepNext/>
                    <w:overflowPunct w:val="0"/>
                    <w:autoSpaceDE w:val="0"/>
                    <w:autoSpaceDN w:val="0"/>
                    <w:spacing w:before="100" w:beforeAutospacing="1" w:after="120" w:line="240" w:lineRule="auto"/>
                    <w:rPr>
                      <w:rFonts w:ascii="Calibri" w:eastAsia="Calibri" w:hAnsi="Calibri" w:cs="Calibri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bCs/>
                      <w:i/>
                      <w:iCs/>
                      <w:sz w:val="18"/>
                      <w:szCs w:val="18"/>
                      <w:lang w:val="en-US" w:eastAsia="en-GB"/>
                    </w:rPr>
                    <w:t>ssb-TimeOffset</w:t>
                  </w:r>
                  <w:proofErr w:type="spellEnd"/>
                </w:p>
                <w:p w:rsidR="00877528" w:rsidRDefault="0019686F">
                  <w:pPr>
                    <w:keepNext/>
                    <w:overflowPunct w:val="0"/>
                    <w:autoSpaceDE w:val="0"/>
                    <w:autoSpaceDN w:val="0"/>
                    <w:spacing w:after="100" w:afterAutospacing="1" w:line="240" w:lineRule="auto"/>
                    <w:rPr>
                      <w:rFonts w:ascii="Arial" w:eastAsia="Calibri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:rsidR="00877528" w:rsidRDefault="00877528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:rsidR="00877528" w:rsidRDefault="0019686F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:rsidR="00877528" w:rsidRDefault="00877528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:rsidR="00877528" w:rsidRDefault="00877528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:rsidR="00877528" w:rsidRDefault="0019686F">
            <w:pPr>
              <w:spacing w:after="120" w:line="240" w:lineRule="auto"/>
              <w:rPr>
                <w:rFonts w:ascii="Arial" w:eastAsia="宋体" w:hAnsi="Arial" w:cs="Arial"/>
                <w:b/>
                <w:color w:val="000000"/>
              </w:rPr>
            </w:pPr>
            <w:r>
              <w:rPr>
                <w:rFonts w:ascii="Arial" w:eastAsia="宋体" w:hAnsi="Arial" w:cs="Arial"/>
                <w:b/>
                <w:color w:val="000000"/>
              </w:rPr>
              <w:t>2. Actions:</w:t>
            </w:r>
          </w:p>
          <w:p w:rsidR="00877528" w:rsidRDefault="0019686F">
            <w:pPr>
              <w:spacing w:after="120" w:line="240" w:lineRule="auto"/>
              <w:ind w:left="1985" w:hanging="1985"/>
              <w:rPr>
                <w:rFonts w:ascii="Arial" w:eastAsia="宋体" w:hAnsi="Arial" w:cs="Arial"/>
                <w:b/>
                <w:color w:val="000000"/>
              </w:rPr>
            </w:pPr>
            <w:r>
              <w:rPr>
                <w:rFonts w:ascii="Arial" w:eastAsia="宋体" w:hAnsi="Arial" w:cs="Arial"/>
                <w:b/>
                <w:color w:val="000000"/>
              </w:rPr>
              <w:t>To RAN1 and RAN4</w:t>
            </w:r>
          </w:p>
          <w:p w:rsidR="00877528" w:rsidRDefault="0019686F">
            <w:pPr>
              <w:spacing w:after="120" w:line="240" w:lineRule="auto"/>
              <w:ind w:left="993" w:hanging="993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eastAsia="宋体" w:hAnsi="Arial" w:cs="Arial"/>
                <w:b/>
                <w:color w:val="000000"/>
              </w:rPr>
              <w:t xml:space="preserve">ACTION: </w:t>
            </w:r>
            <w:r>
              <w:rPr>
                <w:rFonts w:ascii="Arial" w:eastAsia="宋体" w:hAnsi="Arial" w:cs="Arial"/>
                <w:b/>
                <w:color w:val="000000"/>
              </w:rPr>
              <w:tab/>
            </w:r>
            <w:r>
              <w:rPr>
                <w:rFonts w:ascii="Arial" w:eastAsia="宋体" w:hAnsi="Arial" w:cs="Arial"/>
                <w:color w:val="000000"/>
              </w:rPr>
              <w:t xml:space="preserve">RAN2 kindly asks RAN1 and RAN4 to take the above into consideration and provide feedback on the values, i.e., confirm and/or indicate whether additional values are needed. </w:t>
            </w:r>
          </w:p>
        </w:tc>
      </w:tr>
    </w:tbl>
    <w:p w:rsidR="00877528" w:rsidRDefault="0019686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br/>
        <w:t>Contribution [</w:t>
      </w:r>
      <w:hyperlink r:id="rId123" w:history="1">
        <w:r>
          <w:rPr>
            <w:rStyle w:val="afb"/>
            <w:rFonts w:eastAsia="Times New Roman"/>
            <w:lang w:val="en-US"/>
          </w:rPr>
          <w:t>47</w:t>
        </w:r>
      </w:hyperlink>
      <w:r>
        <w:rPr>
          <w:rFonts w:eastAsia="Times New Roman"/>
          <w:lang w:val="en-US"/>
        </w:rPr>
        <w:t>] proposes to add values {sf20, sf40, sf60}, whereas contribution [</w:t>
      </w:r>
      <w:hyperlink r:id="rId124" w:history="1">
        <w:r>
          <w:rPr>
            <w:rStyle w:val="afb"/>
            <w:rFonts w:eastAsia="Times New Roman"/>
            <w:lang w:val="en-US"/>
          </w:rPr>
          <w:t>51</w:t>
        </w:r>
      </w:hyperlink>
      <w:r>
        <w:rPr>
          <w:rFonts w:eastAsia="Times New Roman"/>
          <w:lang w:val="en-US"/>
        </w:rPr>
        <w:t>] questions the necessity of value sf15, and contributions [</w:t>
      </w:r>
      <w:hyperlink r:id="rId125" w:history="1">
        <w:r>
          <w:rPr>
            <w:rStyle w:val="afb"/>
            <w:rFonts w:eastAsia="Times New Roman"/>
            <w:lang w:val="en-US"/>
          </w:rPr>
          <w:t>48</w:t>
        </w:r>
      </w:hyperlink>
      <w:r>
        <w:rPr>
          <w:rFonts w:eastAsia="Times New Roman"/>
          <w:lang w:val="en-US"/>
        </w:rPr>
        <w:t xml:space="preserve">, </w:t>
      </w:r>
      <w:hyperlink r:id="rId126" w:history="1">
        <w:r>
          <w:rPr>
            <w:rStyle w:val="afb"/>
            <w:rFonts w:eastAsia="Times New Roman"/>
            <w:lang w:val="en-US"/>
          </w:rPr>
          <w:t>49</w:t>
        </w:r>
      </w:hyperlink>
      <w:r>
        <w:rPr>
          <w:rFonts w:eastAsia="Times New Roman"/>
          <w:lang w:val="en-US"/>
        </w:rPr>
        <w:t xml:space="preserve">, </w:t>
      </w:r>
      <w:hyperlink r:id="rId127" w:history="1">
        <w:r>
          <w:rPr>
            <w:rStyle w:val="afb"/>
            <w:rFonts w:eastAsia="Times New Roman"/>
            <w:lang w:val="en-US"/>
          </w:rPr>
          <w:t>50</w:t>
        </w:r>
      </w:hyperlink>
      <w:r>
        <w:rPr>
          <w:rFonts w:eastAsia="Times New Roman"/>
          <w:lang w:val="en-US"/>
        </w:rPr>
        <w:t xml:space="preserve">, </w:t>
      </w:r>
      <w:hyperlink r:id="rId128" w:history="1">
        <w:r>
          <w:rPr>
            <w:rStyle w:val="afb"/>
            <w:rFonts w:eastAsia="Times New Roman"/>
            <w:lang w:val="en-US"/>
          </w:rPr>
          <w:t>52</w:t>
        </w:r>
      </w:hyperlink>
      <w:r>
        <w:rPr>
          <w:rFonts w:eastAsia="Times New Roman"/>
          <w:lang w:val="en-US"/>
        </w:rPr>
        <w:t xml:space="preserve">, </w:t>
      </w:r>
      <w:hyperlink r:id="rId129" w:history="1">
        <w:r>
          <w:rPr>
            <w:rStyle w:val="afb"/>
            <w:rFonts w:eastAsia="Times New Roman"/>
            <w:lang w:val="en-US"/>
          </w:rPr>
          <w:t>53</w:t>
        </w:r>
      </w:hyperlink>
      <w:r>
        <w:rPr>
          <w:rFonts w:eastAsia="Times New Roman"/>
          <w:lang w:val="en-US"/>
        </w:rPr>
        <w:t>] express that the current values {sf5, sf10, sf15} are sufficient from RAN1 perspective.</w:t>
      </w:r>
    </w:p>
    <w:p w:rsidR="00877528" w:rsidRDefault="0019686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ongoing RAN4 meeting has already made the following agreement:</w:t>
      </w:r>
    </w:p>
    <w:p w:rsidR="00877528" w:rsidRDefault="0019686F">
      <w:pPr>
        <w:pStyle w:val="aff"/>
        <w:numPr>
          <w:ilvl w:val="0"/>
          <w:numId w:val="23"/>
        </w:numPr>
        <w:rPr>
          <w:rFonts w:eastAsia="Times New Roman"/>
          <w:sz w:val="20"/>
          <w:szCs w:val="22"/>
          <w:lang w:val="en-US"/>
        </w:rPr>
      </w:pPr>
      <w:r>
        <w:rPr>
          <w:rFonts w:eastAsia="Times New Roman"/>
          <w:sz w:val="20"/>
          <w:szCs w:val="22"/>
          <w:lang w:val="en-US"/>
        </w:rPr>
        <w:t>For NCD-SSB time offset, add the additional MGRP values of 20ms and 40ms, and further discuss whether and what other values are needed.</w:t>
      </w:r>
    </w:p>
    <w:p w:rsidR="00877528" w:rsidRDefault="0019686F">
      <w:pPr>
        <w:rPr>
          <w:b/>
          <w:bCs/>
          <w:lang w:val="en-US"/>
        </w:rPr>
      </w:pPr>
      <w:r>
        <w:rPr>
          <w:b/>
          <w:highlight w:val="yellow"/>
          <w:lang w:val="en-US"/>
        </w:rPr>
        <w:t>FL2 High Priority Proposal 6-1</w:t>
      </w:r>
      <w:r>
        <w:rPr>
          <w:b/>
          <w:bCs/>
          <w:lang w:val="en-US"/>
        </w:rPr>
        <w:t>: Reply to RAN2 that the current NCD-SSB time offset values {sf5, sf10, sf15} are sufficient from RAN1 perspective.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877528">
        <w:tc>
          <w:tcPr>
            <w:tcW w:w="1479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bookmarkStart w:id="43" w:name="_GoBack"/>
            <w:r>
              <w:rPr>
                <w:rFonts w:eastAsiaTheme="minorEastAsia"/>
                <w:lang w:val="en-US" w:eastAsia="zh-CN"/>
              </w:rPr>
              <w:t>FL3</w:t>
            </w:r>
            <w:bookmarkEnd w:id="43"/>
          </w:p>
        </w:tc>
        <w:tc>
          <w:tcPr>
            <w:tcW w:w="8152" w:type="dxa"/>
            <w:gridSpan w:val="2"/>
          </w:tcPr>
          <w:p w:rsidR="00877528" w:rsidRDefault="0019686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made the following agreement on Tuesday 23</w:t>
            </w:r>
            <w:r>
              <w:rPr>
                <w:rFonts w:eastAsiaTheme="minorEastAsia"/>
                <w:vertAlign w:val="superscript"/>
                <w:lang w:eastAsia="zh-CN"/>
              </w:rPr>
              <w:t>rd</w:t>
            </w:r>
            <w:r>
              <w:rPr>
                <w:rFonts w:eastAsiaTheme="minorEastAsia"/>
                <w:lang w:eastAsia="zh-CN"/>
              </w:rPr>
              <w:t xml:space="preserve"> August:</w:t>
            </w:r>
          </w:p>
          <w:p w:rsidR="00877528" w:rsidRDefault="0019686F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:rsidR="00877528" w:rsidRDefault="0019686F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 w:hint="eastAsia"/>
                <w:szCs w:val="24"/>
                <w:lang w:val="en-US"/>
              </w:rPr>
              <w:t>RAN</w:t>
            </w:r>
            <w:r>
              <w:rPr>
                <w:rFonts w:ascii="Times" w:hAnsi="Times"/>
                <w:szCs w:val="24"/>
                <w:lang w:val="en-US"/>
              </w:rPr>
              <w:t xml:space="preserve">1 understands RAN4 has defined 20 and 40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ms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periodicity, and RAN1 think that the NCD-SSB time offset values {sf5, sf10, sf15} are sufficient from RAN1 perspective, and {sf20, sf40} are also feasible.</w:t>
            </w:r>
          </w:p>
          <w:p w:rsidR="00877528" w:rsidRDefault="00877528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:rsidR="00877528" w:rsidRDefault="0019686F">
            <w:pPr>
              <w:rPr>
                <w:b/>
                <w:bCs/>
                <w:lang w:val="en-US"/>
              </w:rPr>
            </w:pPr>
            <w:r>
              <w:rPr>
                <w:b/>
                <w:highlight w:val="yellow"/>
                <w:lang w:val="en-US"/>
              </w:rPr>
              <w:t>High Priority Proposal 6-1a</w:t>
            </w:r>
            <w:r>
              <w:rPr>
                <w:b/>
                <w:bCs/>
                <w:lang w:val="en-US"/>
              </w:rPr>
              <w:t xml:space="preserve">: Agree the draft LS in </w:t>
            </w:r>
            <w:hyperlink r:id="rId130" w:history="1">
              <w:r>
                <w:rPr>
                  <w:rStyle w:val="afb"/>
                  <w:b/>
                  <w:bCs/>
                  <w:lang w:val="en-US"/>
                </w:rPr>
                <w:t>RedCapDraftLs-v000.docx</w:t>
              </w:r>
            </w:hyperlink>
            <w:r>
              <w:rPr>
                <w:b/>
                <w:bCs/>
                <w:lang w:val="en-US"/>
              </w:rPr>
              <w:t>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:rsidR="00877528" w:rsidRDefault="008775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the LS to RAN2, it is important to include </w:t>
            </w:r>
            <w:r>
              <w:rPr>
                <w:rFonts w:eastAsiaTheme="minorEastAsia"/>
                <w:i/>
                <w:iCs/>
                <w:lang w:val="en-US" w:eastAsia="zh-CN"/>
              </w:rPr>
              <w:t>zero time offset</w:t>
            </w:r>
            <w:r>
              <w:rPr>
                <w:rFonts w:eastAsiaTheme="minorEastAsia"/>
                <w:lang w:val="en-US" w:eastAsia="zh-CN"/>
              </w:rPr>
              <w:t xml:space="preserve"> between CD-SSB and NCD-SSB as a feasible option.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With updates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>We would suggest the following updates:</w:t>
            </w:r>
          </w:p>
          <w:p w:rsidR="00877528" w:rsidRDefault="00196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RAN1 has discussed the question in the LS and would like to provide the following </w:t>
            </w:r>
            <w:r>
              <w:rPr>
                <w:rFonts w:ascii="Arial" w:hAnsi="Arial" w:cs="Arial"/>
                <w:strike/>
                <w:lang w:val="en-US"/>
              </w:rPr>
              <w:t>answer</w:t>
            </w:r>
            <w:r>
              <w:rPr>
                <w:rFonts w:ascii="Arial" w:eastAsia="宋体" w:hAnsi="Arial" w:cs="Arial" w:hint="eastAsia"/>
                <w:color w:val="FF0000"/>
                <w:lang w:val="en-US" w:eastAsia="zh-CN"/>
              </w:rPr>
              <w:t xml:space="preserve"> reply</w:t>
            </w:r>
            <w:r>
              <w:rPr>
                <w:rFonts w:ascii="Arial" w:hAnsi="Arial" w:cs="Arial"/>
                <w:color w:val="FF0000"/>
                <w:lang w:val="en-US"/>
              </w:rPr>
              <w:t>:</w:t>
            </w:r>
          </w:p>
          <w:p w:rsidR="00877528" w:rsidRDefault="00196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RAN</w:t>
            </w:r>
            <w:r>
              <w:rPr>
                <w:rFonts w:ascii="Arial" w:hAnsi="Arial" w:cs="Arial"/>
                <w:lang w:val="en-US"/>
              </w:rPr>
              <w:t xml:space="preserve">1 understands RAN4 has defined 20 and 40 </w:t>
            </w:r>
            <w:proofErr w:type="spellStart"/>
            <w:r>
              <w:rPr>
                <w:rFonts w:ascii="Arial" w:hAnsi="Arial" w:cs="Arial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trike/>
                <w:lang w:val="en-US"/>
              </w:rPr>
              <w:t>periodicity</w:t>
            </w:r>
            <w:r>
              <w:rPr>
                <w:rFonts w:ascii="Arial" w:eastAsia="宋体" w:hAnsi="Arial" w:cs="Arial" w:hint="eastAsia"/>
                <w:strike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FF0000"/>
                <w:lang w:val="en-US" w:eastAsia="zh-CN"/>
              </w:rPr>
              <w:t>offset</w:t>
            </w:r>
            <w:r>
              <w:rPr>
                <w:rFonts w:ascii="Arial" w:hAnsi="Arial" w:cs="Arial"/>
                <w:lang w:val="en-US"/>
              </w:rPr>
              <w:t>, and RAN1 thinks that the NCD-SSB time offset values {sf5, sf10, sf15} are sufficient from RAN1 perspective, and {sf20, sf40} are also feasible.</w:t>
            </w:r>
          </w:p>
          <w:p w:rsidR="00877528" w:rsidRDefault="00877528">
            <w:pPr>
              <w:rPr>
                <w:rFonts w:eastAsiaTheme="minorEastAsia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19686F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 xml:space="preserve">With fixing typos, </w:t>
            </w:r>
          </w:p>
          <w:p w:rsidR="00877528" w:rsidRDefault="0019686F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 xml:space="preserve">I hope it is also common understanding that offset should be configured smaller than periodicity </w:t>
            </w: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ascii="Arial" w:eastAsia="宋体" w:hAnsi="Arial" w:cs="Arial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ascii="Arial" w:eastAsia="宋体" w:hAnsi="Arial" w:cs="Arial"/>
                <w:lang w:val="en-US" w:eastAsia="zh-CN"/>
              </w:rPr>
            </w:pPr>
          </w:p>
        </w:tc>
      </w:tr>
      <w:tr w:rsidR="00877528">
        <w:tc>
          <w:tcPr>
            <w:tcW w:w="1479" w:type="dxa"/>
          </w:tcPr>
          <w:p w:rsidR="00877528" w:rsidRDefault="0019686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:rsidR="00877528" w:rsidRDefault="0019686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:rsidR="00877528" w:rsidRDefault="00877528">
            <w:pPr>
              <w:rPr>
                <w:rFonts w:ascii="Arial" w:eastAsia="宋体" w:hAnsi="Arial" w:cs="Arial"/>
                <w:lang w:val="en-US" w:eastAsia="zh-CN"/>
              </w:rPr>
            </w:pPr>
          </w:p>
        </w:tc>
      </w:tr>
    </w:tbl>
    <w:p w:rsidR="00877528" w:rsidRDefault="00877528">
      <w:pPr>
        <w:rPr>
          <w:lang w:val="en-US"/>
        </w:rPr>
      </w:pPr>
    </w:p>
    <w:p w:rsidR="00877528" w:rsidRDefault="0019686F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44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4"/>
          <w:p w:rsidR="00877528" w:rsidRDefault="0019686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1" w:history="1">
              <w:r>
                <w:rPr>
                  <w:rStyle w:val="afb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hyperlink r:id="rId132" w:history="1">
              <w:r>
                <w:rPr>
                  <w:rStyle w:val="afb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3" w:history="1">
              <w:r>
                <w:rPr>
                  <w:rStyle w:val="afb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Fonts w:eastAsia="Calibri"/>
                <w:lang w:val="en-US"/>
              </w:rPr>
            </w:pPr>
            <w:hyperlink r:id="rId134" w:history="1">
              <w:r>
                <w:rPr>
                  <w:color w:val="0000FF"/>
                  <w:u w:val="single"/>
                  <w:lang w:val="en-US" w:eastAsia="zh-CN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for preparatory phase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Fonts w:eastAsia="Calibri"/>
                <w:lang w:val="en-US"/>
              </w:rPr>
            </w:pPr>
            <w:hyperlink r:id="rId135" w:history="1">
              <w:r>
                <w:rPr>
                  <w:color w:val="0000FF"/>
                  <w:u w:val="single"/>
                  <w:lang w:val="en-US" w:eastAsia="zh-CN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 xml:space="preserve">FL summary for maintenance on UE bandwidth reduction for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6" w:history="1">
              <w:r>
                <w:rPr>
                  <w:color w:val="0000FF"/>
                  <w:u w:val="single"/>
                  <w:lang w:eastAsia="zh-CN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FL summary for incoming LS (</w:t>
            </w:r>
            <w:hyperlink r:id="rId137" w:history="1">
              <w:r>
                <w:rPr>
                  <w:color w:val="0000FF"/>
                  <w:u w:val="single"/>
                  <w:lang w:val="en-US" w:eastAsia="zh-CN"/>
                </w:rPr>
                <w:t>R1-2203046</w:t>
              </w:r>
            </w:hyperlink>
            <w:r>
              <w:rPr>
                <w:lang w:eastAsia="zh-CN"/>
              </w:rPr>
              <w:t>)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8" w:history="1">
              <w:r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#1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9" w:history="1">
              <w:r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#2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0" w:history="1">
              <w:r>
                <w:rPr>
                  <w:rStyle w:val="afb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and clarifications of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1" w:history="1">
              <w:r>
                <w:rPr>
                  <w:rStyle w:val="afb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DL/UL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2" w:history="1">
              <w:r>
                <w:rPr>
                  <w:rStyle w:val="afb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related to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3" w:history="1">
              <w:r>
                <w:rPr>
                  <w:rStyle w:val="afb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  <w:r>
              <w:rPr>
                <w:lang w:val="en-US"/>
              </w:rPr>
              <w:t xml:space="preserve"> Communications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4" w:history="1">
              <w:r>
                <w:rPr>
                  <w:rStyle w:val="afb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5" w:history="1">
              <w:r>
                <w:rPr>
                  <w:rStyle w:val="afb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6" w:history="1">
              <w:r>
                <w:rPr>
                  <w:rStyle w:val="afb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7" w:history="1">
              <w:r>
                <w:rPr>
                  <w:rStyle w:val="afb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Maintenance Issues on Complexity Reduction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8" w:history="1">
              <w:r>
                <w:rPr>
                  <w:rStyle w:val="afb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to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9" w:history="1">
              <w:r>
                <w:rPr>
                  <w:rStyle w:val="afb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0" w:history="1">
              <w:r>
                <w:rPr>
                  <w:rStyle w:val="afb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 to handling of Types A and B PUSCH repetitions for HD-FDD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1" w:history="1">
              <w:r>
                <w:rPr>
                  <w:rStyle w:val="afb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handling of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2" w:history="1">
              <w:r>
                <w:rPr>
                  <w:rStyle w:val="afb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PDSCH reception in BWP configured with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3" w:history="1">
              <w:r>
                <w:rPr>
                  <w:rStyle w:val="afb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NCD-SSB handling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4" w:history="1">
              <w:r>
                <w:rPr>
                  <w:rStyle w:val="afb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5" w:history="1">
              <w:r>
                <w:rPr>
                  <w:rStyle w:val="afb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6" w:history="1">
              <w:r>
                <w:rPr>
                  <w:rStyle w:val="afb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PDSCH resource mapping around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7" w:history="1">
              <w:r>
                <w:rPr>
                  <w:rStyle w:val="afb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PDCCH monitoring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8" w:history="1">
              <w:r>
                <w:rPr>
                  <w:rStyle w:val="afb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on DCI format 0_0 size determination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9" w:history="1">
              <w:r>
                <w:rPr>
                  <w:rStyle w:val="afb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60" w:history="1">
              <w:r>
                <w:rPr>
                  <w:rStyle w:val="afb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61" w:history="1">
              <w:r>
                <w:rPr>
                  <w:rStyle w:val="afb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SSB transmission for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62" w:history="1">
              <w:r>
                <w:rPr>
                  <w:rStyle w:val="afb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for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Inc.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63" w:history="1">
              <w:r>
                <w:rPr>
                  <w:rStyle w:val="afb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64" w:history="1">
              <w:r>
                <w:rPr>
                  <w:rStyle w:val="afb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65" w:history="1">
              <w:r>
                <w:rPr>
                  <w:rStyle w:val="afb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66" w:history="1">
              <w:r>
                <w:rPr>
                  <w:rStyle w:val="afb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SSB and CORESET#0 presence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67" w:history="1">
              <w:r>
                <w:rPr>
                  <w:rStyle w:val="afb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Maintenance on NR R17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68" w:history="1">
              <w:r>
                <w:rPr>
                  <w:rStyle w:val="afb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69" w:history="1">
              <w:r>
                <w:rPr>
                  <w:rStyle w:val="afb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70" w:history="1">
              <w:r>
                <w:rPr>
                  <w:rStyle w:val="afb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collision handling between NCD-SSB and UL transmission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hyperlink r:id="rId171" w:history="1">
              <w:r>
                <w:rPr>
                  <w:rStyle w:val="afb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inclusion of NCD-SSB in TS38.214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2" w:history="1">
              <w:r>
                <w:rPr>
                  <w:rStyle w:val="afb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RRC parameter alignment for additional PRB offset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3" w:history="1">
              <w:r>
                <w:rPr>
                  <w:rStyle w:val="afb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4" w:history="1">
              <w:r>
                <w:rPr>
                  <w:rStyle w:val="afb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5" w:history="1">
              <w:r>
                <w:rPr>
                  <w:rStyle w:val="afb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Beijing Inc.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6" w:history="1">
              <w:r>
                <w:rPr>
                  <w:rStyle w:val="afb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7" w:history="1">
              <w:r>
                <w:rPr>
                  <w:rStyle w:val="afb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RAN2, Ericsson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8" w:history="1">
              <w:r>
                <w:rPr>
                  <w:rStyle w:val="afb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79" w:history="1">
              <w:r>
                <w:rPr>
                  <w:rStyle w:val="afb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80" w:history="1">
              <w:r>
                <w:rPr>
                  <w:rStyle w:val="afb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81" w:history="1">
              <w:r>
                <w:rPr>
                  <w:rStyle w:val="afb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82" w:history="1">
              <w:r>
                <w:rPr>
                  <w:rStyle w:val="afb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83" w:history="1">
              <w:r>
                <w:rPr>
                  <w:rStyle w:val="afb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84" w:history="1">
              <w:r>
                <w:rPr>
                  <w:rStyle w:val="afb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877528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hyperlink r:id="rId185" w:history="1">
              <w:r>
                <w:rPr>
                  <w:rStyle w:val="afb"/>
                  <w:color w:val="0000FF"/>
                </w:rPr>
                <w:t>R1-2207727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r>
              <w:t xml:space="preserve">FL summary #1 for Rel-17 </w:t>
            </w:r>
            <w:proofErr w:type="spellStart"/>
            <w:r>
              <w:t>RedCap</w:t>
            </w:r>
            <w:proofErr w:type="spellEnd"/>
            <w: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7528" w:rsidRDefault="0019686F">
            <w:pPr>
              <w:jc w:val="left"/>
            </w:pPr>
            <w:r>
              <w:t>Moderator (Ericsson)</w:t>
            </w:r>
          </w:p>
        </w:tc>
      </w:tr>
    </w:tbl>
    <w:p w:rsidR="00877528" w:rsidRDefault="00877528">
      <w:pPr>
        <w:rPr>
          <w:lang w:val="en-US"/>
        </w:rPr>
      </w:pPr>
    </w:p>
    <w:sectPr w:rsidR="00877528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47B" w:rsidRDefault="008B247B">
      <w:pPr>
        <w:spacing w:line="240" w:lineRule="auto"/>
      </w:pPr>
      <w:r>
        <w:separator/>
      </w:r>
    </w:p>
  </w:endnote>
  <w:endnote w:type="continuationSeparator" w:id="0">
    <w:p w:rsidR="008B247B" w:rsidRDefault="008B2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47B" w:rsidRDefault="008B247B">
      <w:pPr>
        <w:spacing w:after="0"/>
      </w:pPr>
      <w:r>
        <w:separator/>
      </w:r>
    </w:p>
  </w:footnote>
  <w:footnote w:type="continuationSeparator" w:id="0">
    <w:p w:rsidR="008B247B" w:rsidRDefault="008B24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29A27D"/>
    <w:multiLevelType w:val="singleLevel"/>
    <w:tmpl w:val="FA29A2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901B2"/>
    <w:multiLevelType w:val="multilevel"/>
    <w:tmpl w:val="01890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2DE3"/>
    <w:multiLevelType w:val="multilevel"/>
    <w:tmpl w:val="05582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6818"/>
    <w:multiLevelType w:val="multilevel"/>
    <w:tmpl w:val="1DD768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3372EA1"/>
    <w:multiLevelType w:val="multilevel"/>
    <w:tmpl w:val="53372E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5A86"/>
    <w:multiLevelType w:val="multilevel"/>
    <w:tmpl w:val="685C5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90E2B"/>
    <w:multiLevelType w:val="multilevel"/>
    <w:tmpl w:val="7C290E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15"/>
    <w:lvlOverride w:ilvl="0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9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0"/>
  </w:num>
  <w:num w:numId="20">
    <w:abstractNumId w:val="9"/>
  </w:num>
  <w:num w:numId="21">
    <w:abstractNumId w:val="4"/>
  </w:num>
  <w:num w:numId="22">
    <w:abstractNumId w:val="11"/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Li, Yingyang">
    <w15:presenceInfo w15:providerId="AD" w15:userId="S::yingyang.li@intel.com::f2c3a07b-f119-4859-aa55-ffc329820385"/>
  </w15:person>
  <w15:person w15:author="Sharp">
    <w15:presenceInfo w15:providerId="None" w15:userId="Sharp"/>
  </w15:person>
  <w15:person w15:author="Liqing LIU">
    <w15:presenceInfo w15:providerId="None" w15:userId="Liqing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913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14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3E02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2D6F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5925"/>
    <w:rsid w:val="0003677E"/>
    <w:rsid w:val="000369F8"/>
    <w:rsid w:val="00036BE5"/>
    <w:rsid w:val="00040118"/>
    <w:rsid w:val="000404A0"/>
    <w:rsid w:val="00040D55"/>
    <w:rsid w:val="0004108B"/>
    <w:rsid w:val="0004158F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69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A0F"/>
    <w:rsid w:val="00056E84"/>
    <w:rsid w:val="00056F27"/>
    <w:rsid w:val="0005734A"/>
    <w:rsid w:val="00060D7B"/>
    <w:rsid w:val="00060E22"/>
    <w:rsid w:val="00060F3C"/>
    <w:rsid w:val="0006132A"/>
    <w:rsid w:val="000614A6"/>
    <w:rsid w:val="000617D6"/>
    <w:rsid w:val="00062397"/>
    <w:rsid w:val="000625A0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9E6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0C2"/>
    <w:rsid w:val="00082817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60BE"/>
    <w:rsid w:val="000871F5"/>
    <w:rsid w:val="000872A3"/>
    <w:rsid w:val="000876BF"/>
    <w:rsid w:val="00087B84"/>
    <w:rsid w:val="00090672"/>
    <w:rsid w:val="00090DB7"/>
    <w:rsid w:val="000914A9"/>
    <w:rsid w:val="0009150E"/>
    <w:rsid w:val="00091FA9"/>
    <w:rsid w:val="0009226D"/>
    <w:rsid w:val="000927A7"/>
    <w:rsid w:val="00092809"/>
    <w:rsid w:val="00092891"/>
    <w:rsid w:val="00092BAA"/>
    <w:rsid w:val="00092DEF"/>
    <w:rsid w:val="00092E80"/>
    <w:rsid w:val="0009324B"/>
    <w:rsid w:val="0009333B"/>
    <w:rsid w:val="00093C10"/>
    <w:rsid w:val="00093ECD"/>
    <w:rsid w:val="00093F7C"/>
    <w:rsid w:val="00094687"/>
    <w:rsid w:val="00094A80"/>
    <w:rsid w:val="00094C1C"/>
    <w:rsid w:val="00094EA9"/>
    <w:rsid w:val="00095B8F"/>
    <w:rsid w:val="00096407"/>
    <w:rsid w:val="00096417"/>
    <w:rsid w:val="00096E49"/>
    <w:rsid w:val="00096F71"/>
    <w:rsid w:val="00097427"/>
    <w:rsid w:val="00097772"/>
    <w:rsid w:val="00097D2B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461"/>
    <w:rsid w:val="000A5604"/>
    <w:rsid w:val="000A561D"/>
    <w:rsid w:val="000A5DDA"/>
    <w:rsid w:val="000A666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161F"/>
    <w:rsid w:val="000C229C"/>
    <w:rsid w:val="000C2417"/>
    <w:rsid w:val="000C265A"/>
    <w:rsid w:val="000C2BE8"/>
    <w:rsid w:val="000C2D3D"/>
    <w:rsid w:val="000C3D02"/>
    <w:rsid w:val="000C4445"/>
    <w:rsid w:val="000C45FE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4D53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79F"/>
    <w:rsid w:val="000F2AF5"/>
    <w:rsid w:val="000F32A9"/>
    <w:rsid w:val="000F3349"/>
    <w:rsid w:val="000F3B4D"/>
    <w:rsid w:val="000F3EAE"/>
    <w:rsid w:val="000F4460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635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718"/>
    <w:rsid w:val="001029DB"/>
    <w:rsid w:val="00102D8B"/>
    <w:rsid w:val="001030A4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902"/>
    <w:rsid w:val="00106A0A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4110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064D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9C0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859"/>
    <w:rsid w:val="00171CA7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07B3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86F"/>
    <w:rsid w:val="00196C1F"/>
    <w:rsid w:val="00196E65"/>
    <w:rsid w:val="001970F7"/>
    <w:rsid w:val="00197D2A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0AC"/>
    <w:rsid w:val="001B7612"/>
    <w:rsid w:val="001C0038"/>
    <w:rsid w:val="001C089A"/>
    <w:rsid w:val="001C129B"/>
    <w:rsid w:val="001C1B7E"/>
    <w:rsid w:val="001C1D16"/>
    <w:rsid w:val="001C28BC"/>
    <w:rsid w:val="001C2923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807"/>
    <w:rsid w:val="001C5F34"/>
    <w:rsid w:val="001C65B3"/>
    <w:rsid w:val="001C6A37"/>
    <w:rsid w:val="001C7368"/>
    <w:rsid w:val="001D0661"/>
    <w:rsid w:val="001D07A9"/>
    <w:rsid w:val="001D07F9"/>
    <w:rsid w:val="001D0B71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451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B16"/>
    <w:rsid w:val="001F1CE6"/>
    <w:rsid w:val="001F201E"/>
    <w:rsid w:val="001F2212"/>
    <w:rsid w:val="001F2482"/>
    <w:rsid w:val="001F2742"/>
    <w:rsid w:val="001F2881"/>
    <w:rsid w:val="001F2E59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3989"/>
    <w:rsid w:val="00215D9C"/>
    <w:rsid w:val="00215DF0"/>
    <w:rsid w:val="002171C6"/>
    <w:rsid w:val="00217237"/>
    <w:rsid w:val="00217921"/>
    <w:rsid w:val="0022025B"/>
    <w:rsid w:val="00220E82"/>
    <w:rsid w:val="00220F04"/>
    <w:rsid w:val="00221152"/>
    <w:rsid w:val="00221387"/>
    <w:rsid w:val="0022144C"/>
    <w:rsid w:val="00222126"/>
    <w:rsid w:val="00222168"/>
    <w:rsid w:val="0022278B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03"/>
    <w:rsid w:val="00232923"/>
    <w:rsid w:val="00232955"/>
    <w:rsid w:val="002332B6"/>
    <w:rsid w:val="00233AF4"/>
    <w:rsid w:val="002343C6"/>
    <w:rsid w:val="00235898"/>
    <w:rsid w:val="00236213"/>
    <w:rsid w:val="00237075"/>
    <w:rsid w:val="00237DA5"/>
    <w:rsid w:val="00240267"/>
    <w:rsid w:val="00240571"/>
    <w:rsid w:val="00240CC6"/>
    <w:rsid w:val="00240DF8"/>
    <w:rsid w:val="00240EFE"/>
    <w:rsid w:val="00241108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41"/>
    <w:rsid w:val="00254987"/>
    <w:rsid w:val="00254DD3"/>
    <w:rsid w:val="002554F2"/>
    <w:rsid w:val="00255BBF"/>
    <w:rsid w:val="00255D82"/>
    <w:rsid w:val="0025628F"/>
    <w:rsid w:val="002563DB"/>
    <w:rsid w:val="0025644B"/>
    <w:rsid w:val="002565C3"/>
    <w:rsid w:val="002574D1"/>
    <w:rsid w:val="00260426"/>
    <w:rsid w:val="00260D0E"/>
    <w:rsid w:val="00260FAD"/>
    <w:rsid w:val="00262B4E"/>
    <w:rsid w:val="0026356D"/>
    <w:rsid w:val="002636BC"/>
    <w:rsid w:val="0026485C"/>
    <w:rsid w:val="002648DE"/>
    <w:rsid w:val="002648EB"/>
    <w:rsid w:val="00264AA8"/>
    <w:rsid w:val="002652E4"/>
    <w:rsid w:val="00265BF1"/>
    <w:rsid w:val="00266B4D"/>
    <w:rsid w:val="00266DA1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808"/>
    <w:rsid w:val="00275E5A"/>
    <w:rsid w:val="00276123"/>
    <w:rsid w:val="0027661A"/>
    <w:rsid w:val="0027684F"/>
    <w:rsid w:val="00276922"/>
    <w:rsid w:val="00276C53"/>
    <w:rsid w:val="002770AC"/>
    <w:rsid w:val="00277B03"/>
    <w:rsid w:val="00277C70"/>
    <w:rsid w:val="00277F8B"/>
    <w:rsid w:val="00280207"/>
    <w:rsid w:val="002810A5"/>
    <w:rsid w:val="002814B6"/>
    <w:rsid w:val="0028150E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13DB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C85"/>
    <w:rsid w:val="002A3DFF"/>
    <w:rsid w:val="002A40F6"/>
    <w:rsid w:val="002A43E1"/>
    <w:rsid w:val="002A4616"/>
    <w:rsid w:val="002A4765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46B6"/>
    <w:rsid w:val="002B54FA"/>
    <w:rsid w:val="002B5F4D"/>
    <w:rsid w:val="002B61BB"/>
    <w:rsid w:val="002B71C0"/>
    <w:rsid w:val="002B7582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295F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04"/>
    <w:rsid w:val="002D03AC"/>
    <w:rsid w:val="002D1E2E"/>
    <w:rsid w:val="002D2A19"/>
    <w:rsid w:val="002D2D1E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4BC"/>
    <w:rsid w:val="002E2914"/>
    <w:rsid w:val="002E2DD1"/>
    <w:rsid w:val="002E2E2E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99"/>
    <w:rsid w:val="003144B9"/>
    <w:rsid w:val="00314A86"/>
    <w:rsid w:val="003153C0"/>
    <w:rsid w:val="00315B83"/>
    <w:rsid w:val="00315BE8"/>
    <w:rsid w:val="0031625D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747"/>
    <w:rsid w:val="0032281F"/>
    <w:rsid w:val="00323083"/>
    <w:rsid w:val="0032348B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99"/>
    <w:rsid w:val="00345EC1"/>
    <w:rsid w:val="00350706"/>
    <w:rsid w:val="00351012"/>
    <w:rsid w:val="003514FB"/>
    <w:rsid w:val="00351894"/>
    <w:rsid w:val="00352004"/>
    <w:rsid w:val="003520A3"/>
    <w:rsid w:val="003538E3"/>
    <w:rsid w:val="003538F6"/>
    <w:rsid w:val="00353E50"/>
    <w:rsid w:val="003548F7"/>
    <w:rsid w:val="00354C0D"/>
    <w:rsid w:val="0035515D"/>
    <w:rsid w:val="00355673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4F74"/>
    <w:rsid w:val="00385285"/>
    <w:rsid w:val="0038536F"/>
    <w:rsid w:val="00385E68"/>
    <w:rsid w:val="00386277"/>
    <w:rsid w:val="00386627"/>
    <w:rsid w:val="00386951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450"/>
    <w:rsid w:val="003927C5"/>
    <w:rsid w:val="00392A23"/>
    <w:rsid w:val="00392F65"/>
    <w:rsid w:val="00392FF7"/>
    <w:rsid w:val="0039311D"/>
    <w:rsid w:val="00394A72"/>
    <w:rsid w:val="0039653B"/>
    <w:rsid w:val="00396B18"/>
    <w:rsid w:val="00396F43"/>
    <w:rsid w:val="003975A4"/>
    <w:rsid w:val="00397C6B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38"/>
    <w:rsid w:val="003A587F"/>
    <w:rsid w:val="003A58F2"/>
    <w:rsid w:val="003A5C9B"/>
    <w:rsid w:val="003A5CDC"/>
    <w:rsid w:val="003A600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1E0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4F7A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656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3F6C92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CC3"/>
    <w:rsid w:val="00403FAC"/>
    <w:rsid w:val="004040CC"/>
    <w:rsid w:val="00404834"/>
    <w:rsid w:val="00405A9F"/>
    <w:rsid w:val="00405B96"/>
    <w:rsid w:val="0040619E"/>
    <w:rsid w:val="004067C8"/>
    <w:rsid w:val="00407023"/>
    <w:rsid w:val="004072DF"/>
    <w:rsid w:val="004073DA"/>
    <w:rsid w:val="004073E9"/>
    <w:rsid w:val="004112EA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55E4"/>
    <w:rsid w:val="0041582B"/>
    <w:rsid w:val="004159F6"/>
    <w:rsid w:val="00415AE7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6FFD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4B5A"/>
    <w:rsid w:val="00435B16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6E4"/>
    <w:rsid w:val="00452ED1"/>
    <w:rsid w:val="00453155"/>
    <w:rsid w:val="004534D6"/>
    <w:rsid w:val="00453843"/>
    <w:rsid w:val="0045491F"/>
    <w:rsid w:val="00455327"/>
    <w:rsid w:val="00455891"/>
    <w:rsid w:val="00455CD8"/>
    <w:rsid w:val="00455CF3"/>
    <w:rsid w:val="00455FA8"/>
    <w:rsid w:val="004562D8"/>
    <w:rsid w:val="004567C5"/>
    <w:rsid w:val="00456ADD"/>
    <w:rsid w:val="00456AED"/>
    <w:rsid w:val="00456E37"/>
    <w:rsid w:val="00456FBF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51AC"/>
    <w:rsid w:val="00465548"/>
    <w:rsid w:val="004657DD"/>
    <w:rsid w:val="00465899"/>
    <w:rsid w:val="004658A8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180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464"/>
    <w:rsid w:val="00474A0C"/>
    <w:rsid w:val="00475528"/>
    <w:rsid w:val="004759EF"/>
    <w:rsid w:val="00476271"/>
    <w:rsid w:val="004768CB"/>
    <w:rsid w:val="00476A35"/>
    <w:rsid w:val="00477983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009"/>
    <w:rsid w:val="00484BBB"/>
    <w:rsid w:val="0048588C"/>
    <w:rsid w:val="004867A9"/>
    <w:rsid w:val="00486FB2"/>
    <w:rsid w:val="0048716B"/>
    <w:rsid w:val="004874AB"/>
    <w:rsid w:val="00487B46"/>
    <w:rsid w:val="00490A43"/>
    <w:rsid w:val="00490CBB"/>
    <w:rsid w:val="0049183D"/>
    <w:rsid w:val="0049217B"/>
    <w:rsid w:val="0049249C"/>
    <w:rsid w:val="0049262D"/>
    <w:rsid w:val="00492C08"/>
    <w:rsid w:val="00492E86"/>
    <w:rsid w:val="00493253"/>
    <w:rsid w:val="004943E2"/>
    <w:rsid w:val="00494AEA"/>
    <w:rsid w:val="00494C3B"/>
    <w:rsid w:val="004957EF"/>
    <w:rsid w:val="00496087"/>
    <w:rsid w:val="00496246"/>
    <w:rsid w:val="00496DAE"/>
    <w:rsid w:val="00497636"/>
    <w:rsid w:val="00497E20"/>
    <w:rsid w:val="00497F70"/>
    <w:rsid w:val="004A080D"/>
    <w:rsid w:val="004A0908"/>
    <w:rsid w:val="004A0ACF"/>
    <w:rsid w:val="004A121B"/>
    <w:rsid w:val="004A1657"/>
    <w:rsid w:val="004A175E"/>
    <w:rsid w:val="004A18B8"/>
    <w:rsid w:val="004A1F2D"/>
    <w:rsid w:val="004A29D8"/>
    <w:rsid w:val="004A2CEF"/>
    <w:rsid w:val="004A36B3"/>
    <w:rsid w:val="004A3968"/>
    <w:rsid w:val="004A39D8"/>
    <w:rsid w:val="004A4298"/>
    <w:rsid w:val="004A51EB"/>
    <w:rsid w:val="004A552A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5C0"/>
    <w:rsid w:val="004D4C44"/>
    <w:rsid w:val="004D5686"/>
    <w:rsid w:val="004D5A8D"/>
    <w:rsid w:val="004D6734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482E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1FCD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92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1E3"/>
    <w:rsid w:val="005156E7"/>
    <w:rsid w:val="005163B8"/>
    <w:rsid w:val="00516533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6740"/>
    <w:rsid w:val="00546D17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104"/>
    <w:rsid w:val="00552301"/>
    <w:rsid w:val="00552807"/>
    <w:rsid w:val="00553174"/>
    <w:rsid w:val="00553176"/>
    <w:rsid w:val="00553180"/>
    <w:rsid w:val="00553B8F"/>
    <w:rsid w:val="00553EBF"/>
    <w:rsid w:val="005540BE"/>
    <w:rsid w:val="0055480B"/>
    <w:rsid w:val="005549F4"/>
    <w:rsid w:val="00555660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60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3AE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12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5756"/>
    <w:rsid w:val="00586C5C"/>
    <w:rsid w:val="0058712B"/>
    <w:rsid w:val="00587693"/>
    <w:rsid w:val="00587B40"/>
    <w:rsid w:val="00587E86"/>
    <w:rsid w:val="005901E0"/>
    <w:rsid w:val="005904FC"/>
    <w:rsid w:val="0059074D"/>
    <w:rsid w:val="00590B57"/>
    <w:rsid w:val="005912A1"/>
    <w:rsid w:val="00591409"/>
    <w:rsid w:val="00591625"/>
    <w:rsid w:val="0059179B"/>
    <w:rsid w:val="00593080"/>
    <w:rsid w:val="005937F4"/>
    <w:rsid w:val="00593C6F"/>
    <w:rsid w:val="00593DB1"/>
    <w:rsid w:val="005942D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59F"/>
    <w:rsid w:val="005A7EBF"/>
    <w:rsid w:val="005A7F3B"/>
    <w:rsid w:val="005B04EA"/>
    <w:rsid w:val="005B0B90"/>
    <w:rsid w:val="005B0BA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2A22"/>
    <w:rsid w:val="005E3235"/>
    <w:rsid w:val="005E33A5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094"/>
    <w:rsid w:val="005F0555"/>
    <w:rsid w:val="005F1127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025"/>
    <w:rsid w:val="006354BC"/>
    <w:rsid w:val="00635A24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6763"/>
    <w:rsid w:val="00657BE4"/>
    <w:rsid w:val="00657F23"/>
    <w:rsid w:val="00660279"/>
    <w:rsid w:val="006602D0"/>
    <w:rsid w:val="00660554"/>
    <w:rsid w:val="00660E59"/>
    <w:rsid w:val="006612B3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487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57F6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2C7"/>
    <w:rsid w:val="006B4780"/>
    <w:rsid w:val="006B4878"/>
    <w:rsid w:val="006B5347"/>
    <w:rsid w:val="006B589C"/>
    <w:rsid w:val="006C1216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617"/>
    <w:rsid w:val="006D094D"/>
    <w:rsid w:val="006D117F"/>
    <w:rsid w:val="006D2092"/>
    <w:rsid w:val="006D25A0"/>
    <w:rsid w:val="006D264A"/>
    <w:rsid w:val="006D293C"/>
    <w:rsid w:val="006D2D1E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443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6F99"/>
    <w:rsid w:val="006E7793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0781"/>
    <w:rsid w:val="007015C4"/>
    <w:rsid w:val="00701BF1"/>
    <w:rsid w:val="00702715"/>
    <w:rsid w:val="00702995"/>
    <w:rsid w:val="00702A01"/>
    <w:rsid w:val="00702E1E"/>
    <w:rsid w:val="00703485"/>
    <w:rsid w:val="007039D6"/>
    <w:rsid w:val="0070455D"/>
    <w:rsid w:val="00705176"/>
    <w:rsid w:val="007051BD"/>
    <w:rsid w:val="007051C7"/>
    <w:rsid w:val="00705739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22F5"/>
    <w:rsid w:val="007227A4"/>
    <w:rsid w:val="00722992"/>
    <w:rsid w:val="00723274"/>
    <w:rsid w:val="0072355B"/>
    <w:rsid w:val="00723B56"/>
    <w:rsid w:val="00723C07"/>
    <w:rsid w:val="00726286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24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A74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4F7"/>
    <w:rsid w:val="007527BF"/>
    <w:rsid w:val="007532CD"/>
    <w:rsid w:val="00754258"/>
    <w:rsid w:val="00754529"/>
    <w:rsid w:val="007549E4"/>
    <w:rsid w:val="00754BF0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2CD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5DE5"/>
    <w:rsid w:val="00776351"/>
    <w:rsid w:val="007769D8"/>
    <w:rsid w:val="00776F2B"/>
    <w:rsid w:val="007773FE"/>
    <w:rsid w:val="007777AC"/>
    <w:rsid w:val="00780120"/>
    <w:rsid w:val="00780D0E"/>
    <w:rsid w:val="00781073"/>
    <w:rsid w:val="00781F19"/>
    <w:rsid w:val="00782055"/>
    <w:rsid w:val="007826C4"/>
    <w:rsid w:val="00782A1B"/>
    <w:rsid w:val="00782A53"/>
    <w:rsid w:val="00782A76"/>
    <w:rsid w:val="00783767"/>
    <w:rsid w:val="00783A1F"/>
    <w:rsid w:val="00783EE0"/>
    <w:rsid w:val="00783EEB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A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8D1"/>
    <w:rsid w:val="007C3915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276"/>
    <w:rsid w:val="007E167D"/>
    <w:rsid w:val="007E16F0"/>
    <w:rsid w:val="007E1734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0A58"/>
    <w:rsid w:val="007F160C"/>
    <w:rsid w:val="007F1A68"/>
    <w:rsid w:val="007F24F3"/>
    <w:rsid w:val="007F25AE"/>
    <w:rsid w:val="007F29A8"/>
    <w:rsid w:val="007F29C0"/>
    <w:rsid w:val="007F2D6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0BA4"/>
    <w:rsid w:val="008010B5"/>
    <w:rsid w:val="00801430"/>
    <w:rsid w:val="0080144E"/>
    <w:rsid w:val="00801536"/>
    <w:rsid w:val="00801AAF"/>
    <w:rsid w:val="00802B1E"/>
    <w:rsid w:val="00802EA5"/>
    <w:rsid w:val="008033BD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6BCC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37DD8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24B"/>
    <w:rsid w:val="00850A32"/>
    <w:rsid w:val="00850B81"/>
    <w:rsid w:val="00850C47"/>
    <w:rsid w:val="00851574"/>
    <w:rsid w:val="00851C92"/>
    <w:rsid w:val="00851CA9"/>
    <w:rsid w:val="0085346F"/>
    <w:rsid w:val="00853743"/>
    <w:rsid w:val="008537E7"/>
    <w:rsid w:val="00853A1E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5CAB"/>
    <w:rsid w:val="008666CD"/>
    <w:rsid w:val="008667D1"/>
    <w:rsid w:val="0086752E"/>
    <w:rsid w:val="00867AAA"/>
    <w:rsid w:val="00867BCA"/>
    <w:rsid w:val="00867D9C"/>
    <w:rsid w:val="008706EB"/>
    <w:rsid w:val="00871919"/>
    <w:rsid w:val="00871B71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528"/>
    <w:rsid w:val="008777EC"/>
    <w:rsid w:val="00877ACA"/>
    <w:rsid w:val="00877B2F"/>
    <w:rsid w:val="00877F9C"/>
    <w:rsid w:val="00880018"/>
    <w:rsid w:val="00881226"/>
    <w:rsid w:val="00881786"/>
    <w:rsid w:val="008823E4"/>
    <w:rsid w:val="00882E7C"/>
    <w:rsid w:val="00883659"/>
    <w:rsid w:val="008836E5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97B5D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3B64"/>
    <w:rsid w:val="008A3F79"/>
    <w:rsid w:val="008A4082"/>
    <w:rsid w:val="008A44BE"/>
    <w:rsid w:val="008A4AA9"/>
    <w:rsid w:val="008A547C"/>
    <w:rsid w:val="008A5A52"/>
    <w:rsid w:val="008A5FAA"/>
    <w:rsid w:val="008A6292"/>
    <w:rsid w:val="008A6639"/>
    <w:rsid w:val="008A7262"/>
    <w:rsid w:val="008A72DB"/>
    <w:rsid w:val="008B041D"/>
    <w:rsid w:val="008B12AA"/>
    <w:rsid w:val="008B1C4B"/>
    <w:rsid w:val="008B247B"/>
    <w:rsid w:val="008B28D9"/>
    <w:rsid w:val="008B321F"/>
    <w:rsid w:val="008B34C6"/>
    <w:rsid w:val="008B3BEF"/>
    <w:rsid w:val="008B3FE7"/>
    <w:rsid w:val="008B46D7"/>
    <w:rsid w:val="008B4DC8"/>
    <w:rsid w:val="008B50B2"/>
    <w:rsid w:val="008B53E2"/>
    <w:rsid w:val="008B5D8F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4E6E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136A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63"/>
    <w:rsid w:val="00963A9A"/>
    <w:rsid w:val="0096487D"/>
    <w:rsid w:val="00964C4F"/>
    <w:rsid w:val="00966A0B"/>
    <w:rsid w:val="00966C92"/>
    <w:rsid w:val="00967019"/>
    <w:rsid w:val="00967418"/>
    <w:rsid w:val="009678F8"/>
    <w:rsid w:val="00967ADC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BB4"/>
    <w:rsid w:val="00980CE1"/>
    <w:rsid w:val="00981044"/>
    <w:rsid w:val="00981826"/>
    <w:rsid w:val="00981D0F"/>
    <w:rsid w:val="009825C3"/>
    <w:rsid w:val="00982B58"/>
    <w:rsid w:val="00982D5C"/>
    <w:rsid w:val="00982F7B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9CE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29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71C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DBE"/>
    <w:rsid w:val="009C3EF1"/>
    <w:rsid w:val="009C4095"/>
    <w:rsid w:val="009C4333"/>
    <w:rsid w:val="009C458D"/>
    <w:rsid w:val="009C48B3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43F"/>
    <w:rsid w:val="009D15F8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8E1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EAA"/>
    <w:rsid w:val="009F3FD6"/>
    <w:rsid w:val="009F41AA"/>
    <w:rsid w:val="009F5178"/>
    <w:rsid w:val="009F525C"/>
    <w:rsid w:val="009F550F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5F85"/>
    <w:rsid w:val="00A0630A"/>
    <w:rsid w:val="00A06832"/>
    <w:rsid w:val="00A06BAD"/>
    <w:rsid w:val="00A06CBC"/>
    <w:rsid w:val="00A075AD"/>
    <w:rsid w:val="00A10178"/>
    <w:rsid w:val="00A1120A"/>
    <w:rsid w:val="00A1147E"/>
    <w:rsid w:val="00A12707"/>
    <w:rsid w:val="00A12934"/>
    <w:rsid w:val="00A131F2"/>
    <w:rsid w:val="00A13351"/>
    <w:rsid w:val="00A13EB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D99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727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666C"/>
    <w:rsid w:val="00A57147"/>
    <w:rsid w:val="00A577A7"/>
    <w:rsid w:val="00A579D5"/>
    <w:rsid w:val="00A57CB7"/>
    <w:rsid w:val="00A57F24"/>
    <w:rsid w:val="00A600D9"/>
    <w:rsid w:val="00A60984"/>
    <w:rsid w:val="00A60E69"/>
    <w:rsid w:val="00A60EC8"/>
    <w:rsid w:val="00A60F96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AD"/>
    <w:rsid w:val="00A741E9"/>
    <w:rsid w:val="00A750CF"/>
    <w:rsid w:val="00A753C1"/>
    <w:rsid w:val="00A75865"/>
    <w:rsid w:val="00A75A8D"/>
    <w:rsid w:val="00A75AFE"/>
    <w:rsid w:val="00A75FF1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015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1887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8AA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98"/>
    <w:rsid w:val="00AC27F3"/>
    <w:rsid w:val="00AC2C1F"/>
    <w:rsid w:val="00AC31D0"/>
    <w:rsid w:val="00AC3CC6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83F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31DF"/>
    <w:rsid w:val="00AD48B3"/>
    <w:rsid w:val="00AD4C6A"/>
    <w:rsid w:val="00AD5610"/>
    <w:rsid w:val="00AD5652"/>
    <w:rsid w:val="00AD5A98"/>
    <w:rsid w:val="00AD5E6F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10C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A6F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95F"/>
    <w:rsid w:val="00B11AC5"/>
    <w:rsid w:val="00B11E37"/>
    <w:rsid w:val="00B12EA5"/>
    <w:rsid w:val="00B1338B"/>
    <w:rsid w:val="00B13A46"/>
    <w:rsid w:val="00B13AF8"/>
    <w:rsid w:val="00B13CA8"/>
    <w:rsid w:val="00B14318"/>
    <w:rsid w:val="00B14348"/>
    <w:rsid w:val="00B14EBE"/>
    <w:rsid w:val="00B1546B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066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37D82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1A8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6A0C"/>
    <w:rsid w:val="00B572F0"/>
    <w:rsid w:val="00B57582"/>
    <w:rsid w:val="00B576CB"/>
    <w:rsid w:val="00B602B6"/>
    <w:rsid w:val="00B609BC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0CE"/>
    <w:rsid w:val="00B66C0C"/>
    <w:rsid w:val="00B70B0D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4CC4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461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237"/>
    <w:rsid w:val="00BA1686"/>
    <w:rsid w:val="00BA1825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6BE"/>
    <w:rsid w:val="00BA6BE4"/>
    <w:rsid w:val="00BA6DE5"/>
    <w:rsid w:val="00BA74D9"/>
    <w:rsid w:val="00BA7DBA"/>
    <w:rsid w:val="00BB0776"/>
    <w:rsid w:val="00BB07F8"/>
    <w:rsid w:val="00BB0E88"/>
    <w:rsid w:val="00BB0EDA"/>
    <w:rsid w:val="00BB1A47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368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0BC2"/>
    <w:rsid w:val="00BD166D"/>
    <w:rsid w:val="00BD1C11"/>
    <w:rsid w:val="00BD209C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548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2F60"/>
    <w:rsid w:val="00BF3087"/>
    <w:rsid w:val="00BF36A4"/>
    <w:rsid w:val="00BF3A9F"/>
    <w:rsid w:val="00BF4476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2FA0"/>
    <w:rsid w:val="00C0301C"/>
    <w:rsid w:val="00C0327B"/>
    <w:rsid w:val="00C03F72"/>
    <w:rsid w:val="00C044CF"/>
    <w:rsid w:val="00C04898"/>
    <w:rsid w:val="00C04C9B"/>
    <w:rsid w:val="00C05E33"/>
    <w:rsid w:val="00C06038"/>
    <w:rsid w:val="00C06132"/>
    <w:rsid w:val="00C06CB3"/>
    <w:rsid w:val="00C07213"/>
    <w:rsid w:val="00C07BFA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20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1D1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2C61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1F27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20DF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0F67"/>
    <w:rsid w:val="00CA105D"/>
    <w:rsid w:val="00CA1474"/>
    <w:rsid w:val="00CA17AC"/>
    <w:rsid w:val="00CA1816"/>
    <w:rsid w:val="00CA1FD5"/>
    <w:rsid w:val="00CA24E8"/>
    <w:rsid w:val="00CA2F70"/>
    <w:rsid w:val="00CA2F86"/>
    <w:rsid w:val="00CA307E"/>
    <w:rsid w:val="00CA32DE"/>
    <w:rsid w:val="00CA3C49"/>
    <w:rsid w:val="00CA3E32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087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09A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5E2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E73A4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5F4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7C1"/>
    <w:rsid w:val="00D019CA"/>
    <w:rsid w:val="00D01D33"/>
    <w:rsid w:val="00D026FE"/>
    <w:rsid w:val="00D031E1"/>
    <w:rsid w:val="00D03767"/>
    <w:rsid w:val="00D03AA4"/>
    <w:rsid w:val="00D03EE3"/>
    <w:rsid w:val="00D04032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4F70"/>
    <w:rsid w:val="00D1543C"/>
    <w:rsid w:val="00D15F8F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2F1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A56"/>
    <w:rsid w:val="00D46C9B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406"/>
    <w:rsid w:val="00D5398D"/>
    <w:rsid w:val="00D53CAD"/>
    <w:rsid w:val="00D5419D"/>
    <w:rsid w:val="00D54C7A"/>
    <w:rsid w:val="00D55046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13"/>
    <w:rsid w:val="00D7388F"/>
    <w:rsid w:val="00D73BE4"/>
    <w:rsid w:val="00D73FAA"/>
    <w:rsid w:val="00D7431A"/>
    <w:rsid w:val="00D743BA"/>
    <w:rsid w:val="00D743C9"/>
    <w:rsid w:val="00D74FA9"/>
    <w:rsid w:val="00D75612"/>
    <w:rsid w:val="00D75656"/>
    <w:rsid w:val="00D757D7"/>
    <w:rsid w:val="00D75E97"/>
    <w:rsid w:val="00D763E4"/>
    <w:rsid w:val="00D76C87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3E2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338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11C"/>
    <w:rsid w:val="00DE68B8"/>
    <w:rsid w:val="00DE69E5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4B8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4A93"/>
    <w:rsid w:val="00E05773"/>
    <w:rsid w:val="00E05AF4"/>
    <w:rsid w:val="00E062D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64C"/>
    <w:rsid w:val="00E20A60"/>
    <w:rsid w:val="00E20C46"/>
    <w:rsid w:val="00E20EDA"/>
    <w:rsid w:val="00E2183E"/>
    <w:rsid w:val="00E21CCF"/>
    <w:rsid w:val="00E220C4"/>
    <w:rsid w:val="00E22B37"/>
    <w:rsid w:val="00E23164"/>
    <w:rsid w:val="00E231A1"/>
    <w:rsid w:val="00E23425"/>
    <w:rsid w:val="00E23ECC"/>
    <w:rsid w:val="00E24275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1FF4"/>
    <w:rsid w:val="00E32A46"/>
    <w:rsid w:val="00E332AC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372"/>
    <w:rsid w:val="00E4646B"/>
    <w:rsid w:val="00E4688D"/>
    <w:rsid w:val="00E46AA0"/>
    <w:rsid w:val="00E47BF4"/>
    <w:rsid w:val="00E47C3E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1BC2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04D"/>
    <w:rsid w:val="00E85A93"/>
    <w:rsid w:val="00E8660C"/>
    <w:rsid w:val="00E87461"/>
    <w:rsid w:val="00E87687"/>
    <w:rsid w:val="00E87D4E"/>
    <w:rsid w:val="00E901B2"/>
    <w:rsid w:val="00E901E2"/>
    <w:rsid w:val="00E903C7"/>
    <w:rsid w:val="00E90876"/>
    <w:rsid w:val="00E90DF8"/>
    <w:rsid w:val="00E90F0E"/>
    <w:rsid w:val="00E90F92"/>
    <w:rsid w:val="00E9158F"/>
    <w:rsid w:val="00E91E98"/>
    <w:rsid w:val="00E92381"/>
    <w:rsid w:val="00E9261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2CBB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2E3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53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C7A29"/>
    <w:rsid w:val="00ED0700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1CCB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4F2E"/>
    <w:rsid w:val="00F05348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C8C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EA3"/>
    <w:rsid w:val="00F26F20"/>
    <w:rsid w:val="00F26FF4"/>
    <w:rsid w:val="00F27FF5"/>
    <w:rsid w:val="00F30CAE"/>
    <w:rsid w:val="00F30E90"/>
    <w:rsid w:val="00F31D2B"/>
    <w:rsid w:val="00F32181"/>
    <w:rsid w:val="00F321F4"/>
    <w:rsid w:val="00F32980"/>
    <w:rsid w:val="00F33234"/>
    <w:rsid w:val="00F33C0D"/>
    <w:rsid w:val="00F347C0"/>
    <w:rsid w:val="00F354CB"/>
    <w:rsid w:val="00F3598D"/>
    <w:rsid w:val="00F35CDE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03B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4F4E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60F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B02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2936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621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2E82"/>
    <w:rsid w:val="00FB3509"/>
    <w:rsid w:val="00FB4396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155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C7B57"/>
    <w:rsid w:val="00FD235D"/>
    <w:rsid w:val="00FD2403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2A5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425"/>
    <w:rsid w:val="00FE7809"/>
    <w:rsid w:val="00FE78E0"/>
    <w:rsid w:val="00FE7E20"/>
    <w:rsid w:val="00FF00C7"/>
    <w:rsid w:val="00FF09F1"/>
    <w:rsid w:val="00FF0DCA"/>
    <w:rsid w:val="00FF0EF1"/>
    <w:rsid w:val="00FF1FF7"/>
    <w:rsid w:val="00FF23D7"/>
    <w:rsid w:val="00FF27E9"/>
    <w:rsid w:val="00FF36C3"/>
    <w:rsid w:val="00FF36F5"/>
    <w:rsid w:val="00FF3B07"/>
    <w:rsid w:val="00FF3E35"/>
    <w:rsid w:val="00FF3E54"/>
    <w:rsid w:val="00FF461A"/>
    <w:rsid w:val="00FF4672"/>
    <w:rsid w:val="00FF4E89"/>
    <w:rsid w:val="00FF4EA4"/>
    <w:rsid w:val="00FF5A3A"/>
    <w:rsid w:val="00FF5A5E"/>
    <w:rsid w:val="00FF5E0B"/>
    <w:rsid w:val="00FF6016"/>
    <w:rsid w:val="00FF66A1"/>
    <w:rsid w:val="00FF6ED2"/>
    <w:rsid w:val="00FF75C1"/>
    <w:rsid w:val="00FF7AE5"/>
    <w:rsid w:val="01811C7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2E3664"/>
    <w:rsid w:val="16910651"/>
    <w:rsid w:val="19190E77"/>
    <w:rsid w:val="1B38719D"/>
    <w:rsid w:val="1BC92F28"/>
    <w:rsid w:val="1BF47923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85B5897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A1F6B0F"/>
    <w:rsid w:val="5BAF3429"/>
    <w:rsid w:val="5E7775A4"/>
    <w:rsid w:val="613C3B08"/>
    <w:rsid w:val="63194F01"/>
    <w:rsid w:val="633A591E"/>
    <w:rsid w:val="64517964"/>
    <w:rsid w:val="65B87D8E"/>
    <w:rsid w:val="65F97EB8"/>
    <w:rsid w:val="69815932"/>
    <w:rsid w:val="69E465C8"/>
    <w:rsid w:val="6A404F0B"/>
    <w:rsid w:val="6A934FE2"/>
    <w:rsid w:val="6E23645E"/>
    <w:rsid w:val="6ED76AAA"/>
    <w:rsid w:val="6F480EE2"/>
    <w:rsid w:val="709A68BA"/>
    <w:rsid w:val="71B973CC"/>
    <w:rsid w:val="72623CEB"/>
    <w:rsid w:val="730D3EE9"/>
    <w:rsid w:val="759A3556"/>
    <w:rsid w:val="77516EB0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FCE68"/>
  <w15:docId w15:val="{C2311FCF-0F95-4314-9B28-DAC72EA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宋体" w:eastAsia="宋体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0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0"/>
    <w:uiPriority w:val="39"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6">
    <w:name w:val="annotation subject"/>
    <w:basedOn w:val="a8"/>
    <w:next w:val="a8"/>
    <w:link w:val="af7"/>
    <w:qFormat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color w:val="954F72"/>
      <w:u w:val="single"/>
    </w:rPr>
  </w:style>
  <w:style w:type="character" w:styleId="afa">
    <w:name w:val="Emphasis"/>
    <w:basedOn w:val="a1"/>
    <w:qFormat/>
    <w:rPr>
      <w:i/>
      <w:iCs/>
    </w:rPr>
  </w:style>
  <w:style w:type="character" w:styleId="af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uiPriority w:val="99"/>
    <w:qFormat/>
    <w:rPr>
      <w:sz w:val="16"/>
      <w:szCs w:val="16"/>
    </w:rPr>
  </w:style>
  <w:style w:type="character" w:styleId="afd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页眉 字符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sz w:val="28"/>
      <w:lang w:eastAsia="en-US"/>
    </w:rPr>
  </w:style>
  <w:style w:type="character" w:customStyle="1" w:styleId="afe">
    <w:name w:val="列表段落 字符"/>
    <w:link w:val="aff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f">
    <w:name w:val="List Paragraph"/>
    <w:basedOn w:val="a0"/>
    <w:link w:val="afe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9">
    <w:name w:val="批注文字 字符"/>
    <w:link w:val="a8"/>
    <w:uiPriority w:val="99"/>
    <w:qFormat/>
    <w:rPr>
      <w:lang w:val="en-GB" w:eastAsia="en-US"/>
    </w:rPr>
  </w:style>
  <w:style w:type="character" w:customStyle="1" w:styleId="af7">
    <w:name w:val="批注主题 字符"/>
    <w:link w:val="af6"/>
    <w:qFormat/>
    <w:rPr>
      <w:b/>
      <w:bCs/>
      <w:lang w:val="en-GB" w:eastAsia="en-US"/>
    </w:rPr>
  </w:style>
  <w:style w:type="character" w:customStyle="1" w:styleId="ab">
    <w:name w:val="正文文本 字符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题注 字符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f2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本 字符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文档结构图 字符"/>
    <w:basedOn w:val="a1"/>
    <w:link w:val="a6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纯文本 字符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1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0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1_RL1/TSGR1_110/Docs/R1-2207045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6551.zip" TargetMode="External"/><Relationship Id="rId84" Type="http://schemas.openxmlformats.org/officeDocument/2006/relationships/hyperlink" Target="https://www.3gpp.org/ftp/TSG_RAN/WG1_RL1/TSGR1_110/Docs/R1-2207046.zip" TargetMode="External"/><Relationship Id="rId138" Type="http://schemas.openxmlformats.org/officeDocument/2006/relationships/hyperlink" Target="https://www.3gpp.org/ftp/TSG_RAN/WG1_RL1/TSGR1_109-e/Docs/R1-2205364.zip" TargetMode="External"/><Relationship Id="rId159" Type="http://schemas.openxmlformats.org/officeDocument/2006/relationships/hyperlink" Target="https://www.3gpp.org/ftp/TSG_RAN/WG1_RL1/TSGR1_110/Docs/R1-2206750.zip" TargetMode="External"/><Relationship Id="rId170" Type="http://schemas.openxmlformats.org/officeDocument/2006/relationships/hyperlink" Target="https://www.3gpp.org/ftp/TSG_RAN/WG1_RL1/TSGR1_110/Docs/R1-2207274.zip" TargetMode="External"/><Relationship Id="rId107" Type="http://schemas.openxmlformats.org/officeDocument/2006/relationships/hyperlink" Target="https://www.3gpp.org/ftp/TSG_RAN/WG1_RL1/TSGR1_110/Docs/R1-2207272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53" Type="http://schemas.openxmlformats.org/officeDocument/2006/relationships/hyperlink" Target="https://www.3gpp.org/ftp/Specs/archive/38_series/38.331/38331-h10.zip" TargetMode="External"/><Relationship Id="rId74" Type="http://schemas.openxmlformats.org/officeDocument/2006/relationships/hyperlink" Target="https://www.3gpp.org/ftp/TSG_RAN/WG1_RL1/TSGR1_110/Docs/R1-2206442.zip" TargetMode="External"/><Relationship Id="rId128" Type="http://schemas.openxmlformats.org/officeDocument/2006/relationships/hyperlink" Target="https://www.3gpp.org/ftp/TSG_RAN/WG1_RL1/TSGR1_110/Docs/R1-2207044.zip" TargetMode="External"/><Relationship Id="rId149" Type="http://schemas.openxmlformats.org/officeDocument/2006/relationships/hyperlink" Target="https://www.3gpp.org/ftp/TSG_RAN/WG1_RL1/TSGR1_110/Docs/R1-2206547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1_RL1/TSGR1_110/Docs/R1-2206298.zip" TargetMode="External"/><Relationship Id="rId160" Type="http://schemas.openxmlformats.org/officeDocument/2006/relationships/hyperlink" Target="https://www.3gpp.org/ftp/TSG_RAN/WG1_RL1/TSGR1_110/Docs/R1-2206751.zip" TargetMode="External"/><Relationship Id="rId181" Type="http://schemas.openxmlformats.org/officeDocument/2006/relationships/hyperlink" Target="https://www.3gpp.org/ftp/TSG_RAN/WG1_RL1/TSGR1_110/Docs/R1-2206483.zip" TargetMode="External"/><Relationship Id="rId22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64" Type="http://schemas.openxmlformats.org/officeDocument/2006/relationships/hyperlink" Target="https://www.3gpp.org/ftp/TSG_RAN/WG1_RL1/TSGR1_110/Docs/R1-2207045.zip" TargetMode="External"/><Relationship Id="rId118" Type="http://schemas.openxmlformats.org/officeDocument/2006/relationships/hyperlink" Target="https://www.3gpp.org/ftp/TSG_RAN/WG1_RL1/TSGR1_110/Docs/R1-2207196.zip" TargetMode="External"/><Relationship Id="rId139" Type="http://schemas.openxmlformats.org/officeDocument/2006/relationships/hyperlink" Target="https://www.3gpp.org/ftp/TSG_RAN/WG1_RL1/TSGR1_109-e/Docs/R1-2205442.zip" TargetMode="External"/><Relationship Id="rId85" Type="http://schemas.openxmlformats.org/officeDocument/2006/relationships/hyperlink" Target="https://www.3gpp.org/ftp/Specs/archive/38_series/38.213/38213-h20.zip" TargetMode="External"/><Relationship Id="rId150" Type="http://schemas.openxmlformats.org/officeDocument/2006/relationships/hyperlink" Target="https://www.3gpp.org/ftp/TSG_RAN/WG1_RL1/TSGR1_110/Docs/R1-2206548.zip" TargetMode="External"/><Relationship Id="rId171" Type="http://schemas.openxmlformats.org/officeDocument/2006/relationships/hyperlink" Target="https://www.3gpp.org/ftp/TSG_RAN/WG1_RL1/TSGR1_110/Docs/R1-2207275.zip" TargetMode="External"/><Relationship Id="rId12" Type="http://schemas.openxmlformats.org/officeDocument/2006/relationships/hyperlink" Target="https://www.3gpp.org/ftp/TSG_RAN/TSG_RAN/TSGR_95e/Docs/RP-220966.zip" TargetMode="External"/><Relationship Id="rId33" Type="http://schemas.openxmlformats.org/officeDocument/2006/relationships/hyperlink" Target="https://www.3gpp.org/ftp/TSG_RAN/WG1_RL1/TSGR1_110/Docs/R1-2206746.zip" TargetMode="External"/><Relationship Id="rId108" Type="http://schemas.openxmlformats.org/officeDocument/2006/relationships/hyperlink" Target="https://www.3gpp.org/ftp/TSG_RAN/WG1_RL1/TSGR1_110/Docs/R1-2207273.zip" TargetMode="External"/><Relationship Id="rId129" Type="http://schemas.openxmlformats.org/officeDocument/2006/relationships/hyperlink" Target="https://www.3gpp.org/ftp/TSG_RAN/WG1_RL1/TSGR1_110/Docs/R1-2207614.zip" TargetMode="External"/><Relationship Id="rId54" Type="http://schemas.openxmlformats.org/officeDocument/2006/relationships/hyperlink" Target="https://www.3gpp.org/ftp/TSG_RAN/WG1_RL1/TSGR1_110/Docs/R1-2207196.zip" TargetMode="External"/><Relationship Id="rId75" Type="http://schemas.openxmlformats.org/officeDocument/2006/relationships/hyperlink" Target="https://www.3gpp.org/ftp/TSG_RAN/WG1_RL1/TSGR1_110/Docs/R1-2206747.zip" TargetMode="External"/><Relationship Id="rId96" Type="http://schemas.openxmlformats.org/officeDocument/2006/relationships/hyperlink" Target="https://www.3gpp.org/ftp/TSG_RAN/WG1_RL1/TSGR1_110/Docs/R1-2206442.zip" TargetMode="External"/><Relationship Id="rId140" Type="http://schemas.openxmlformats.org/officeDocument/2006/relationships/hyperlink" Target="https://www.3gpp.org/ftp/TSG_RAN/WG1_RL1/TSGR1_110/Docs/R1-2205738.zip" TargetMode="External"/><Relationship Id="rId161" Type="http://schemas.openxmlformats.org/officeDocument/2006/relationships/hyperlink" Target="https://www.3gpp.org/ftp/TSG_RAN/WG1_RL1/TSGR1_110/Docs/R1-2206888.zip" TargetMode="External"/><Relationship Id="rId182" Type="http://schemas.openxmlformats.org/officeDocument/2006/relationships/hyperlink" Target="https://www.3gpp.org/ftp/TSG_RAN/WG1_RL1/TSGR1_110/Docs/R1-2206704.zip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6.zip" TargetMode="External"/><Relationship Id="rId119" Type="http://schemas.openxmlformats.org/officeDocument/2006/relationships/hyperlink" Target="https://www.3gpp.org/ftp/Specs/archive/38_series/38.213/38213-h20.zip" TargetMode="External"/><Relationship Id="rId44" Type="http://schemas.openxmlformats.org/officeDocument/2006/relationships/hyperlink" Target="https://www.3gpp.org/ftp/TSG_RAN/WG1_RL1/TSGR1_110/Docs/R1-2206547.zip" TargetMode="External"/><Relationship Id="rId65" Type="http://schemas.openxmlformats.org/officeDocument/2006/relationships/hyperlink" Target="https://www.3gpp.org/ftp/TSG_RAN/WG1_RL1/TSGR1_110/Docs/R1-2207047.zip" TargetMode="External"/><Relationship Id="rId86" Type="http://schemas.openxmlformats.org/officeDocument/2006/relationships/hyperlink" Target="https://www.3gpp.org/ftp/TSG_RAN/WG1_RL1/TSGR1_110/Docs/R1-2207196.zip" TargetMode="External"/><Relationship Id="rId130" Type="http://schemas.openxmlformats.org/officeDocument/2006/relationships/hyperlink" Target="https://www.3gpp.org/ftp/tsg_ran/WG1_RL1/TSGR1_110/Inbox/drafts/8.6(NR_redcap)/LS/RedCapDraftLs-v000.docx" TargetMode="External"/><Relationship Id="rId151" Type="http://schemas.openxmlformats.org/officeDocument/2006/relationships/hyperlink" Target="https://www.3gpp.org/ftp/TSG_RAN/WG1_RL1/TSGR1_110/Docs/R1-2206549.zip" TargetMode="External"/><Relationship Id="rId172" Type="http://schemas.openxmlformats.org/officeDocument/2006/relationships/hyperlink" Target="https://www.3gpp.org/ftp/TSG_RAN/WG1_RL1/TSGR1_110/Docs/R1-2207276.zip" TargetMode="Externa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TSG_RAN/WG1_RL1/TSGR1_110/Docs/R1-2206751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6.zip" TargetMode="External"/><Relationship Id="rId76" Type="http://schemas.openxmlformats.org/officeDocument/2006/relationships/hyperlink" Target="https://www.3gpp.org/ftp/TSG_RAN/WG1_RL1/TSGR1_110/Docs/R1-2207275.zip" TargetMode="External"/><Relationship Id="rId97" Type="http://schemas.openxmlformats.org/officeDocument/2006/relationships/hyperlink" Target="https://www.3gpp.org/ftp/TSG_RAN/WG1_RL1/TSGR1_110/Docs/R1-2206548.zip" TargetMode="External"/><Relationship Id="rId104" Type="http://schemas.openxmlformats.org/officeDocument/2006/relationships/hyperlink" Target="https://www.3gpp.org/ftp/TSG_RAN/WG1_RL1/TSGR1_110/Docs/R1-2207273.zip" TargetMode="External"/><Relationship Id="rId120" Type="http://schemas.openxmlformats.org/officeDocument/2006/relationships/hyperlink" Target="https://www.3gpp.org/ftp/Specs/archive/38_series/38.822/38822-g30.zip" TargetMode="External"/><Relationship Id="rId125" Type="http://schemas.openxmlformats.org/officeDocument/2006/relationships/hyperlink" Target="https://www.3gpp.org/ftp/TSG_RAN/WG1_RL1/TSGR1_110/Docs/R1-2206415.zip" TargetMode="External"/><Relationship Id="rId141" Type="http://schemas.openxmlformats.org/officeDocument/2006/relationships/hyperlink" Target="https://www.3gpp.org/ftp/TSG_RAN/WG1_RL1/TSGR1_110/Docs/R1-2205788.zip" TargetMode="External"/><Relationship Id="rId146" Type="http://schemas.openxmlformats.org/officeDocument/2006/relationships/hyperlink" Target="https://www.3gpp.org/ftp/TSG_RAN/WG1_RL1/TSGR1_110/Docs/R1-2206416.zip" TargetMode="External"/><Relationship Id="rId167" Type="http://schemas.openxmlformats.org/officeDocument/2006/relationships/hyperlink" Target="https://www.3gpp.org/ftp/TSG_RAN/WG1_RL1/TSGR1_110/Docs/R1-2207196.zip" TargetMode="External"/><Relationship Id="rId188" Type="http://schemas.openxmlformats.org/officeDocument/2006/relationships/theme" Target="theme/theme1.xm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7274.zip" TargetMode="External"/><Relationship Id="rId92" Type="http://schemas.openxmlformats.org/officeDocument/2006/relationships/hyperlink" Target="https://www.3gpp.org/ftp/Specs/archive/38_series/38.213/38213-h20.zip" TargetMode="External"/><Relationship Id="rId162" Type="http://schemas.openxmlformats.org/officeDocument/2006/relationships/hyperlink" Target="https://www.3gpp.org/ftp/TSG_RAN/WG1_RL1/TSGR1_110/Docs/R1-2207000.zip" TargetMode="External"/><Relationship Id="rId183" Type="http://schemas.openxmlformats.org/officeDocument/2006/relationships/hyperlink" Target="https://www.3gpp.org/ftp/TSG_RAN/WG1_RL1/TSGR1_110/Docs/R1-2207044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TSG_RAN/WG1_RL1/TSGR1_110/Docs/R1-2207275.zip" TargetMode="External"/><Relationship Id="rId87" Type="http://schemas.openxmlformats.org/officeDocument/2006/relationships/hyperlink" Target="https://www.3gpp.org/ftp/TSG_RAN/WG1_RL1/TSGR1_110/Docs/R1-2206442.zip" TargetMode="External"/><Relationship Id="rId110" Type="http://schemas.openxmlformats.org/officeDocument/2006/relationships/hyperlink" Target="https://www.3gpp.org/ftp/TSG_RAN/WG1_RL1/TSGR1_110/Docs/R1-2207272.zip" TargetMode="External"/><Relationship Id="rId115" Type="http://schemas.openxmlformats.org/officeDocument/2006/relationships/hyperlink" Target="https://www.3gpp.org/ftp/Specs/archive/38_series/38.213/38213-h20.zip" TargetMode="External"/><Relationship Id="rId131" Type="http://schemas.openxmlformats.org/officeDocument/2006/relationships/hyperlink" Target="https://www.3gpp.org/ftp/TSG_RAN/TSG_RAN/TSGR_95e/Docs/RP-220966.zip" TargetMode="External"/><Relationship Id="rId136" Type="http://schemas.openxmlformats.org/officeDocument/2006/relationships/hyperlink" Target="https://www.3gpp.org/ftp/TSG_RAN/WG1_RL1/TSGR1_109-e/Docs/R1-2205429.zip" TargetMode="External"/><Relationship Id="rId157" Type="http://schemas.openxmlformats.org/officeDocument/2006/relationships/hyperlink" Target="https://www.3gpp.org/ftp/TSG_RAN/WG1_RL1/TSGR1_110/Docs/R1-2206748.zip" TargetMode="External"/><Relationship Id="rId178" Type="http://schemas.openxmlformats.org/officeDocument/2006/relationships/hyperlink" Target="https://www.3gpp.org/ftp/TSG_RAN/WG1_RL1/TSGR1_110/Docs/R1-2205761.zip" TargetMode="External"/><Relationship Id="rId61" Type="http://schemas.openxmlformats.org/officeDocument/2006/relationships/hyperlink" Target="https://www.3gpp.org/ftp/TSG_RAN/WG1_RL1/TSGR1_110/Docs/R1-2207000.zip" TargetMode="External"/><Relationship Id="rId82" Type="http://schemas.openxmlformats.org/officeDocument/2006/relationships/hyperlink" Target="https://www.3gpp.org/ftp/TSG_RAN/WG1_RL1/TSGR1_110/Docs/R1-2206748.zip" TargetMode="External"/><Relationship Id="rId152" Type="http://schemas.openxmlformats.org/officeDocument/2006/relationships/hyperlink" Target="https://www.3gpp.org/ftp/TSG_RAN/WG1_RL1/TSGR1_110/Docs/R1-2206550.zip" TargetMode="External"/><Relationship Id="rId173" Type="http://schemas.openxmlformats.org/officeDocument/2006/relationships/hyperlink" Target="https://www.3gpp.org/ftp/TSG_RAN/WG1_RL1/TSGR1_110/Docs/R1-2207383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Specs/archive/38_series/38.214/38214-h20.zip" TargetMode="External"/><Relationship Id="rId100" Type="http://schemas.openxmlformats.org/officeDocument/2006/relationships/hyperlink" Target="https://www.3gpp.org/ftp/TSG_RAN/WG1_RL1/TSGR1_110/Docs/R1-2207272.zip" TargetMode="External"/><Relationship Id="rId105" Type="http://schemas.openxmlformats.org/officeDocument/2006/relationships/hyperlink" Target="https://www.3gpp.org/ftp/TSG_RAN/WG1_RL1/TSGR1_110/Docs/R1-2207272.zip" TargetMode="External"/><Relationship Id="rId126" Type="http://schemas.openxmlformats.org/officeDocument/2006/relationships/hyperlink" Target="https://www.3gpp.org/ftp/TSG_RAN/WG1_RL1/TSGR1_110/Docs/R1-2206441.zip" TargetMode="External"/><Relationship Id="rId147" Type="http://schemas.openxmlformats.org/officeDocument/2006/relationships/hyperlink" Target="https://www.3gpp.org/ftp/TSG_RAN/WG1_RL1/TSGR1_110/Docs/R1-2206442.zip" TargetMode="External"/><Relationship Id="rId168" Type="http://schemas.openxmlformats.org/officeDocument/2006/relationships/hyperlink" Target="https://www.3gpp.org/ftp/TSG_RAN/WG1_RL1/TSGR1_110/Docs/R1-2207272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7274.zip" TargetMode="External"/><Relationship Id="rId93" Type="http://schemas.openxmlformats.org/officeDocument/2006/relationships/hyperlink" Target="https://www.3gpp.org/ftp/TSG_RAN/WG1_RL1/TSGR1_110/Docs/R1-2207196.zip" TargetMode="External"/><Relationship Id="rId98" Type="http://schemas.openxmlformats.org/officeDocument/2006/relationships/hyperlink" Target="https://www.3gpp.org/ftp/TSG_RAN/WG1_RL1/TSGR1_110/Docs/R1-2206750.zip" TargetMode="External"/><Relationship Id="rId121" Type="http://schemas.openxmlformats.org/officeDocument/2006/relationships/hyperlink" Target="https://www.3gpp.org/ftp/TSG_RAN/WG1_RL1/TSGR1_110/Docs/R1-2206416.zip" TargetMode="External"/><Relationship Id="rId142" Type="http://schemas.openxmlformats.org/officeDocument/2006/relationships/hyperlink" Target="https://www.3gpp.org/ftp/TSG_RAN/WG1_RL1/TSGR1_110/Docs/R1-2205789.zip" TargetMode="External"/><Relationship Id="rId163" Type="http://schemas.openxmlformats.org/officeDocument/2006/relationships/hyperlink" Target="https://www.3gpp.org/ftp/TSG_RAN/WG1_RL1/TSGR1_110/Docs/R1-2207045.zip" TargetMode="External"/><Relationship Id="rId184" Type="http://schemas.openxmlformats.org/officeDocument/2006/relationships/hyperlink" Target="https://www.3gpp.org/ftp/TSG_RAN/WG1_RL1/TSGR1_110/Docs/R1-220761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Specs/archive/38_series/38.214/38214-h20.zip" TargetMode="External"/><Relationship Id="rId116" Type="http://schemas.openxmlformats.org/officeDocument/2006/relationships/hyperlink" Target="https://www.3gpp.org/ftp/TSG_RAN/WG1_RL1/TSGR1_110/Docs/R1-2205974.zip" TargetMode="External"/><Relationship Id="rId137" Type="http://schemas.openxmlformats.org/officeDocument/2006/relationships/hyperlink" Target="https://www.3gpp.org/ftp/TSG_RAN/WG1_RL1/TSGR1_109-e/Docs/R1-2203046.zip" TargetMode="External"/><Relationship Id="rId158" Type="http://schemas.openxmlformats.org/officeDocument/2006/relationships/hyperlink" Target="https://www.3gpp.org/ftp/TSG_RAN/WG1_RL1/TSGR1_110/Docs/R1-2206749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62" Type="http://schemas.openxmlformats.org/officeDocument/2006/relationships/hyperlink" Target="https://www.3gpp.org/ftp/TSG_RAN/WG1_RL1/TSGR1_110/Docs/R1-2206550.zip" TargetMode="External"/><Relationship Id="rId83" Type="http://schemas.openxmlformats.org/officeDocument/2006/relationships/hyperlink" Target="https://www.3gpp.org/ftp/TSG_RAN/WG1_RL1/TSGR1_110/Docs/R1-2207045.zip" TargetMode="External"/><Relationship Id="rId88" Type="http://schemas.openxmlformats.org/officeDocument/2006/relationships/hyperlink" Target="https://www.3gpp.org/ftp/TSG_RAN/WG1_RL1/TSGR1_110/Docs/R1-2206749.zip" TargetMode="External"/><Relationship Id="rId111" Type="http://schemas.openxmlformats.org/officeDocument/2006/relationships/hyperlink" Target="https://www.3gpp.org/ftp/TSG_RAN/WG1_RL1/TSGR1_110/Docs/R1-2207273.zip" TargetMode="External"/><Relationship Id="rId132" Type="http://schemas.openxmlformats.org/officeDocument/2006/relationships/hyperlink" Target="https://www.3gpp.org/ftp/TSG_RAN/TSG_RAN/TSGR_96/Docs/RP-221163.zip" TargetMode="External"/><Relationship Id="rId153" Type="http://schemas.openxmlformats.org/officeDocument/2006/relationships/hyperlink" Target="https://www.3gpp.org/ftp/TSG_RAN/WG1_RL1/TSGR1_110/Docs/R1-2206551.zip" TargetMode="External"/><Relationship Id="rId174" Type="http://schemas.openxmlformats.org/officeDocument/2006/relationships/hyperlink" Target="https://www.3gpp.org/ftp/TSG_RAN/WG1_RL1/TSGR1_110/Docs/R1-2207384.zip" TargetMode="External"/><Relationship Id="rId179" Type="http://schemas.openxmlformats.org/officeDocument/2006/relationships/hyperlink" Target="https://www.3gpp.org/ftp/TSG_RAN/WG1_RL1/TSGR1_110/Docs/R1-2206415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048.zip" TargetMode="External"/><Relationship Id="rId57" Type="http://schemas.openxmlformats.org/officeDocument/2006/relationships/hyperlink" Target="https://www.3gpp.org/ftp/TSG_RAN/WG1_RL1/TSGR1_110/Docs/R1-2207000.zip" TargetMode="External"/><Relationship Id="rId106" Type="http://schemas.openxmlformats.org/officeDocument/2006/relationships/hyperlink" Target="https://www.3gpp.org/ftp/TSG_RAN/WG1_RL1/TSGR1_110/Docs/R1-2207273.zip" TargetMode="External"/><Relationship Id="rId127" Type="http://schemas.openxmlformats.org/officeDocument/2006/relationships/hyperlink" Target="https://www.3gpp.org/ftp/TSG_RAN/WG1_RL1/TSGR1_110/Docs/R1-2206483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Specs/archive/38_series/38.213/38213-h20.zip" TargetMode="External"/><Relationship Id="rId73" Type="http://schemas.openxmlformats.org/officeDocument/2006/relationships/hyperlink" Target="https://www.3gpp.org/ftp/TSG_RAN/WG1_RL1/TSGR1_110/Docs/R1-2207274.zip" TargetMode="External"/><Relationship Id="rId78" Type="http://schemas.openxmlformats.org/officeDocument/2006/relationships/hyperlink" Target="https://www.3gpp.org/ftp/TSG_RAN/WG1_RL1/TSGR1_110/Docs/R1-2206442.zip" TargetMode="External"/><Relationship Id="rId94" Type="http://schemas.openxmlformats.org/officeDocument/2006/relationships/hyperlink" Target="https://www.3gpp.org/ftp/Specs/archive/38_series/38.213/38213-h20.zip" TargetMode="External"/><Relationship Id="rId99" Type="http://schemas.openxmlformats.org/officeDocument/2006/relationships/hyperlink" Target="https://www.3gpp.org/ftp/TSG_RAN/WG1_RL1/TSGR1_110/Docs/R1-2206751.zip" TargetMode="External"/><Relationship Id="rId101" Type="http://schemas.openxmlformats.org/officeDocument/2006/relationships/hyperlink" Target="https://www.3gpp.org/ftp/TSG_RAN/WG1_RL1/TSGR1_110/Docs/R1-2207273.zip" TargetMode="External"/><Relationship Id="rId122" Type="http://schemas.openxmlformats.org/officeDocument/2006/relationships/hyperlink" Target="https://www.3gpp.org/ftp/TSG_RAN/WG1_RL1/TSGR1_110/Docs/R1-2205734.zip" TargetMode="External"/><Relationship Id="rId143" Type="http://schemas.openxmlformats.org/officeDocument/2006/relationships/hyperlink" Target="https://www.3gpp.org/ftp/TSG_RAN/WG1_RL1/TSGR1_110/Docs/R1-2205974.zip" TargetMode="External"/><Relationship Id="rId148" Type="http://schemas.openxmlformats.org/officeDocument/2006/relationships/hyperlink" Target="https://www.3gpp.org/ftp/TSG_RAN/WG1_RL1/TSGR1_110/Docs/R1-2206546.zip" TargetMode="External"/><Relationship Id="rId164" Type="http://schemas.openxmlformats.org/officeDocument/2006/relationships/hyperlink" Target="https://www.3gpp.org/ftp/TSG_RAN/WG1_RL1/TSGR1_110/Docs/R1-2207046.zip" TargetMode="External"/><Relationship Id="rId169" Type="http://schemas.openxmlformats.org/officeDocument/2006/relationships/hyperlink" Target="https://www.3gpp.org/ftp/TSG_RAN/WG1_RL1/TSGR1_110/Docs/R1-2207273.zip" TargetMode="External"/><Relationship Id="rId185" Type="http://schemas.openxmlformats.org/officeDocument/2006/relationships/hyperlink" Target="https://www.3gpp.org/ftp/TSG_RAN/WG1_RL1/TSGR1_110/Docs/R1-220772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3gpp.org/ftp/TSG_RAN/WG1_RL1/TSGR1_110/Docs/R1-2206441.zip" TargetMode="External"/><Relationship Id="rId26" Type="http://schemas.openxmlformats.org/officeDocument/2006/relationships/hyperlink" Target="https://www.3gpp.org/ftp/TSG_RAN/WG1_RL1/TSGR1_109-e/Docs/R1-2205428.zip" TargetMode="External"/><Relationship Id="rId47" Type="http://schemas.openxmlformats.org/officeDocument/2006/relationships/hyperlink" Target="https://www.3gpp.org/ftp/TSG_RAN/WG1_RL1/TSGR1_110/Docs/R1-2206442.zip" TargetMode="External"/><Relationship Id="rId68" Type="http://schemas.openxmlformats.org/officeDocument/2006/relationships/hyperlink" Target="https://www.3gpp.org/ftp/TSG_RAN/WG1_RL1/TSGR1_110/Docs/R1-2207274.zip" TargetMode="External"/><Relationship Id="rId89" Type="http://schemas.openxmlformats.org/officeDocument/2006/relationships/hyperlink" Target="https://www.3gpp.org/ftp/Specs/archive/38_series/38.212/38212-h20.zip" TargetMode="External"/><Relationship Id="rId112" Type="http://schemas.openxmlformats.org/officeDocument/2006/relationships/hyperlink" Target="https://www.3gpp.org/ftp/TSG_RAN/WG1_RL1/TSGR1_110/Docs/R1-2206298.zip" TargetMode="External"/><Relationship Id="rId133" Type="http://schemas.openxmlformats.org/officeDocument/2006/relationships/hyperlink" Target="https://www.3gpp.org/ftp/TSG_RAN/WG1_RL1/TSGR1_109-e/Docs/R1-2205427.zip" TargetMode="External"/><Relationship Id="rId154" Type="http://schemas.openxmlformats.org/officeDocument/2006/relationships/hyperlink" Target="https://www.3gpp.org/ftp/TSG_RAN/WG1_RL1/TSGR1_110/Docs/R1-2206616.zip" TargetMode="External"/><Relationship Id="rId175" Type="http://schemas.openxmlformats.org/officeDocument/2006/relationships/hyperlink" Target="https://www.3gpp.org/ftp/TSG_RAN/WG1_RL1/TSGR1_110/Docs/R1-2207494.zip" TargetMode="External"/><Relationship Id="rId16" Type="http://schemas.openxmlformats.org/officeDocument/2006/relationships/hyperlink" Target="https://www.3gpp.org/ftp/TSG_RAN/WG1_RL1/TSGR1_109-e/Docs/R1-2205428.zip" TargetMode="External"/><Relationship Id="rId37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7494.zip" TargetMode="External"/><Relationship Id="rId79" Type="http://schemas.openxmlformats.org/officeDocument/2006/relationships/hyperlink" Target="https://www.3gpp.org/ftp/TSG_RAN/WG1_RL1/TSGR1_110/Docs/R1-2206442.zip" TargetMode="External"/><Relationship Id="rId102" Type="http://schemas.openxmlformats.org/officeDocument/2006/relationships/hyperlink" Target="https://www.3gpp.org/ftp/Specs/archive/38_series/38.214/38214-h20.zip" TargetMode="External"/><Relationship Id="rId123" Type="http://schemas.openxmlformats.org/officeDocument/2006/relationships/hyperlink" Target="https://www.3gpp.org/ftp/TSG_RAN/WG1_RL1/TSGR1_110/Docs/R1-2205761.zip" TargetMode="External"/><Relationship Id="rId144" Type="http://schemas.openxmlformats.org/officeDocument/2006/relationships/hyperlink" Target="https://www.3gpp.org/ftp/TSG_RAN/WG1_RL1/TSGR1_110/Docs/R1-2206298.zip" TargetMode="External"/><Relationship Id="rId90" Type="http://schemas.openxmlformats.org/officeDocument/2006/relationships/hyperlink" Target="https://www.3gpp.org/ftp/TSG_RAN/WG1_RL1/TSGR1_110/Docs/R1-2207383.zip" TargetMode="External"/><Relationship Id="rId165" Type="http://schemas.openxmlformats.org/officeDocument/2006/relationships/hyperlink" Target="https://www.3gpp.org/ftp/TSG_RAN/WG1_RL1/TSGR1_110/Docs/R1-2207047.zip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www.3gpp.org/ftp/TSG_RAN/WG1_RL1/TSGR1_110/Docs/R1-2205738.zip" TargetMode="External"/><Relationship Id="rId48" Type="http://schemas.openxmlformats.org/officeDocument/2006/relationships/hyperlink" Target="https://www.3gpp.org/ftp/TSG_RAN/WG1_RL1/TSGR1_110/Docs/R1-2207669.zip" TargetMode="External"/><Relationship Id="rId69" Type="http://schemas.openxmlformats.org/officeDocument/2006/relationships/hyperlink" Target="https://www.3gpp.org/ftp/Specs/archive/38_series/38.213/38213-h20.zip" TargetMode="External"/><Relationship Id="rId113" Type="http://schemas.openxmlformats.org/officeDocument/2006/relationships/hyperlink" Target="https://www.3gpp.org/ftp/Specs/archive/38_series/38.213/38213-h20.zip" TargetMode="External"/><Relationship Id="rId134" Type="http://schemas.openxmlformats.org/officeDocument/2006/relationships/hyperlink" Target="https://www.3gpp.org/ftp/TSG_RAN/WG1_RL1/TSGR1_109-e/Docs/R1-2205107.zip" TargetMode="External"/><Relationship Id="rId80" Type="http://schemas.openxmlformats.org/officeDocument/2006/relationships/hyperlink" Target="https://www.3gpp.org/ftp/TSG_RAN/WG1_RL1/TSGR1_110/Docs/R1-2206549.zip" TargetMode="External"/><Relationship Id="rId155" Type="http://schemas.openxmlformats.org/officeDocument/2006/relationships/hyperlink" Target="https://www.3gpp.org/ftp/TSG_RAN/WG1_RL1/TSGR1_110/Docs/R1-2206746.zip" TargetMode="External"/><Relationship Id="rId176" Type="http://schemas.openxmlformats.org/officeDocument/2006/relationships/hyperlink" Target="https://www.3gpp.org/ftp/TSG_RAN/WG1_RL1/TSGR1_110/Docs/R1-2207669.zip" TargetMode="External"/><Relationship Id="rId17" Type="http://schemas.openxmlformats.org/officeDocument/2006/relationships/hyperlink" Target="https://www.3gpp.org/ftp/TSG_RAN/WG1_RL1/TSGR1_109-e/Docs/R1-2205429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00.zip" TargetMode="External"/><Relationship Id="rId103" Type="http://schemas.openxmlformats.org/officeDocument/2006/relationships/hyperlink" Target="https://www.3gpp.org/ftp/TSG_RAN/WG1_RL1/TSGR1_110/Docs/R1-2207272.zip" TargetMode="External"/><Relationship Id="rId124" Type="http://schemas.openxmlformats.org/officeDocument/2006/relationships/hyperlink" Target="https://www.3gpp.org/ftp/TSG_RAN/WG1_RL1/TSGR1_110/Docs/R1-2206704.zip" TargetMode="External"/><Relationship Id="rId70" Type="http://schemas.openxmlformats.org/officeDocument/2006/relationships/hyperlink" Target="https://www.3gpp.org/ftp/TSG_RAN/WG1_RL1/TSGR1_110/Docs/R1-2207274.zip" TargetMode="External"/><Relationship Id="rId91" Type="http://schemas.openxmlformats.org/officeDocument/2006/relationships/hyperlink" Target="https://www.3gpp.org/ftp/TSG_RAN/WG1_RL1/TSGR1_110/Docs/R1-2207384.zip" TargetMode="External"/><Relationship Id="rId145" Type="http://schemas.openxmlformats.org/officeDocument/2006/relationships/hyperlink" Target="https://www.3gpp.org/ftp/TSG_RAN/WG1_RL1/TSGR1_110/Docs/R1-2206369.zip" TargetMode="External"/><Relationship Id="rId166" Type="http://schemas.openxmlformats.org/officeDocument/2006/relationships/hyperlink" Target="https://www.3gpp.org/ftp/TSG_RAN/WG1_RL1/TSGR1_110/Docs/R1-2207048.zip" TargetMode="External"/><Relationship Id="rId187" Type="http://schemas.microsoft.com/office/2011/relationships/people" Target="people.xml"/><Relationship Id="rId1" Type="http://schemas.openxmlformats.org/officeDocument/2006/relationships/customXml" Target="../customXml/item1.xml"/><Relationship Id="rId28" Type="http://schemas.openxmlformats.org/officeDocument/2006/relationships/hyperlink" Target="https://www.3gpp.org/ftp/TSG_RAN/WG1_RL1/TSGR1_110/Docs/R1-2205788.zip" TargetMode="External"/><Relationship Id="rId49" Type="http://schemas.openxmlformats.org/officeDocument/2006/relationships/hyperlink" Target="https://www.3gpp.org/ftp/Specs/archive/38_series/38.213/38213-h20.zip" TargetMode="External"/><Relationship Id="rId114" Type="http://schemas.openxmlformats.org/officeDocument/2006/relationships/hyperlink" Target="https://www.3gpp.org/ftp/TSG_RAN/WG1_RL1/TSGR1_110/Docs/R1-2206616.zip" TargetMode="External"/><Relationship Id="rId60" Type="http://schemas.openxmlformats.org/officeDocument/2006/relationships/hyperlink" Target="https://www.3gpp.org/ftp/TSG_RAN/WG1_RL1/TSGR1_110/Docs/R1-2207494.zip" TargetMode="External"/><Relationship Id="rId81" Type="http://schemas.openxmlformats.org/officeDocument/2006/relationships/hyperlink" Target="https://www.3gpp.org/ftp/TSG_RAN/WG1_RL1/TSGR1_110/Docs/R1-2206551.zip" TargetMode="External"/><Relationship Id="rId135" Type="http://schemas.openxmlformats.org/officeDocument/2006/relationships/hyperlink" Target="https://www.3gpp.org/ftp/TSG_RAN/WG1_RL1/TSGR1_109-e/Docs/R1-2205428.zip" TargetMode="External"/><Relationship Id="rId156" Type="http://schemas.openxmlformats.org/officeDocument/2006/relationships/hyperlink" Target="https://www.3gpp.org/ftp/TSG_RAN/WG1_RL1/TSGR1_110/Docs/R1-2206747.zip" TargetMode="External"/><Relationship Id="rId177" Type="http://schemas.openxmlformats.org/officeDocument/2006/relationships/hyperlink" Target="https://www.3gpp.org/ftp/TSG_RAN/WG1_RL1/TSGR1_110/Docs/R1-220573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65DD7-E31B-4C20-B113-03928CB6E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89837D-EB23-4FB1-9AF3-3DC0FEAF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14741</Words>
  <Characters>84028</Characters>
  <Application>Microsoft Office Word</Application>
  <DocSecurity>0</DocSecurity>
  <Lines>700</Lines>
  <Paragraphs>197</Paragraphs>
  <ScaleCrop>false</ScaleCrop>
  <Company>Panasonic Corporation</Company>
  <LinksUpToDate>false</LinksUpToDate>
  <CharactersWithSpaces>98572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vivo</cp:lastModifiedBy>
  <cp:revision>21</cp:revision>
  <dcterms:created xsi:type="dcterms:W3CDTF">2022-08-24T13:43:00Z</dcterms:created>
  <dcterms:modified xsi:type="dcterms:W3CDTF">2022-08-24T15:47:00Z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2052-11.8.2.10912</vt:lpwstr>
  </property>
  <property fmtid="{D5CDD505-2E9C-101B-9397-08002B2CF9AE}" pid="13" name="ICV">
    <vt:lpwstr>2915A1F851D746AC8B90A1D3711B2743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NSCPROP_SA">
    <vt:lpwstr>C:\Users\samsung\AppData\Local\Temp\MicrosoftEdgeDownloads\8f8ca878-730e-454c-a2cf-ee158df18c3a\RedCapMaintenanceFLS1-v010-ZTE-Sharp.docx</vt:lpwstr>
  </property>
</Properties>
</file>