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9D527" w14:textId="77777777" w:rsidR="00BD3D12" w:rsidRDefault="002A3C85">
      <w:pPr>
        <w:pStyle w:val="Header"/>
        <w:tabs>
          <w:tab w:val="right" w:pos="9498"/>
        </w:tabs>
        <w:jc w:val="left"/>
        <w:rPr>
          <w:rFonts w:cs="Arial"/>
          <w:bCs/>
          <w:sz w:val="22"/>
          <w:lang w:val="en-US"/>
        </w:rPr>
      </w:pPr>
      <w:r>
        <w:rPr>
          <w:rFonts w:cs="Arial"/>
          <w:bCs/>
          <w:sz w:val="22"/>
          <w:lang w:val="en-US"/>
        </w:rPr>
        <w:t>3GPP TSG-RAN WG1 Meeting #110</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2207728</w:t>
      </w:r>
    </w:p>
    <w:p w14:paraId="6969D528" w14:textId="77777777" w:rsidR="00BD3D12" w:rsidRDefault="002A3C85">
      <w:pPr>
        <w:pStyle w:val="Header"/>
        <w:tabs>
          <w:tab w:val="right" w:pos="9639"/>
        </w:tabs>
        <w:jc w:val="left"/>
        <w:rPr>
          <w:rFonts w:cs="Arial"/>
          <w:bCs/>
          <w:sz w:val="22"/>
          <w:lang w:val="en-US"/>
        </w:rPr>
      </w:pPr>
      <w:r>
        <w:rPr>
          <w:rFonts w:cs="Arial"/>
          <w:bCs/>
          <w:sz w:val="22"/>
          <w:lang w:val="en-US"/>
        </w:rPr>
        <w:t>Toulouse, France, 22</w:t>
      </w:r>
      <w:r>
        <w:rPr>
          <w:rFonts w:cs="Arial"/>
          <w:bCs/>
          <w:sz w:val="22"/>
          <w:vertAlign w:val="superscript"/>
          <w:lang w:val="en-US"/>
        </w:rPr>
        <w:t>nd</w:t>
      </w:r>
      <w:r>
        <w:rPr>
          <w:rFonts w:cs="Arial"/>
          <w:bCs/>
          <w:sz w:val="22"/>
          <w:lang w:val="en-US"/>
        </w:rPr>
        <w:t xml:space="preserve"> – 26</w:t>
      </w:r>
      <w:r>
        <w:rPr>
          <w:rFonts w:cs="Arial"/>
          <w:bCs/>
          <w:sz w:val="22"/>
          <w:vertAlign w:val="superscript"/>
          <w:lang w:val="en-US"/>
        </w:rPr>
        <w:t>th</w:t>
      </w:r>
      <w:r>
        <w:rPr>
          <w:rFonts w:cs="Arial"/>
          <w:bCs/>
          <w:sz w:val="22"/>
          <w:lang w:val="en-US"/>
        </w:rPr>
        <w:t xml:space="preserve"> August 2022</w:t>
      </w:r>
      <w:r>
        <w:rPr>
          <w:rFonts w:cs="Arial"/>
          <w:bCs/>
          <w:sz w:val="22"/>
          <w:lang w:val="en-US"/>
        </w:rPr>
        <w:br/>
      </w:r>
      <w:r>
        <w:rPr>
          <w:rFonts w:cs="Arial"/>
          <w:bCs/>
          <w:sz w:val="22"/>
          <w:lang w:val="en-US"/>
        </w:rPr>
        <w:br/>
      </w:r>
    </w:p>
    <w:p w14:paraId="6969D529" w14:textId="77777777" w:rsidR="00BD3D12" w:rsidRDefault="002A3C85">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6969D52A" w14:textId="77777777" w:rsidR="00BD3D12" w:rsidRDefault="002A3C85">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for Rel-17 RedCap maintenance</w:t>
      </w:r>
      <w:r>
        <w:rPr>
          <w:rFonts w:ascii="Arial" w:hAnsi="Arial" w:cs="Arial"/>
          <w:b/>
          <w:lang w:val="en-US"/>
        </w:rPr>
        <w:br/>
      </w:r>
    </w:p>
    <w:p w14:paraId="6969D52B" w14:textId="77777777" w:rsidR="00BD3D12" w:rsidRDefault="002A3C85">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969D52C" w14:textId="77777777" w:rsidR="00BD3D12" w:rsidRDefault="002A3C85">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969D52D" w14:textId="77777777" w:rsidR="00BD3D12" w:rsidRDefault="00BD3D12">
      <w:pPr>
        <w:rPr>
          <w:lang w:val="en-US"/>
        </w:rPr>
      </w:pPr>
    </w:p>
    <w:p w14:paraId="6969D52E" w14:textId="77777777" w:rsidR="00BD3D12" w:rsidRDefault="002A3C85">
      <w:pPr>
        <w:pStyle w:val="Heading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6969D52F" w14:textId="77777777" w:rsidR="00BD3D12" w:rsidRDefault="002A3C85">
      <w:pPr>
        <w:rPr>
          <w:lang w:val="en-US"/>
        </w:rPr>
      </w:pPr>
      <w:r>
        <w:rPr>
          <w:lang w:val="en-US"/>
        </w:rPr>
        <w:t>This feature lead (FL) summary (FLS) concerns the Rel-17 work item (WI) for support of reduced capability (RedCap) NR devices [</w:t>
      </w:r>
      <w:hyperlink r:id="rId11" w:history="1">
        <w:r>
          <w:rPr>
            <w:rStyle w:val="Hyperlink"/>
            <w:lang w:val="en-US"/>
          </w:rPr>
          <w:t>1</w:t>
        </w:r>
      </w:hyperlink>
      <w:r>
        <w:rPr>
          <w:lang w:val="en-US"/>
        </w:rPr>
        <w:t xml:space="preserve">, </w:t>
      </w:r>
      <w:hyperlink r:id="rId12" w:history="1">
        <w:r>
          <w:rPr>
            <w:rStyle w:val="Hyperlink"/>
            <w:lang w:val="en-US"/>
          </w:rPr>
          <w:t>2</w:t>
        </w:r>
      </w:hyperlink>
      <w:r>
        <w:rPr>
          <w:lang w:val="en-US"/>
        </w:rPr>
        <w:t>]. Earlier RAN1 agreements for this WI are summarized in [</w:t>
      </w:r>
      <w:hyperlink r:id="rId13" w:history="1">
        <w:r>
          <w:rPr>
            <w:rStyle w:val="Hyperlink"/>
            <w:lang w:val="en-US"/>
          </w:rPr>
          <w:t>3</w:t>
        </w:r>
      </w:hyperlink>
      <w:r>
        <w:rPr>
          <w:lang w:val="en-US"/>
        </w:rPr>
        <w:t>], and the FLSs from the previous RAN1 meeting can be found in [</w:t>
      </w:r>
      <w:hyperlink r:id="rId14" w:history="1">
        <w:r>
          <w:rPr>
            <w:rStyle w:val="Hyperlink"/>
            <w:lang w:val="en-US"/>
          </w:rPr>
          <w:t>4</w:t>
        </w:r>
      </w:hyperlink>
      <w:r>
        <w:rPr>
          <w:lang w:val="en-US"/>
        </w:rPr>
        <w:t xml:space="preserve">, </w:t>
      </w:r>
      <w:hyperlink r:id="rId15" w:history="1">
        <w:r>
          <w:rPr>
            <w:rStyle w:val="Hyperlink"/>
            <w:lang w:val="en-US"/>
          </w:rPr>
          <w:t>5</w:t>
        </w:r>
      </w:hyperlink>
      <w:r>
        <w:rPr>
          <w:lang w:val="en-US"/>
        </w:rPr>
        <w:t xml:space="preserve">, </w:t>
      </w:r>
      <w:hyperlink r:id="rId16" w:history="1">
        <w:r>
          <w:rPr>
            <w:rStyle w:val="Hyperlink"/>
            <w:lang w:val="en-US"/>
          </w:rPr>
          <w:t>6</w:t>
        </w:r>
      </w:hyperlink>
      <w:r>
        <w:rPr>
          <w:lang w:val="en-US"/>
        </w:rPr>
        <w:t xml:space="preserve">, </w:t>
      </w:r>
      <w:hyperlink r:id="rId17" w:history="1">
        <w:r>
          <w:rPr>
            <w:rStyle w:val="Hyperlink"/>
            <w:lang w:val="en-US"/>
          </w:rPr>
          <w:t>7</w:t>
        </w:r>
      </w:hyperlink>
      <w:r>
        <w:rPr>
          <w:lang w:val="en-US"/>
        </w:rPr>
        <w:t xml:space="preserve">, </w:t>
      </w:r>
      <w:hyperlink r:id="rId18" w:history="1">
        <w:r>
          <w:rPr>
            <w:rStyle w:val="Hyperlink"/>
            <w:lang w:val="en-US"/>
          </w:rPr>
          <w:t>8</w:t>
        </w:r>
      </w:hyperlink>
      <w:r>
        <w:rPr>
          <w:lang w:val="en-US"/>
        </w:rPr>
        <w:t>].</w:t>
      </w:r>
    </w:p>
    <w:p w14:paraId="6969D530" w14:textId="77777777" w:rsidR="00BD3D12" w:rsidRDefault="002A3C85">
      <w:pPr>
        <w:rPr>
          <w:lang w:val="en-US"/>
        </w:rPr>
      </w:pPr>
      <w:r>
        <w:rPr>
          <w:lang w:val="en-US"/>
        </w:rPr>
        <w:t>This document summarizes the contributions [9] – [45] submitted to agenda item 8.6 and captures this email discussion:</w:t>
      </w:r>
    </w:p>
    <w:tbl>
      <w:tblPr>
        <w:tblStyle w:val="TableGrid"/>
        <w:tblW w:w="9630" w:type="dxa"/>
        <w:tblLayout w:type="fixed"/>
        <w:tblLook w:val="04A0" w:firstRow="1" w:lastRow="0" w:firstColumn="1" w:lastColumn="0" w:noHBand="0" w:noVBand="1"/>
      </w:tblPr>
      <w:tblGrid>
        <w:gridCol w:w="9630"/>
      </w:tblGrid>
      <w:tr w:rsidR="00BD3D12" w14:paraId="6969D532" w14:textId="77777777">
        <w:tc>
          <w:tcPr>
            <w:tcW w:w="9630" w:type="dxa"/>
          </w:tcPr>
          <w:p w14:paraId="6969D531" w14:textId="77777777" w:rsidR="00BD3D12" w:rsidRDefault="002A3C85">
            <w:pPr>
              <w:spacing w:after="0" w:line="240" w:lineRule="auto"/>
              <w:jc w:val="left"/>
              <w:rPr>
                <w:rFonts w:ascii="Times" w:hAnsi="Times"/>
                <w:szCs w:val="24"/>
                <w:lang w:val="en-US" w:eastAsia="zh-CN"/>
              </w:rPr>
            </w:pPr>
            <w:r>
              <w:rPr>
                <w:rFonts w:ascii="Times" w:hAnsi="Times"/>
                <w:szCs w:val="24"/>
                <w:highlight w:val="cyan"/>
                <w:lang w:val="en-US" w:eastAsia="zh-CN"/>
              </w:rPr>
              <w:t xml:space="preserve">[110-R17-RedCap] To be used for sharing updates on online/offline schedule, details on what is to be discussed in online/offline sessions, Tdoc number of the moderator summary for online session, etc. – </w:t>
            </w:r>
            <w:r>
              <w:rPr>
                <w:rFonts w:ascii="Times" w:hAnsi="Times" w:cs="Times"/>
                <w:highlight w:val="cyan"/>
                <w:lang w:val="en-US" w:eastAsia="zh-CN"/>
              </w:rPr>
              <w:t>Johan (Ericsson)</w:t>
            </w:r>
          </w:p>
        </w:tc>
      </w:tr>
    </w:tbl>
    <w:p w14:paraId="6969D533" w14:textId="77777777" w:rsidR="00BD3D12" w:rsidRDefault="002A3C85">
      <w:pPr>
        <w:rPr>
          <w:lang w:val="en-US"/>
        </w:rPr>
      </w:pPr>
      <w:r>
        <w:rPr>
          <w:lang w:val="en-US"/>
        </w:rPr>
        <w:br/>
        <w:t xml:space="preserve">The issues that are in the focus of the initial round of the discussion are tagged </w:t>
      </w:r>
      <w:r>
        <w:rPr>
          <w:color w:val="FF0000"/>
          <w:lang w:val="en-US"/>
        </w:rPr>
        <w:t>FL3</w:t>
      </w:r>
      <w:r>
        <w:rPr>
          <w:lang w:val="en-US"/>
        </w:rPr>
        <w:t>. The FLS for the previous round can be found in [54].</w:t>
      </w:r>
    </w:p>
    <w:p w14:paraId="6969D534" w14:textId="77777777" w:rsidR="00BD3D12" w:rsidRDefault="002A3C85">
      <w:pPr>
        <w:rPr>
          <w:lang w:val="en-US"/>
        </w:rPr>
      </w:pPr>
      <w:r>
        <w:rPr>
          <w:lang w:val="en-US"/>
        </w:rPr>
        <w:t>Follow the naming convention in this example:</w:t>
      </w:r>
    </w:p>
    <w:p w14:paraId="6969D535" w14:textId="77777777" w:rsidR="00BD3D12" w:rsidRDefault="002A3C85">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RedCapMaintenanceFLS2-v000.docx</w:t>
      </w:r>
    </w:p>
    <w:p w14:paraId="6969D536" w14:textId="77777777" w:rsidR="00BD3D12" w:rsidRDefault="002A3C85">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RedCapMaintenanceFLS2-v001-CompanyA.docx</w:t>
      </w:r>
    </w:p>
    <w:p w14:paraId="6969D537" w14:textId="77777777" w:rsidR="00BD3D12" w:rsidRDefault="002A3C85">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RedCapMaintenanceFLS2-v002-CompanyA-CompanyB.docx</w:t>
      </w:r>
    </w:p>
    <w:p w14:paraId="6969D538" w14:textId="77777777" w:rsidR="00BD3D12" w:rsidRDefault="002A3C85">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RedCapMaintenanceFLS2-v003-CompanyB-CompanyC.docx</w:t>
      </w:r>
    </w:p>
    <w:p w14:paraId="6969D539" w14:textId="77777777" w:rsidR="00BD3D12" w:rsidRDefault="002A3C85">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969D53A" w14:textId="77777777" w:rsidR="00BD3D12" w:rsidRDefault="002A3C85">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RedCapMaintenanceFLS2-v002-CompanyA-CompanyB.docx</w:t>
      </w:r>
      <w:r>
        <w:rPr>
          <w:rFonts w:ascii="Times New Roman" w:eastAsia="Times New Roman" w:hAnsi="Times New Roman" w:cs="Times New Roman"/>
          <w:sz w:val="20"/>
          <w:szCs w:val="20"/>
          <w:lang w:val="en-US"/>
        </w:rPr>
        <w:t>.</w:t>
      </w:r>
    </w:p>
    <w:p w14:paraId="6969D53B" w14:textId="77777777" w:rsidR="00BD3D12" w:rsidRDefault="002A3C85">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RedCapMaintenanceFLS2-v003-CompanyB-CompanyC</w:t>
      </w:r>
      <w:r>
        <w:rPr>
          <w:rFonts w:ascii="Times New Roman" w:eastAsia="Times New Roman" w:hAnsi="Times New Roman" w:cs="Times New Roman"/>
          <w:i/>
          <w:iCs/>
          <w:color w:val="FF0000"/>
          <w:sz w:val="20"/>
          <w:szCs w:val="20"/>
          <w:lang w:val="en-US"/>
        </w:rPr>
        <w:t>.checkout</w:t>
      </w:r>
    </w:p>
    <w:p w14:paraId="6969D53C" w14:textId="77777777" w:rsidR="00BD3D12" w:rsidRDefault="002A3C85">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6969D53D" w14:textId="77777777" w:rsidR="00BD3D12" w:rsidRDefault="002A3C85">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RedCapMaintenanceFLS2-v003-CompanyB-CompanyC</w:t>
      </w:r>
      <w:r>
        <w:rPr>
          <w:rFonts w:ascii="Times New Roman" w:eastAsia="Times New Roman" w:hAnsi="Times New Roman" w:cs="Times New Roman"/>
          <w:i/>
          <w:iCs/>
          <w:color w:val="FF0000"/>
          <w:sz w:val="20"/>
          <w:szCs w:val="20"/>
          <w:lang w:val="en-US"/>
        </w:rPr>
        <w:t>.docx</w:t>
      </w:r>
    </w:p>
    <w:p w14:paraId="6969D53E" w14:textId="77777777" w:rsidR="00BD3D12" w:rsidRDefault="002A3C85">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969D53F" w14:textId="77777777" w:rsidR="00BD3D12" w:rsidRDefault="002A3C85">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969D540" w14:textId="77777777" w:rsidR="00BD3D12" w:rsidRDefault="002A3C85">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9" w:history="1">
        <w:r>
          <w:rPr>
            <w:color w:val="0000FF"/>
            <w:u w:val="single"/>
            <w:lang w:val="en-US"/>
          </w:rPr>
          <w:t>R1-2205703</w:t>
        </w:r>
      </w:hyperlink>
      <w:r>
        <w:rPr>
          <w:rFonts w:eastAsia="Times New Roman"/>
          <w:lang w:val="en-US"/>
        </w:rPr>
        <w:t>), otherwise the sorting of the files will be messed up (which can only be fixed by the RAN1 secretary).</w:t>
      </w:r>
    </w:p>
    <w:p w14:paraId="6969D541" w14:textId="77777777" w:rsidR="00BD3D12" w:rsidRDefault="002A3C85">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r>
        <w:rPr>
          <w:rFonts w:eastAsia="Times New Roman"/>
          <w:lang w:val="en-US"/>
        </w:rPr>
        <w:br/>
      </w:r>
      <w:r>
        <w:rPr>
          <w:lang w:val="en-US"/>
        </w:rPr>
        <w:br/>
      </w:r>
      <w:r>
        <w:rPr>
          <w:rFonts w:ascii="Times" w:hAnsi="Times"/>
          <w:b/>
          <w:szCs w:val="24"/>
          <w:lang w:val="en-US"/>
        </w:rPr>
        <w:t>FL3 Question 1-1: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BD3D12" w14:paraId="6969D545"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69D542" w14:textId="77777777" w:rsidR="00BD3D12" w:rsidRDefault="002A3C85">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69D543" w14:textId="77777777" w:rsidR="00BD3D12" w:rsidRDefault="002A3C85">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69D544" w14:textId="77777777" w:rsidR="00BD3D12" w:rsidRDefault="002A3C85">
            <w:pPr>
              <w:spacing w:after="0"/>
              <w:jc w:val="center"/>
              <w:rPr>
                <w:b/>
                <w:bCs/>
                <w:lang w:val="en-US"/>
              </w:rPr>
            </w:pPr>
            <w:r>
              <w:rPr>
                <w:b/>
                <w:bCs/>
                <w:lang w:val="en-US"/>
              </w:rPr>
              <w:t>Email address(es)</w:t>
            </w:r>
          </w:p>
        </w:tc>
      </w:tr>
      <w:tr w:rsidR="00BD3D12" w14:paraId="6969D549" w14:textId="77777777">
        <w:tc>
          <w:tcPr>
            <w:tcW w:w="2518" w:type="dxa"/>
            <w:tcBorders>
              <w:top w:val="single" w:sz="4" w:space="0" w:color="auto"/>
              <w:left w:val="single" w:sz="4" w:space="0" w:color="auto"/>
              <w:bottom w:val="single" w:sz="4" w:space="0" w:color="auto"/>
              <w:right w:val="single" w:sz="4" w:space="0" w:color="auto"/>
            </w:tcBorders>
          </w:tcPr>
          <w:p w14:paraId="6969D546" w14:textId="77777777" w:rsidR="00BD3D12" w:rsidRDefault="002A3C85">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2977" w:type="dxa"/>
            <w:tcBorders>
              <w:top w:val="single" w:sz="4" w:space="0" w:color="auto"/>
              <w:left w:val="single" w:sz="4" w:space="0" w:color="auto"/>
              <w:bottom w:val="single" w:sz="4" w:space="0" w:color="auto"/>
              <w:right w:val="single" w:sz="4" w:space="0" w:color="auto"/>
            </w:tcBorders>
          </w:tcPr>
          <w:p w14:paraId="6969D547" w14:textId="77777777" w:rsidR="00BD3D12" w:rsidRDefault="002A3C85">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Borders>
              <w:top w:val="single" w:sz="4" w:space="0" w:color="auto"/>
              <w:left w:val="single" w:sz="4" w:space="0" w:color="auto"/>
              <w:bottom w:val="single" w:sz="4" w:space="0" w:color="auto"/>
              <w:right w:val="single" w:sz="4" w:space="0" w:color="auto"/>
            </w:tcBorders>
          </w:tcPr>
          <w:p w14:paraId="6969D548" w14:textId="77777777" w:rsidR="00BD3D12" w:rsidRDefault="002A3C85">
            <w:pPr>
              <w:spacing w:after="0"/>
              <w:jc w:val="center"/>
              <w:rPr>
                <w:rFonts w:eastAsiaTheme="minorEastAsia"/>
                <w:lang w:val="en-US" w:eastAsia="zh-CN"/>
              </w:rPr>
            </w:pPr>
            <w:r>
              <w:rPr>
                <w:rFonts w:eastAsiaTheme="minorEastAsia"/>
                <w:lang w:val="en-US" w:eastAsia="zh-CN"/>
              </w:rPr>
              <w:t>huayu.zhou</w:t>
            </w:r>
            <w:r>
              <w:rPr>
                <w:rFonts w:eastAsiaTheme="minorEastAsia" w:hint="eastAsia"/>
                <w:lang w:val="en-US" w:eastAsia="zh-CN"/>
              </w:rPr>
              <w:t>@</w:t>
            </w:r>
            <w:r>
              <w:rPr>
                <w:rFonts w:eastAsiaTheme="minorEastAsia"/>
                <w:lang w:val="en-US" w:eastAsia="zh-CN"/>
              </w:rPr>
              <w:t>unisoc.com</w:t>
            </w:r>
          </w:p>
        </w:tc>
      </w:tr>
      <w:tr w:rsidR="00BD3D12" w14:paraId="6969D54D" w14:textId="77777777">
        <w:tc>
          <w:tcPr>
            <w:tcW w:w="2518" w:type="dxa"/>
            <w:tcBorders>
              <w:top w:val="single" w:sz="4" w:space="0" w:color="auto"/>
              <w:left w:val="single" w:sz="4" w:space="0" w:color="auto"/>
              <w:bottom w:val="single" w:sz="4" w:space="0" w:color="auto"/>
              <w:right w:val="single" w:sz="4" w:space="0" w:color="auto"/>
            </w:tcBorders>
          </w:tcPr>
          <w:p w14:paraId="6969D54A" w14:textId="77777777" w:rsidR="00BD3D12" w:rsidRDefault="002A3C85">
            <w:pPr>
              <w:spacing w:after="0"/>
              <w:jc w:val="center"/>
              <w:rPr>
                <w:rFonts w:eastAsia="Yu Mincho"/>
                <w:lang w:val="en-US" w:eastAsia="ja-JP"/>
              </w:rPr>
            </w:pPr>
            <w:r>
              <w:rPr>
                <w:rFonts w:eastAsia="Yu Mincho"/>
                <w:lang w:val="en-US" w:eastAsia="ja-JP"/>
              </w:rPr>
              <w:lastRenderedPageBreak/>
              <w:t>Qualcomm</w:t>
            </w:r>
          </w:p>
        </w:tc>
        <w:tc>
          <w:tcPr>
            <w:tcW w:w="2977" w:type="dxa"/>
            <w:tcBorders>
              <w:top w:val="single" w:sz="4" w:space="0" w:color="auto"/>
              <w:left w:val="single" w:sz="4" w:space="0" w:color="auto"/>
              <w:bottom w:val="single" w:sz="4" w:space="0" w:color="auto"/>
              <w:right w:val="single" w:sz="4" w:space="0" w:color="auto"/>
            </w:tcBorders>
          </w:tcPr>
          <w:p w14:paraId="6969D54B" w14:textId="77777777" w:rsidR="00BD3D12" w:rsidRDefault="002A3C85">
            <w:pPr>
              <w:spacing w:after="0"/>
              <w:jc w:val="center"/>
              <w:rPr>
                <w:rFonts w:eastAsia="Yu Mincho"/>
                <w:lang w:val="en-US" w:eastAsia="ja-JP"/>
              </w:rPr>
            </w:pPr>
            <w:r>
              <w:rPr>
                <w:rFonts w:eastAsia="Yu Mincho"/>
                <w:lang w:val="en-US" w:eastAsia="ja-JP"/>
              </w:rPr>
              <w:t>Jing Lei</w:t>
            </w:r>
          </w:p>
        </w:tc>
        <w:tc>
          <w:tcPr>
            <w:tcW w:w="4139" w:type="dxa"/>
            <w:tcBorders>
              <w:top w:val="single" w:sz="4" w:space="0" w:color="auto"/>
              <w:left w:val="single" w:sz="4" w:space="0" w:color="auto"/>
              <w:bottom w:val="single" w:sz="4" w:space="0" w:color="auto"/>
              <w:right w:val="single" w:sz="4" w:space="0" w:color="auto"/>
            </w:tcBorders>
          </w:tcPr>
          <w:p w14:paraId="6969D54C" w14:textId="77777777" w:rsidR="00BD3D12" w:rsidRDefault="002A3C85">
            <w:pPr>
              <w:spacing w:after="0"/>
              <w:jc w:val="center"/>
              <w:rPr>
                <w:rFonts w:eastAsiaTheme="minorEastAsia"/>
                <w:lang w:val="en-US" w:eastAsia="zh-CN"/>
              </w:rPr>
            </w:pPr>
            <w:r>
              <w:rPr>
                <w:rFonts w:eastAsiaTheme="minorEastAsia"/>
                <w:lang w:val="en-US" w:eastAsia="zh-CN"/>
              </w:rPr>
              <w:t>leijing@qti.qualcomm.com</w:t>
            </w:r>
          </w:p>
        </w:tc>
      </w:tr>
      <w:tr w:rsidR="00BD3D12" w14:paraId="6969D551" w14:textId="77777777">
        <w:tc>
          <w:tcPr>
            <w:tcW w:w="2518" w:type="dxa"/>
            <w:tcBorders>
              <w:top w:val="single" w:sz="4" w:space="0" w:color="auto"/>
              <w:left w:val="single" w:sz="4" w:space="0" w:color="auto"/>
              <w:bottom w:val="single" w:sz="4" w:space="0" w:color="auto"/>
              <w:right w:val="single" w:sz="4" w:space="0" w:color="auto"/>
            </w:tcBorders>
          </w:tcPr>
          <w:p w14:paraId="6969D54E" w14:textId="77777777" w:rsidR="00BD3D12" w:rsidRDefault="002A3C85">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6969D54F" w14:textId="77777777" w:rsidR="00BD3D12" w:rsidRDefault="002A3C85">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6969D550" w14:textId="77777777" w:rsidR="00BD3D12" w:rsidRDefault="002A3C85">
            <w:pPr>
              <w:spacing w:after="0"/>
              <w:jc w:val="center"/>
              <w:rPr>
                <w:rFonts w:eastAsiaTheme="minorEastAsia"/>
                <w:lang w:val="en-US" w:eastAsia="zh-CN"/>
              </w:rPr>
            </w:pPr>
            <w:r>
              <w:rPr>
                <w:rFonts w:eastAsiaTheme="minorEastAsia" w:hint="eastAsia"/>
                <w:lang w:val="en-US" w:eastAsia="zh-CN"/>
              </w:rPr>
              <w:t>feiyongqiang@catt.cn</w:t>
            </w:r>
          </w:p>
        </w:tc>
      </w:tr>
      <w:tr w:rsidR="00BD3D12" w14:paraId="6969D555" w14:textId="77777777">
        <w:tc>
          <w:tcPr>
            <w:tcW w:w="2518" w:type="dxa"/>
            <w:tcBorders>
              <w:top w:val="single" w:sz="4" w:space="0" w:color="auto"/>
              <w:left w:val="single" w:sz="4" w:space="0" w:color="auto"/>
              <w:bottom w:val="single" w:sz="4" w:space="0" w:color="auto"/>
              <w:right w:val="single" w:sz="4" w:space="0" w:color="auto"/>
            </w:tcBorders>
          </w:tcPr>
          <w:p w14:paraId="6969D552" w14:textId="77777777" w:rsidR="00BD3D12" w:rsidRDefault="002A3C85">
            <w:pPr>
              <w:spacing w:after="0"/>
              <w:jc w:val="center"/>
              <w:rPr>
                <w:rFonts w:eastAsia="SimSun"/>
                <w:lang w:val="en-US" w:eastAsia="zh-CN"/>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6969D553" w14:textId="77777777" w:rsidR="00BD3D12" w:rsidRDefault="002A3C85">
            <w:pPr>
              <w:spacing w:after="0"/>
              <w:jc w:val="center"/>
              <w:rPr>
                <w:rFonts w:eastAsiaTheme="minorEastAsia"/>
                <w:lang w:val="en-US" w:eastAsia="zh-CN"/>
              </w:rPr>
            </w:pPr>
            <w:r>
              <w:rPr>
                <w:rFonts w:eastAsiaTheme="minorEastAsia"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6969D554" w14:textId="77777777" w:rsidR="00BD3D12" w:rsidRDefault="002A3C85">
            <w:pPr>
              <w:spacing w:after="0"/>
              <w:jc w:val="center"/>
              <w:rPr>
                <w:rFonts w:eastAsiaTheme="minorEastAsia"/>
                <w:lang w:val="en-US" w:eastAsia="zh-CN"/>
              </w:rPr>
            </w:pPr>
            <w:r>
              <w:rPr>
                <w:rFonts w:eastAsiaTheme="minorEastAsia" w:hint="eastAsia"/>
                <w:lang w:val="en-US" w:eastAsia="zh-CN"/>
              </w:rPr>
              <w:t>hu.youjun1@zte.com.cn</w:t>
            </w:r>
          </w:p>
        </w:tc>
      </w:tr>
      <w:tr w:rsidR="00BD3D12" w14:paraId="6969D55B" w14:textId="77777777">
        <w:tc>
          <w:tcPr>
            <w:tcW w:w="2518" w:type="dxa"/>
            <w:tcBorders>
              <w:top w:val="single" w:sz="4" w:space="0" w:color="auto"/>
              <w:left w:val="single" w:sz="4" w:space="0" w:color="auto"/>
              <w:bottom w:val="single" w:sz="4" w:space="0" w:color="auto"/>
              <w:right w:val="single" w:sz="4" w:space="0" w:color="auto"/>
            </w:tcBorders>
          </w:tcPr>
          <w:p w14:paraId="6969D556" w14:textId="77777777" w:rsidR="00BD3D12" w:rsidRDefault="002A3C85">
            <w:pPr>
              <w:spacing w:after="0"/>
              <w:jc w:val="center"/>
              <w:rPr>
                <w:rFonts w:eastAsia="SimSun"/>
                <w:lang w:val="en-US" w:eastAsia="zh-CN"/>
              </w:rPr>
            </w:pPr>
            <w:r>
              <w:rPr>
                <w:rFonts w:eastAsia="Malgun Gothic" w:hint="eastAsia"/>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6969D557" w14:textId="77777777" w:rsidR="00BD3D12" w:rsidRDefault="002A3C85">
            <w:pPr>
              <w:spacing w:after="0"/>
              <w:jc w:val="center"/>
              <w:rPr>
                <w:rFonts w:eastAsia="Malgun Gothic"/>
                <w:lang w:val="en-US" w:eastAsia="ko-KR"/>
              </w:rPr>
            </w:pPr>
            <w:r>
              <w:rPr>
                <w:rFonts w:eastAsia="Malgun Gothic" w:hint="eastAsia"/>
                <w:lang w:val="en-US" w:eastAsia="ko-KR"/>
              </w:rPr>
              <w:t>Feifei Sun</w:t>
            </w:r>
          </w:p>
          <w:p w14:paraId="6969D558" w14:textId="77777777" w:rsidR="00BD3D12" w:rsidRDefault="002A3C85">
            <w:pPr>
              <w:spacing w:after="0"/>
              <w:jc w:val="center"/>
              <w:rPr>
                <w:rFonts w:eastAsiaTheme="minorEastAsia"/>
                <w:lang w:val="en-US" w:eastAsia="zh-CN"/>
              </w:rPr>
            </w:pPr>
            <w:r>
              <w:rPr>
                <w:rFonts w:eastAsia="Malgun Gothic"/>
                <w:lang w:val="en-US" w:eastAsia="ko-KR"/>
              </w:rPr>
              <w:t>Seunghoon Choi</w:t>
            </w:r>
          </w:p>
        </w:tc>
        <w:tc>
          <w:tcPr>
            <w:tcW w:w="4139" w:type="dxa"/>
            <w:tcBorders>
              <w:top w:val="single" w:sz="4" w:space="0" w:color="auto"/>
              <w:left w:val="single" w:sz="4" w:space="0" w:color="auto"/>
              <w:bottom w:val="single" w:sz="4" w:space="0" w:color="auto"/>
              <w:right w:val="single" w:sz="4" w:space="0" w:color="auto"/>
            </w:tcBorders>
          </w:tcPr>
          <w:p w14:paraId="6969D559" w14:textId="77777777" w:rsidR="00BD3D12" w:rsidRDefault="002A3C85">
            <w:pPr>
              <w:spacing w:after="0"/>
              <w:jc w:val="center"/>
              <w:rPr>
                <w:rFonts w:eastAsiaTheme="minorEastAsia"/>
                <w:lang w:val="en-US" w:eastAsia="zh-CN"/>
              </w:rPr>
            </w:pPr>
            <w:r>
              <w:rPr>
                <w:rFonts w:eastAsiaTheme="minorEastAsia"/>
                <w:lang w:val="en-US" w:eastAsia="zh-CN"/>
              </w:rPr>
              <w:t>feifei.sun@samsung.com</w:t>
            </w:r>
          </w:p>
          <w:p w14:paraId="6969D55A" w14:textId="77777777" w:rsidR="00BD3D12" w:rsidRDefault="002A3C85">
            <w:pPr>
              <w:spacing w:after="0"/>
              <w:jc w:val="center"/>
              <w:rPr>
                <w:rFonts w:eastAsiaTheme="minorEastAsia"/>
                <w:lang w:val="en-US" w:eastAsia="zh-CN"/>
              </w:rPr>
            </w:pPr>
            <w:r>
              <w:rPr>
                <w:rFonts w:eastAsiaTheme="minorEastAsia"/>
                <w:lang w:val="en-US" w:eastAsia="zh-CN"/>
              </w:rPr>
              <w:t>seunghoon.choi@samsung.com</w:t>
            </w:r>
          </w:p>
        </w:tc>
      </w:tr>
      <w:tr w:rsidR="00BD3D12" w14:paraId="6969D55F" w14:textId="77777777">
        <w:tc>
          <w:tcPr>
            <w:tcW w:w="2518" w:type="dxa"/>
            <w:tcBorders>
              <w:top w:val="single" w:sz="4" w:space="0" w:color="auto"/>
              <w:left w:val="single" w:sz="4" w:space="0" w:color="auto"/>
              <w:bottom w:val="single" w:sz="4" w:space="0" w:color="auto"/>
              <w:right w:val="single" w:sz="4" w:space="0" w:color="auto"/>
            </w:tcBorders>
          </w:tcPr>
          <w:p w14:paraId="6969D55C" w14:textId="77777777" w:rsidR="00BD3D12" w:rsidRDefault="002A3C85">
            <w:pPr>
              <w:spacing w:after="0"/>
              <w:jc w:val="center"/>
              <w:rPr>
                <w:rFonts w:eastAsia="Malgun Gothic"/>
                <w:lang w:val="en-US" w:eastAsia="ko-KR"/>
              </w:rPr>
            </w:pPr>
            <w:r>
              <w:rPr>
                <w:rFonts w:eastAsia="Malgun Gothic"/>
                <w:lang w:val="en-US" w:eastAsia="ko-KR"/>
              </w:rPr>
              <w:t>FUTUREWEI</w:t>
            </w:r>
          </w:p>
        </w:tc>
        <w:tc>
          <w:tcPr>
            <w:tcW w:w="2977" w:type="dxa"/>
            <w:tcBorders>
              <w:top w:val="single" w:sz="4" w:space="0" w:color="auto"/>
              <w:left w:val="single" w:sz="4" w:space="0" w:color="auto"/>
              <w:bottom w:val="single" w:sz="4" w:space="0" w:color="auto"/>
              <w:right w:val="single" w:sz="4" w:space="0" w:color="auto"/>
            </w:tcBorders>
          </w:tcPr>
          <w:p w14:paraId="6969D55D" w14:textId="77777777" w:rsidR="00BD3D12" w:rsidRDefault="002A3C85">
            <w:pPr>
              <w:spacing w:after="0"/>
              <w:jc w:val="center"/>
              <w:rPr>
                <w:rFonts w:eastAsia="Malgun Gothic"/>
                <w:lang w:val="en-US" w:eastAsia="ko-KR"/>
              </w:rPr>
            </w:pPr>
            <w:r>
              <w:rPr>
                <w:rFonts w:eastAsia="Malgun Gothic"/>
                <w:lang w:val="en-US" w:eastAsia="ko-KR"/>
              </w:rPr>
              <w:t>Vip Desai</w:t>
            </w:r>
          </w:p>
        </w:tc>
        <w:tc>
          <w:tcPr>
            <w:tcW w:w="4139" w:type="dxa"/>
            <w:tcBorders>
              <w:top w:val="single" w:sz="4" w:space="0" w:color="auto"/>
              <w:left w:val="single" w:sz="4" w:space="0" w:color="auto"/>
              <w:bottom w:val="single" w:sz="4" w:space="0" w:color="auto"/>
              <w:right w:val="single" w:sz="4" w:space="0" w:color="auto"/>
            </w:tcBorders>
          </w:tcPr>
          <w:p w14:paraId="6969D55E" w14:textId="77777777" w:rsidR="00BD3D12" w:rsidRDefault="002A3C85">
            <w:pPr>
              <w:spacing w:after="0"/>
              <w:jc w:val="center"/>
              <w:rPr>
                <w:rFonts w:eastAsiaTheme="minorEastAsia"/>
                <w:lang w:val="en-US" w:eastAsia="zh-CN"/>
              </w:rPr>
            </w:pPr>
            <w:r>
              <w:rPr>
                <w:rFonts w:eastAsiaTheme="minorEastAsia"/>
                <w:lang w:val="en-US" w:eastAsia="zh-CN"/>
              </w:rPr>
              <w:t>vipul.desai@futurewei.com</w:t>
            </w:r>
          </w:p>
        </w:tc>
      </w:tr>
      <w:tr w:rsidR="00BD3D12" w14:paraId="6969D563" w14:textId="77777777">
        <w:tc>
          <w:tcPr>
            <w:tcW w:w="2518" w:type="dxa"/>
            <w:tcBorders>
              <w:top w:val="single" w:sz="4" w:space="0" w:color="auto"/>
              <w:left w:val="single" w:sz="4" w:space="0" w:color="auto"/>
              <w:bottom w:val="single" w:sz="4" w:space="0" w:color="auto"/>
              <w:right w:val="single" w:sz="4" w:space="0" w:color="auto"/>
            </w:tcBorders>
          </w:tcPr>
          <w:p w14:paraId="6969D560" w14:textId="77777777" w:rsidR="00BD3D12" w:rsidRDefault="002A3C85">
            <w:pPr>
              <w:spacing w:after="0"/>
              <w:jc w:val="center"/>
              <w:rPr>
                <w:rFonts w:eastAsia="Malgun Gothic"/>
                <w:lang w:val="en-US" w:eastAsia="ko-KR"/>
              </w:rPr>
            </w:pPr>
            <w:r>
              <w:rPr>
                <w:rFonts w:eastAsia="Malgun Gothic"/>
                <w:lang w:val="en-US" w:eastAsia="ko-KR"/>
              </w:rPr>
              <w:t>CMCC</w:t>
            </w:r>
          </w:p>
        </w:tc>
        <w:tc>
          <w:tcPr>
            <w:tcW w:w="2977" w:type="dxa"/>
            <w:tcBorders>
              <w:top w:val="single" w:sz="4" w:space="0" w:color="auto"/>
              <w:left w:val="single" w:sz="4" w:space="0" w:color="auto"/>
              <w:bottom w:val="single" w:sz="4" w:space="0" w:color="auto"/>
              <w:right w:val="single" w:sz="4" w:space="0" w:color="auto"/>
            </w:tcBorders>
          </w:tcPr>
          <w:p w14:paraId="6969D561" w14:textId="77777777" w:rsidR="00BD3D12" w:rsidRDefault="002A3C85">
            <w:pPr>
              <w:spacing w:after="0"/>
              <w:jc w:val="center"/>
              <w:rPr>
                <w:rFonts w:eastAsia="Malgun Gothic"/>
                <w:lang w:val="en-US" w:eastAsia="ko-KR"/>
              </w:rPr>
            </w:pPr>
            <w:r>
              <w:rPr>
                <w:rFonts w:eastAsia="Malgun Gothic"/>
                <w:lang w:val="en-US" w:eastAsia="ko-KR"/>
              </w:rPr>
              <w:t>Lijie Hu</w:t>
            </w:r>
          </w:p>
        </w:tc>
        <w:tc>
          <w:tcPr>
            <w:tcW w:w="4139" w:type="dxa"/>
            <w:tcBorders>
              <w:top w:val="single" w:sz="4" w:space="0" w:color="auto"/>
              <w:left w:val="single" w:sz="4" w:space="0" w:color="auto"/>
              <w:bottom w:val="single" w:sz="4" w:space="0" w:color="auto"/>
              <w:right w:val="single" w:sz="4" w:space="0" w:color="auto"/>
            </w:tcBorders>
          </w:tcPr>
          <w:p w14:paraId="6969D562" w14:textId="77777777" w:rsidR="00BD3D12" w:rsidRDefault="002A3C85">
            <w:pPr>
              <w:spacing w:after="0"/>
              <w:jc w:val="center"/>
              <w:rPr>
                <w:rFonts w:eastAsiaTheme="minorEastAsia"/>
                <w:lang w:val="en-US" w:eastAsia="zh-CN"/>
              </w:rPr>
            </w:pPr>
            <w:r>
              <w:rPr>
                <w:rFonts w:eastAsiaTheme="minorEastAsia"/>
                <w:lang w:val="en-US" w:eastAsia="zh-CN"/>
              </w:rPr>
              <w:t>hulijie@chinamobile.com</w:t>
            </w:r>
          </w:p>
        </w:tc>
      </w:tr>
      <w:tr w:rsidR="00BD3D12" w14:paraId="6969D567" w14:textId="77777777">
        <w:tc>
          <w:tcPr>
            <w:tcW w:w="2518" w:type="dxa"/>
            <w:tcBorders>
              <w:top w:val="single" w:sz="4" w:space="0" w:color="auto"/>
              <w:left w:val="single" w:sz="4" w:space="0" w:color="auto"/>
              <w:bottom w:val="single" w:sz="4" w:space="0" w:color="auto"/>
              <w:right w:val="single" w:sz="4" w:space="0" w:color="auto"/>
            </w:tcBorders>
          </w:tcPr>
          <w:p w14:paraId="6969D564" w14:textId="77777777" w:rsidR="00BD3D12" w:rsidRDefault="002A3C85">
            <w:pPr>
              <w:spacing w:after="0"/>
              <w:jc w:val="center"/>
              <w:rPr>
                <w:rFonts w:eastAsia="Malgun Gothic"/>
                <w:lang w:val="en-US" w:eastAsia="ko-KR"/>
              </w:rPr>
            </w:pPr>
            <w:r>
              <w:rPr>
                <w:rFonts w:eastAsia="Malgun Gothic"/>
                <w:lang w:val="en-US" w:eastAsia="ko-KR"/>
              </w:rPr>
              <w:t>Ericsson</w:t>
            </w:r>
          </w:p>
        </w:tc>
        <w:tc>
          <w:tcPr>
            <w:tcW w:w="2977" w:type="dxa"/>
            <w:tcBorders>
              <w:top w:val="single" w:sz="4" w:space="0" w:color="auto"/>
              <w:left w:val="single" w:sz="4" w:space="0" w:color="auto"/>
              <w:bottom w:val="single" w:sz="4" w:space="0" w:color="auto"/>
              <w:right w:val="single" w:sz="4" w:space="0" w:color="auto"/>
            </w:tcBorders>
          </w:tcPr>
          <w:p w14:paraId="6969D565" w14:textId="77777777" w:rsidR="00BD3D12" w:rsidRDefault="002A3C85">
            <w:pPr>
              <w:spacing w:after="0"/>
              <w:jc w:val="center"/>
              <w:rPr>
                <w:rFonts w:eastAsia="Malgun Gothic"/>
                <w:lang w:val="en-US" w:eastAsia="ko-KR"/>
              </w:rPr>
            </w:pPr>
            <w:r>
              <w:rPr>
                <w:rFonts w:eastAsiaTheme="minorEastAsia"/>
                <w:lang w:val="en-US" w:eastAsia="zh-CN"/>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6969D566" w14:textId="77777777" w:rsidR="00BD3D12" w:rsidRDefault="002A3C85">
            <w:pPr>
              <w:spacing w:after="0"/>
              <w:jc w:val="center"/>
              <w:rPr>
                <w:rFonts w:eastAsiaTheme="minorEastAsia"/>
                <w:lang w:val="en-US" w:eastAsia="zh-CN"/>
              </w:rPr>
            </w:pPr>
            <w:r>
              <w:rPr>
                <w:rFonts w:eastAsiaTheme="minorEastAsia"/>
                <w:lang w:val="en-US" w:eastAsia="zh-CN"/>
              </w:rPr>
              <w:t>sandeep.narayanan.kadan.veedu@ericsson.com</w:t>
            </w:r>
          </w:p>
        </w:tc>
      </w:tr>
      <w:tr w:rsidR="00BD3D12" w14:paraId="6969D56B" w14:textId="77777777">
        <w:tc>
          <w:tcPr>
            <w:tcW w:w="2518" w:type="dxa"/>
            <w:tcBorders>
              <w:top w:val="single" w:sz="4" w:space="0" w:color="auto"/>
              <w:left w:val="single" w:sz="4" w:space="0" w:color="auto"/>
              <w:bottom w:val="single" w:sz="4" w:space="0" w:color="auto"/>
              <w:right w:val="single" w:sz="4" w:space="0" w:color="auto"/>
            </w:tcBorders>
          </w:tcPr>
          <w:p w14:paraId="6969D568" w14:textId="77777777" w:rsidR="00BD3D12" w:rsidRDefault="002A3C85">
            <w:pPr>
              <w:spacing w:after="0"/>
              <w:jc w:val="center"/>
              <w:rPr>
                <w:rFonts w:eastAsia="Malgun Gothic"/>
                <w:lang w:eastAsia="ko-KR"/>
              </w:rPr>
            </w:pPr>
            <w:r>
              <w:rPr>
                <w:rFonts w:eastAsia="Yu Mincho" w:hint="eastAsia"/>
                <w:lang w:val="en-US" w:eastAsia="ja-JP"/>
              </w:rPr>
              <w:t>N</w:t>
            </w:r>
            <w:r>
              <w:rPr>
                <w:rFonts w:eastAsia="Yu Mincho"/>
                <w:lang w:val="en-US" w:eastAsia="ja-JP"/>
              </w:rPr>
              <w:t>EC</w:t>
            </w:r>
          </w:p>
        </w:tc>
        <w:tc>
          <w:tcPr>
            <w:tcW w:w="2977" w:type="dxa"/>
            <w:tcBorders>
              <w:top w:val="single" w:sz="4" w:space="0" w:color="auto"/>
              <w:left w:val="single" w:sz="4" w:space="0" w:color="auto"/>
              <w:bottom w:val="single" w:sz="4" w:space="0" w:color="auto"/>
              <w:right w:val="single" w:sz="4" w:space="0" w:color="auto"/>
            </w:tcBorders>
          </w:tcPr>
          <w:p w14:paraId="6969D569" w14:textId="77777777" w:rsidR="00BD3D12" w:rsidRDefault="002A3C85">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6969D56A" w14:textId="77777777" w:rsidR="00BD3D12" w:rsidRDefault="002A3C85">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BD3D12" w14:paraId="6969D56F" w14:textId="77777777">
        <w:tc>
          <w:tcPr>
            <w:tcW w:w="2518" w:type="dxa"/>
            <w:tcBorders>
              <w:top w:val="single" w:sz="4" w:space="0" w:color="auto"/>
              <w:left w:val="single" w:sz="4" w:space="0" w:color="auto"/>
              <w:bottom w:val="single" w:sz="4" w:space="0" w:color="auto"/>
              <w:right w:val="single" w:sz="4" w:space="0" w:color="auto"/>
            </w:tcBorders>
          </w:tcPr>
          <w:p w14:paraId="6969D56C" w14:textId="77777777" w:rsidR="00BD3D12" w:rsidRDefault="002A3C85">
            <w:pPr>
              <w:spacing w:after="0"/>
              <w:jc w:val="center"/>
              <w:rPr>
                <w:rFonts w:eastAsia="Yu Mincho"/>
                <w:lang w:val="en-US" w:eastAsia="ja-JP"/>
              </w:rPr>
            </w:pPr>
            <w:r>
              <w:rPr>
                <w:rFonts w:eastAsia="Yu Mincho"/>
                <w:lang w:val="en-US" w:eastAsia="ja-JP"/>
              </w:rPr>
              <w:t>OPPO</w:t>
            </w:r>
          </w:p>
        </w:tc>
        <w:tc>
          <w:tcPr>
            <w:tcW w:w="2977" w:type="dxa"/>
            <w:tcBorders>
              <w:top w:val="single" w:sz="4" w:space="0" w:color="auto"/>
              <w:left w:val="single" w:sz="4" w:space="0" w:color="auto"/>
              <w:bottom w:val="single" w:sz="4" w:space="0" w:color="auto"/>
              <w:right w:val="single" w:sz="4" w:space="0" w:color="auto"/>
            </w:tcBorders>
          </w:tcPr>
          <w:p w14:paraId="6969D56D" w14:textId="77777777" w:rsidR="00BD3D12" w:rsidRDefault="002A3C85">
            <w:pPr>
              <w:spacing w:after="0"/>
              <w:jc w:val="center"/>
              <w:rPr>
                <w:rFonts w:eastAsia="Yu Mincho"/>
                <w:lang w:val="en-US" w:eastAsia="ja-JP"/>
              </w:rPr>
            </w:pPr>
            <w:r>
              <w:rPr>
                <w:rFonts w:eastAsia="Yu Mincho"/>
                <w:lang w:val="en-US" w:eastAsia="ja-JP"/>
              </w:rPr>
              <w:t>Zhisong Zuo</w:t>
            </w:r>
          </w:p>
        </w:tc>
        <w:tc>
          <w:tcPr>
            <w:tcW w:w="4139" w:type="dxa"/>
            <w:tcBorders>
              <w:top w:val="single" w:sz="4" w:space="0" w:color="auto"/>
              <w:left w:val="single" w:sz="4" w:space="0" w:color="auto"/>
              <w:bottom w:val="single" w:sz="4" w:space="0" w:color="auto"/>
              <w:right w:val="single" w:sz="4" w:space="0" w:color="auto"/>
            </w:tcBorders>
          </w:tcPr>
          <w:p w14:paraId="6969D56E" w14:textId="77777777" w:rsidR="00BD3D12" w:rsidRDefault="002A3C85">
            <w:pPr>
              <w:spacing w:after="0"/>
              <w:jc w:val="center"/>
              <w:rPr>
                <w:rFonts w:eastAsia="Yu Mincho"/>
                <w:lang w:val="en-US" w:eastAsia="ja-JP"/>
              </w:rPr>
            </w:pPr>
            <w:r>
              <w:rPr>
                <w:rFonts w:eastAsia="Yu Mincho"/>
                <w:lang w:val="en-US" w:eastAsia="ja-JP"/>
              </w:rPr>
              <w:t>zuozhisong@oppo.com</w:t>
            </w:r>
          </w:p>
        </w:tc>
      </w:tr>
      <w:tr w:rsidR="00BD3D12" w14:paraId="6969D573" w14:textId="77777777">
        <w:tc>
          <w:tcPr>
            <w:tcW w:w="2518" w:type="dxa"/>
          </w:tcPr>
          <w:p w14:paraId="6969D570" w14:textId="77777777" w:rsidR="00BD3D12" w:rsidRDefault="002A3C85">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Pr>
          <w:p w14:paraId="6969D571" w14:textId="77777777" w:rsidR="00BD3D12" w:rsidRDefault="002A3C85">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6969D572" w14:textId="77777777" w:rsidR="00BD3D12" w:rsidRDefault="002A3C85">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BD3D12" w14:paraId="6969D577" w14:textId="77777777">
        <w:tc>
          <w:tcPr>
            <w:tcW w:w="2518" w:type="dxa"/>
          </w:tcPr>
          <w:p w14:paraId="6969D574" w14:textId="77777777" w:rsidR="00BD3D12" w:rsidRDefault="002A3C85">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Pr>
          <w:p w14:paraId="6969D575" w14:textId="77777777" w:rsidR="00BD3D12" w:rsidRDefault="002A3C85">
            <w:pPr>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139" w:type="dxa"/>
          </w:tcPr>
          <w:p w14:paraId="6969D576" w14:textId="77777777" w:rsidR="00BD3D12" w:rsidRDefault="002A3C85">
            <w:pPr>
              <w:spacing w:after="0"/>
              <w:jc w:val="center"/>
              <w:rPr>
                <w:rFonts w:eastAsia="Yu Mincho"/>
                <w:lang w:val="en-US" w:eastAsia="ja-JP"/>
              </w:rPr>
            </w:pPr>
            <w:r>
              <w:rPr>
                <w:rFonts w:eastAsia="Yu Mincho"/>
                <w:lang w:val="en-US" w:eastAsia="ja-JP"/>
              </w:rPr>
              <w:t>liu.liqing@sharp.co.jp</w:t>
            </w:r>
          </w:p>
        </w:tc>
      </w:tr>
    </w:tbl>
    <w:p w14:paraId="6969D578" w14:textId="77777777" w:rsidR="00BD3D12" w:rsidRDefault="00BD3D12">
      <w:pPr>
        <w:rPr>
          <w:szCs w:val="22"/>
          <w:highlight w:val="magenta"/>
        </w:rPr>
      </w:pPr>
    </w:p>
    <w:p w14:paraId="6969D579" w14:textId="77777777" w:rsidR="00BD3D12" w:rsidRDefault="002A3C85">
      <w:pPr>
        <w:pStyle w:val="Heading1"/>
        <w:numPr>
          <w:ilvl w:val="0"/>
          <w:numId w:val="0"/>
        </w:numPr>
        <w:ind w:left="1134" w:hanging="1134"/>
        <w:rPr>
          <w:lang w:val="en-US"/>
        </w:rPr>
      </w:pPr>
      <w:r>
        <w:rPr>
          <w:lang w:val="en-US"/>
        </w:rPr>
        <w:t>2</w:t>
      </w:r>
      <w:r>
        <w:rPr>
          <w:lang w:val="en-US"/>
        </w:rPr>
        <w:tab/>
        <w:t>BWP operation</w:t>
      </w:r>
    </w:p>
    <w:p w14:paraId="6969D57A" w14:textId="2DABCFC0" w:rsidR="00BD3D12" w:rsidRDefault="004F1FC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z</w:t>
      </w:r>
      <w:r w:rsidR="002A3C85">
        <w:rPr>
          <w:rFonts w:ascii="Arial" w:eastAsia="Times New Roman" w:hAnsi="Arial"/>
          <w:sz w:val="32"/>
          <w:lang w:val="en-US"/>
        </w:rPr>
        <w:t>2.1</w:t>
      </w:r>
      <w:r w:rsidR="002A3C85">
        <w:rPr>
          <w:rFonts w:ascii="Arial" w:eastAsia="Times New Roman" w:hAnsi="Arial"/>
          <w:sz w:val="32"/>
          <w:lang w:val="en-US"/>
        </w:rPr>
        <w:tab/>
        <w:t>SSB presence in 38.213</w:t>
      </w:r>
    </w:p>
    <w:p w14:paraId="6969D57B" w14:textId="77777777" w:rsidR="00BD3D12" w:rsidRDefault="002A3C85">
      <w:pPr>
        <w:rPr>
          <w:rFonts w:eastAsia="Yu Mincho"/>
          <w:lang w:val="en-US" w:eastAsia="ja-JP"/>
        </w:rPr>
      </w:pPr>
      <w:r>
        <w:rPr>
          <w:rFonts w:eastAsia="Yu Mincho"/>
          <w:lang w:val="en-US" w:eastAsia="ja-JP"/>
        </w:rPr>
        <w:t xml:space="preserve">RAN1#109e discussed several text proposals (TPs) for </w:t>
      </w:r>
      <w:hyperlink r:id="rId20" w:history="1">
        <w:r>
          <w:rPr>
            <w:rStyle w:val="Hyperlink"/>
            <w:rFonts w:eastAsia="Yu Mincho"/>
            <w:lang w:val="en-US" w:eastAsia="ja-JP"/>
          </w:rPr>
          <w:t>38.213</w:t>
        </w:r>
      </w:hyperlink>
      <w:r>
        <w:rPr>
          <w:rFonts w:eastAsia="Yu Mincho"/>
          <w:lang w:val="en-US" w:eastAsia="ja-JP"/>
        </w:rPr>
        <w:t xml:space="preserve"> clause 17.1 that intended to better capture earlier RAN1 agreements. Contributions [</w:t>
      </w:r>
      <w:hyperlink r:id="rId21" w:history="1">
        <w:r>
          <w:rPr>
            <w:rStyle w:val="Hyperlink"/>
            <w:rFonts w:eastAsia="Yu Mincho"/>
            <w:lang w:val="en-US" w:eastAsia="ja-JP"/>
          </w:rPr>
          <w:t>9</w:t>
        </w:r>
      </w:hyperlink>
      <w:r>
        <w:rPr>
          <w:rFonts w:eastAsia="Yu Mincho"/>
          <w:lang w:val="en-US" w:eastAsia="ja-JP"/>
        </w:rPr>
        <w:t xml:space="preserve">, </w:t>
      </w:r>
      <w:hyperlink r:id="rId22" w:history="1">
        <w:r>
          <w:rPr>
            <w:rStyle w:val="Hyperlink"/>
            <w:rFonts w:eastAsia="Yu Mincho"/>
            <w:lang w:val="en-US" w:eastAsia="ja-JP"/>
          </w:rPr>
          <w:t>17</w:t>
        </w:r>
      </w:hyperlink>
      <w:r>
        <w:rPr>
          <w:rFonts w:eastAsia="Yu Mincho"/>
          <w:lang w:val="en-US" w:eastAsia="ja-JP"/>
        </w:rPr>
        <w:t xml:space="preserve">, </w:t>
      </w:r>
      <w:hyperlink r:id="rId23" w:history="1">
        <w:r>
          <w:rPr>
            <w:rStyle w:val="Hyperlink"/>
            <w:rFonts w:eastAsia="Yu Mincho"/>
            <w:lang w:val="en-US" w:eastAsia="ja-JP"/>
          </w:rPr>
          <w:t>18</w:t>
        </w:r>
      </w:hyperlink>
      <w:r>
        <w:rPr>
          <w:rFonts w:eastAsia="Yu Mincho"/>
          <w:lang w:val="en-US" w:eastAsia="ja-JP"/>
        </w:rPr>
        <w:t xml:space="preserve">, </w:t>
      </w:r>
      <w:hyperlink r:id="rId24" w:history="1">
        <w:r>
          <w:rPr>
            <w:rStyle w:val="Hyperlink"/>
            <w:rFonts w:eastAsia="Yu Mincho"/>
            <w:lang w:val="en-US" w:eastAsia="ja-JP"/>
          </w:rPr>
          <w:t>24</w:t>
        </w:r>
      </w:hyperlink>
      <w:r>
        <w:rPr>
          <w:rFonts w:eastAsia="Yu Mincho"/>
          <w:lang w:val="en-US" w:eastAsia="ja-JP"/>
        </w:rPr>
        <w:t>] propose to adopt similar changes as TP#10 in the RAN1#109e FLS [</w:t>
      </w:r>
      <w:hyperlink r:id="rId25" w:history="1">
        <w:r>
          <w:rPr>
            <w:rStyle w:val="Hyperlink"/>
            <w:rFonts w:eastAsia="Yu Mincho"/>
            <w:lang w:val="en-US" w:eastAsia="ja-JP"/>
          </w:rPr>
          <w:t>5</w:t>
        </w:r>
      </w:hyperlink>
      <w:r>
        <w:rPr>
          <w:rFonts w:eastAsia="Yu Mincho"/>
          <w:lang w:val="en-US" w:eastAsia="ja-JP"/>
        </w:rPr>
        <w:t>], which looked like this:</w:t>
      </w:r>
    </w:p>
    <w:tbl>
      <w:tblPr>
        <w:tblStyle w:val="TableGrid"/>
        <w:tblW w:w="0" w:type="auto"/>
        <w:tblLook w:val="04A0" w:firstRow="1" w:lastRow="0" w:firstColumn="1" w:lastColumn="0" w:noHBand="0" w:noVBand="1"/>
      </w:tblPr>
      <w:tblGrid>
        <w:gridCol w:w="9630"/>
      </w:tblGrid>
      <w:tr w:rsidR="00BD3D12" w14:paraId="6969D584" w14:textId="77777777">
        <w:tc>
          <w:tcPr>
            <w:tcW w:w="9630" w:type="dxa"/>
          </w:tcPr>
          <w:p w14:paraId="6969D57C" w14:textId="77777777" w:rsidR="00BD3D12" w:rsidRDefault="002A3C85">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idle and inactive modes.]</w:t>
            </w:r>
          </w:p>
          <w:p w14:paraId="6969D57D" w14:textId="77777777" w:rsidR="00BD3D12" w:rsidRDefault="002A3C85">
            <w:pPr>
              <w:spacing w:line="240" w:lineRule="auto"/>
              <w:rPr>
                <w:rFonts w:eastAsia="MS Mincho"/>
                <w:color w:val="FF0000"/>
              </w:rPr>
            </w:pPr>
            <w:r>
              <w:rPr>
                <w:rFonts w:eastAsia="SimSun"/>
                <w:lang w:eastAsia="zh-CN"/>
              </w:rPr>
              <w:t xml:space="preserve">For an initial DL BWP provided by </w:t>
            </w:r>
            <w:r>
              <w:rPr>
                <w:rFonts w:eastAsia="MS Mincho"/>
                <w:i/>
              </w:rPr>
              <w:t>initialDownlinkBWP</w:t>
            </w:r>
            <w:r>
              <w:rPr>
                <w:rFonts w:eastAsia="MS Mincho"/>
                <w:i/>
                <w:color w:val="FF0000"/>
                <w:u w:val="single"/>
              </w:rPr>
              <w:t>-RedCap</w:t>
            </w:r>
            <w:r>
              <w:rPr>
                <w:rFonts w:eastAsia="MS Mincho"/>
                <w:color w:val="7030A0"/>
              </w:rPr>
              <w:t xml:space="preserve"> </w:t>
            </w:r>
            <w:r>
              <w:rPr>
                <w:rFonts w:eastAsia="MS Mincho"/>
              </w:rPr>
              <w:t xml:space="preserve">in </w:t>
            </w:r>
            <w:r>
              <w:rPr>
                <w:rFonts w:eastAsia="MS Mincho"/>
                <w:i/>
              </w:rPr>
              <w:t>DownlinkConfigCommon</w:t>
            </w:r>
            <w:r>
              <w:rPr>
                <w:rFonts w:eastAsia="MS Mincho"/>
                <w:i/>
                <w:strike/>
                <w:color w:val="FF0000"/>
              </w:rPr>
              <w:t>RedCap</w:t>
            </w:r>
            <w:r>
              <w:rPr>
                <w:rFonts w:eastAsia="MS Mincho"/>
                <w:i/>
              </w:rPr>
              <w:t>SIB</w:t>
            </w:r>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the CORESET with index 0. 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SimSun"/>
                <w:lang w:val="en-US"/>
              </w:rPr>
              <w:t xml:space="preserve">includes </w:t>
            </w:r>
            <w:r>
              <w:rPr>
                <w:rFonts w:eastAsia="SimSun"/>
                <w:color w:val="FF0000"/>
                <w:u w:val="single"/>
                <w:lang w:val="en-US"/>
              </w:rPr>
              <w:t xml:space="preserve">the </w:t>
            </w:r>
            <w:r>
              <w:rPr>
                <w:rFonts w:eastAsia="SimSun"/>
                <w:lang w:val="en-US"/>
              </w:rPr>
              <w:t xml:space="preserve">SS/PBCH blocks </w:t>
            </w:r>
            <w:r>
              <w:rPr>
                <w:rFonts w:eastAsia="SimSun"/>
                <w:color w:val="FF0000"/>
                <w:u w:val="single"/>
                <w:lang w:val="en-US"/>
              </w:rPr>
              <w:t xml:space="preserve">that </w:t>
            </w:r>
            <w:r>
              <w:rPr>
                <w:rFonts w:eastAsia="SimSun"/>
                <w:color w:val="FF0000"/>
                <w:u w:val="single"/>
              </w:rPr>
              <w:t xml:space="preserve">the UE used to obtain SIB1 </w:t>
            </w:r>
            <w:r>
              <w:rPr>
                <w:rFonts w:eastAsia="SimSun"/>
                <w:lang w:val="en-US"/>
              </w:rPr>
              <w:t>and</w:t>
            </w:r>
            <w:r>
              <w:rPr>
                <w:rFonts w:eastAsia="SimSun"/>
                <w:color w:val="FF0000"/>
                <w:u w:val="single"/>
              </w:rPr>
              <w:t>,</w:t>
            </w:r>
            <w:r>
              <w:rPr>
                <w:rFonts w:eastAsia="SimSun"/>
                <w:u w:val="single"/>
                <w:lang w:val="en-US"/>
              </w:rPr>
              <w:t xml:space="preserve"> </w:t>
            </w:r>
            <w:r>
              <w:rPr>
                <w:rFonts w:eastAsia="SimSun"/>
                <w:color w:val="FF0000"/>
                <w:u w:val="single"/>
                <w:lang w:val="en-US"/>
              </w:rPr>
              <w:t>for SS/PBCH block and CORESET multiplexing pattern 1</w:t>
            </w:r>
            <w:r>
              <w:rPr>
                <w:rFonts w:eastAsia="SimSun"/>
                <w:color w:val="FF0000"/>
                <w:u w:val="single"/>
              </w:rPr>
              <w:t>,</w:t>
            </w:r>
            <w:r>
              <w:rPr>
                <w:rFonts w:eastAsia="SimSun"/>
              </w:rPr>
              <w:t xml:space="preserve"> </w:t>
            </w:r>
            <w:r>
              <w:rPr>
                <w:rFonts w:eastAsia="SimSun"/>
                <w:lang w:val="en-US"/>
              </w:rPr>
              <w:t>the CORESET with index 0</w:t>
            </w:r>
            <w:r>
              <w:rPr>
                <w:rFonts w:eastAsia="SimSun"/>
                <w:color w:val="7030A0"/>
                <w:lang w:val="en-US"/>
              </w:rPr>
              <w:t>.</w:t>
            </w:r>
            <w:r>
              <w:rPr>
                <w:rFonts w:eastAsia="SimSun"/>
              </w:rPr>
              <w:t xml:space="preserve"> </w:t>
            </w:r>
            <w:r>
              <w:rPr>
                <w:rFonts w:eastAsia="SimSun"/>
                <w:strike/>
                <w:color w:val="FF0000"/>
              </w:rPr>
              <w:t>if the UE used the SS/PBCH block to obtain SIB1</w:t>
            </w:r>
          </w:p>
          <w:p w14:paraId="6969D57E" w14:textId="77777777" w:rsidR="00BD3D12" w:rsidRDefault="002A3C85">
            <w:pPr>
              <w:spacing w:line="240" w:lineRule="auto"/>
              <w:ind w:left="568" w:hanging="284"/>
              <w:rPr>
                <w:rFonts w:eastAsia="SimSun"/>
                <w:strike/>
                <w:color w:val="FF0000"/>
                <w:lang w:val="en-US"/>
              </w:rPr>
            </w:pPr>
            <w:r>
              <w:rPr>
                <w:rFonts w:eastAsia="SimSun"/>
                <w:strike/>
                <w:color w:val="FF0000"/>
                <w:lang w:eastAsia="zh-CN"/>
              </w:rPr>
              <w:t>-</w:t>
            </w:r>
            <w:r>
              <w:rPr>
                <w:rFonts w:eastAsia="SimSun"/>
                <w:strike/>
                <w:color w:val="FF0000"/>
                <w:lang w:eastAsia="zh-CN"/>
              </w:rPr>
              <w:tab/>
            </w:r>
            <w:r>
              <w:rPr>
                <w:rFonts w:eastAsia="SimSun"/>
                <w:strike/>
                <w:color w:val="FF0000"/>
                <w:lang w:val="en-US"/>
              </w:rPr>
              <w:t xml:space="preserve">includes a SS/PBCH block and </w:t>
            </w:r>
            <w:r>
              <w:rPr>
                <w:rFonts w:eastAsia="SimSun"/>
                <w:strike/>
                <w:color w:val="FF0000"/>
              </w:rPr>
              <w:t xml:space="preserve">does not include </w:t>
            </w:r>
            <w:r>
              <w:rPr>
                <w:rFonts w:eastAsia="SimSun"/>
                <w:strike/>
                <w:color w:val="FF0000"/>
                <w:lang w:val="en-US"/>
              </w:rPr>
              <w:t>the CORESET with index 0</w:t>
            </w:r>
            <w:r>
              <w:rPr>
                <w:rFonts w:eastAsia="SimSun"/>
                <w:strike/>
                <w:color w:val="FF0000"/>
              </w:rPr>
              <w:t xml:space="preserve"> if the initial DL BWP does not include the SS/PBCH block the UE used to obtain SIB1</w:t>
            </w:r>
          </w:p>
          <w:p w14:paraId="6969D57F" w14:textId="77777777" w:rsidR="00BD3D12" w:rsidRDefault="002A3C85">
            <w:pPr>
              <w:rPr>
                <w:rFonts w:eastAsia="MS Mincho"/>
                <w:strike/>
                <w:color w:val="FF0000"/>
              </w:rPr>
            </w:pPr>
            <w:r>
              <w:rPr>
                <w:strike/>
                <w:color w:val="FF0000"/>
                <w:lang w:eastAsia="zh-CN"/>
              </w:rPr>
              <w:t xml:space="preserve">For an active DL BWP provided by </w:t>
            </w:r>
            <w:r>
              <w:rPr>
                <w:i/>
                <w:iCs/>
                <w:strike/>
                <w:color w:val="FF0000"/>
              </w:rPr>
              <w:t>BWP-DownlinkDedicated</w:t>
            </w:r>
            <w:r>
              <w:rPr>
                <w:rFonts w:eastAsia="MS Mincho"/>
                <w:strike/>
                <w:color w:val="FF0000"/>
              </w:rPr>
              <w:t>, a UE assumes that the active DL BWP includes a SS/PBCH block, unless the UE indicates a capability to operate in the DL BWP without receiving an SS/PBCH block, and does not include the CORESET with index 0.</w:t>
            </w:r>
          </w:p>
          <w:p w14:paraId="6969D580" w14:textId="77777777" w:rsidR="00BD3D12" w:rsidRDefault="002A3C85">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separate initial DL BWP configured by BWP configuration option 1.]</w:t>
            </w:r>
          </w:p>
          <w:p w14:paraId="6969D581" w14:textId="77777777" w:rsidR="00BD3D12" w:rsidRDefault="002A3C85">
            <w:pPr>
              <w:rPr>
                <w:rFonts w:eastAsia="MS Mincho"/>
                <w:color w:val="FF0000"/>
                <w:u w:val="single"/>
              </w:rPr>
            </w:pPr>
            <w:r>
              <w:rPr>
                <w:rFonts w:eastAsia="SimSun"/>
                <w:color w:val="FF0000"/>
                <w:u w:val="single"/>
                <w:lang w:eastAsia="zh-CN"/>
              </w:rPr>
              <w:t xml:space="preserve">For an active DL BWP not provided by </w:t>
            </w:r>
            <w:r>
              <w:rPr>
                <w:rFonts w:eastAsia="SimSun"/>
                <w:i/>
                <w:color w:val="FF0000"/>
                <w:u w:val="single"/>
              </w:rPr>
              <w:t>BWP-DownlinkDedicated</w:t>
            </w:r>
            <w:r>
              <w:rPr>
                <w:rFonts w:eastAsia="SimSun"/>
                <w:iCs/>
                <w:color w:val="FF0000"/>
                <w:u w:val="single"/>
              </w:rPr>
              <w:t xml:space="preserve">, unless a UE indicates a capability to operate in the active DL BWP without receiving an SS/PBCH block, </w:t>
            </w:r>
            <w:r>
              <w:rPr>
                <w:rFonts w:eastAsia="MS Mincho"/>
                <w:color w:val="FF0000"/>
                <w:u w:val="single"/>
              </w:rPr>
              <w:t xml:space="preserve">the UE in RRC_CONNECTED state assumes that the active DL BWP </w:t>
            </w:r>
            <w:r>
              <w:rPr>
                <w:rFonts w:eastAsia="SimSun"/>
                <w:color w:val="FF0000"/>
                <w:u w:val="single"/>
                <w:lang w:val="en-US"/>
              </w:rPr>
              <w:t xml:space="preserve">includes the SS/PBCH blocks that </w:t>
            </w:r>
            <w:r>
              <w:rPr>
                <w:rFonts w:eastAsia="SimSun"/>
                <w:color w:val="FF0000"/>
                <w:u w:val="single"/>
              </w:rPr>
              <w:t xml:space="preserve">the UE used to obtain SIB1 </w:t>
            </w:r>
            <w:r>
              <w:rPr>
                <w:rFonts w:eastAsia="SimSun"/>
                <w:color w:val="FF0000"/>
                <w:u w:val="single"/>
                <w:lang w:val="en-US"/>
              </w:rPr>
              <w:t>and</w:t>
            </w:r>
            <w:r>
              <w:rPr>
                <w:rFonts w:eastAsia="SimSun"/>
                <w:color w:val="FF0000"/>
                <w:u w:val="single"/>
              </w:rPr>
              <w:t>,</w:t>
            </w:r>
            <w:r>
              <w:rPr>
                <w:rFonts w:eastAsia="SimSun"/>
                <w:color w:val="FF0000"/>
                <w:u w:val="single"/>
                <w:lang w:val="en-US"/>
              </w:rPr>
              <w:t xml:space="preserve"> for SS/PBCH block and CORESET multiplexing pattern 1</w:t>
            </w:r>
            <w:r>
              <w:rPr>
                <w:rFonts w:eastAsia="SimSun"/>
                <w:color w:val="FF0000"/>
                <w:u w:val="single"/>
              </w:rPr>
              <w:t xml:space="preserve">, </w:t>
            </w:r>
            <w:r>
              <w:rPr>
                <w:rFonts w:eastAsia="SimSun"/>
                <w:color w:val="FF0000"/>
                <w:u w:val="single"/>
                <w:lang w:val="en-US"/>
              </w:rPr>
              <w:t>the CORESET with index 0.</w:t>
            </w:r>
            <w:r>
              <w:rPr>
                <w:rFonts w:eastAsia="MS Mincho"/>
                <w:color w:val="FF0000"/>
                <w:u w:val="single"/>
              </w:rPr>
              <w:t xml:space="preserve"> </w:t>
            </w:r>
          </w:p>
          <w:p w14:paraId="6969D582" w14:textId="77777777" w:rsidR="00BD3D12" w:rsidRDefault="002A3C85">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non-initial DL BWP configured by BWP configuration option 1 and initial/non-initial DL BWP configured by BWP configuration option 2.]</w:t>
            </w:r>
          </w:p>
          <w:p w14:paraId="6969D583" w14:textId="77777777" w:rsidR="00BD3D12" w:rsidRDefault="002A3C85">
            <w:pPr>
              <w:rPr>
                <w:rFonts w:eastAsia="Yu Mincho"/>
                <w:u w:val="single"/>
                <w:lang w:val="en-US" w:eastAsia="ja-JP"/>
              </w:rPr>
            </w:pPr>
            <w:r>
              <w:rPr>
                <w:rFonts w:eastAsia="SimSun"/>
                <w:color w:val="FF0000"/>
                <w:u w:val="single"/>
                <w:lang w:eastAsia="zh-CN"/>
              </w:rPr>
              <w:t xml:space="preserve">For an active DL BWP provided by </w:t>
            </w:r>
            <w:r>
              <w:rPr>
                <w:rFonts w:eastAsia="SimSun"/>
                <w:i/>
                <w:iCs/>
                <w:color w:val="FF0000"/>
                <w:u w:val="single"/>
              </w:rPr>
              <w:t>BWP-DownlinkDedicated</w:t>
            </w:r>
            <w:r>
              <w:rPr>
                <w:rFonts w:eastAsia="MS Mincho"/>
                <w:color w:val="FF0000"/>
                <w:u w:val="single"/>
              </w:rPr>
              <w:t xml:space="preserve">, </w:t>
            </w:r>
            <w:r>
              <w:rPr>
                <w:rFonts w:eastAsia="SimSun"/>
                <w:color w:val="FF0000"/>
                <w:u w:val="single"/>
              </w:rPr>
              <w:t>unless a UE indicates a capability to operate in the active DL BWP without receiving an SS/PBCH block,</w:t>
            </w:r>
            <w:r>
              <w:rPr>
                <w:rFonts w:eastAsia="MS Mincho"/>
                <w:color w:val="FF0000"/>
                <w:u w:val="single"/>
              </w:rPr>
              <w:t xml:space="preserve"> the UE in RRC_CONNECTED state assumes that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or the </w:t>
            </w:r>
            <w:r>
              <w:rPr>
                <w:rFonts w:eastAsia="MS Mincho"/>
                <w:color w:val="FF0000"/>
                <w:u w:val="single"/>
              </w:rPr>
              <w:t xml:space="preserve">SS/PBCH blocks provided by </w:t>
            </w:r>
            <w:r>
              <w:rPr>
                <w:rFonts w:eastAsia="MS Mincho"/>
                <w:i/>
                <w:iCs/>
                <w:color w:val="FF0000"/>
                <w:u w:val="single"/>
              </w:rPr>
              <w:t>NonCellDefiningSSB</w:t>
            </w:r>
            <w:r>
              <w:rPr>
                <w:rFonts w:eastAsia="MS Mincho"/>
                <w:color w:val="FF0000"/>
                <w:u w:val="single"/>
              </w:rPr>
              <w:t xml:space="preserve">. If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for SS/PBCH block and CORESET multiplexing pattern 1, </w:t>
            </w:r>
            <w:r>
              <w:rPr>
                <w:rFonts w:eastAsia="MS Mincho"/>
                <w:color w:val="FF0000"/>
                <w:u w:val="single"/>
              </w:rPr>
              <w:t xml:space="preserve">the UE expects the active DL BWP to include the CORESET with index 0. If the active DL BWP includes the SS/PBCH blocks provided by </w:t>
            </w:r>
            <w:r>
              <w:rPr>
                <w:rFonts w:eastAsia="MS Mincho"/>
                <w:i/>
                <w:iCs/>
                <w:color w:val="FF0000"/>
                <w:u w:val="single"/>
              </w:rPr>
              <w:t>NonCellDefiningSSB</w:t>
            </w:r>
            <w:r>
              <w:rPr>
                <w:rFonts w:eastAsia="MS Mincho"/>
                <w:color w:val="FF0000"/>
                <w:u w:val="single"/>
              </w:rPr>
              <w:t xml:space="preserve">, these SS/PBCH blocks and the SS/PBCH blocks that the UE used to obtain SIB1 have the same quasi-colocation properties, if they have the same index. </w:t>
            </w:r>
          </w:p>
        </w:tc>
      </w:tr>
    </w:tbl>
    <w:p w14:paraId="6969D585" w14:textId="77777777" w:rsidR="00BD3D12" w:rsidRDefault="002A3C85">
      <w:pPr>
        <w:rPr>
          <w:rFonts w:eastAsia="Yu Mincho"/>
          <w:lang w:val="en-US" w:eastAsia="ja-JP"/>
        </w:rPr>
      </w:pPr>
      <w:r>
        <w:rPr>
          <w:rFonts w:eastAsia="Yu Mincho"/>
          <w:lang w:val="en-US" w:eastAsia="ja-JP"/>
        </w:rPr>
        <w:lastRenderedPageBreak/>
        <w:br/>
        <w:t>Contributions [</w:t>
      </w:r>
      <w:hyperlink r:id="rId26" w:history="1">
        <w:r>
          <w:rPr>
            <w:rStyle w:val="Hyperlink"/>
            <w:rFonts w:cs="Arial"/>
            <w:szCs w:val="22"/>
          </w:rPr>
          <w:t>9</w:t>
        </w:r>
      </w:hyperlink>
      <w:r>
        <w:rPr>
          <w:rFonts w:cs="Arial"/>
          <w:szCs w:val="22"/>
        </w:rPr>
        <w:t xml:space="preserve">, </w:t>
      </w:r>
      <w:hyperlink r:id="rId27" w:history="1">
        <w:r>
          <w:rPr>
            <w:rStyle w:val="Hyperlink"/>
            <w:rFonts w:cs="Arial"/>
            <w:szCs w:val="22"/>
          </w:rPr>
          <w:t>10</w:t>
        </w:r>
      </w:hyperlink>
      <w:r>
        <w:rPr>
          <w:rFonts w:cs="Arial"/>
          <w:szCs w:val="22"/>
        </w:rPr>
        <w:t xml:space="preserve">, </w:t>
      </w:r>
      <w:hyperlink r:id="rId28" w:history="1">
        <w:r>
          <w:rPr>
            <w:rStyle w:val="Hyperlink"/>
            <w:rFonts w:cs="Arial"/>
            <w:szCs w:val="22"/>
          </w:rPr>
          <w:t>11</w:t>
        </w:r>
      </w:hyperlink>
      <w:r>
        <w:rPr>
          <w:rFonts w:cs="Arial"/>
          <w:szCs w:val="22"/>
        </w:rPr>
        <w:t xml:space="preserve">, </w:t>
      </w:r>
      <w:hyperlink r:id="rId29" w:history="1">
        <w:r>
          <w:rPr>
            <w:rStyle w:val="Hyperlink"/>
            <w:rFonts w:cs="Arial"/>
            <w:szCs w:val="22"/>
          </w:rPr>
          <w:t>14</w:t>
        </w:r>
      </w:hyperlink>
      <w:r>
        <w:rPr>
          <w:rFonts w:cs="Arial"/>
          <w:szCs w:val="22"/>
        </w:rPr>
        <w:t xml:space="preserve">, </w:t>
      </w:r>
      <w:hyperlink r:id="rId30" w:history="1">
        <w:r>
          <w:rPr>
            <w:rStyle w:val="Hyperlink"/>
            <w:rFonts w:cs="Arial"/>
            <w:szCs w:val="22"/>
          </w:rPr>
          <w:t>17</w:t>
        </w:r>
      </w:hyperlink>
      <w:r>
        <w:rPr>
          <w:rFonts w:cs="Arial"/>
          <w:szCs w:val="22"/>
        </w:rPr>
        <w:t xml:space="preserve">, </w:t>
      </w:r>
      <w:hyperlink r:id="rId31" w:history="1">
        <w:r>
          <w:rPr>
            <w:rStyle w:val="Hyperlink"/>
            <w:rFonts w:cs="Arial"/>
            <w:szCs w:val="22"/>
          </w:rPr>
          <w:t>18</w:t>
        </w:r>
      </w:hyperlink>
      <w:r>
        <w:rPr>
          <w:rFonts w:cs="Arial"/>
          <w:szCs w:val="22"/>
        </w:rPr>
        <w:t xml:space="preserve">, </w:t>
      </w:r>
      <w:hyperlink r:id="rId32" w:history="1">
        <w:r>
          <w:rPr>
            <w:rStyle w:val="Hyperlink"/>
            <w:rFonts w:cs="Arial"/>
            <w:szCs w:val="22"/>
          </w:rPr>
          <w:t>24</w:t>
        </w:r>
      </w:hyperlink>
      <w:r>
        <w:rPr>
          <w:rFonts w:cs="Arial"/>
          <w:szCs w:val="22"/>
        </w:rPr>
        <w:t xml:space="preserve">, </w:t>
      </w:r>
      <w:hyperlink r:id="rId33" w:history="1">
        <w:r>
          <w:rPr>
            <w:rStyle w:val="Hyperlink"/>
            <w:rFonts w:eastAsia="Yu Mincho"/>
            <w:lang w:val="en-US" w:eastAsia="ja-JP"/>
          </w:rPr>
          <w:t>30</w:t>
        </w:r>
      </w:hyperlink>
      <w:r>
        <w:rPr>
          <w:rFonts w:eastAsia="Yu Mincho"/>
          <w:lang w:val="en-US" w:eastAsia="ja-JP"/>
        </w:rPr>
        <w:t xml:space="preserve">, </w:t>
      </w:r>
      <w:hyperlink r:id="rId34" w:history="1">
        <w:r>
          <w:rPr>
            <w:rStyle w:val="Hyperlink"/>
            <w:rFonts w:cs="Arial"/>
            <w:szCs w:val="22"/>
          </w:rPr>
          <w:t>32</w:t>
        </w:r>
      </w:hyperlink>
      <w:r>
        <w:rPr>
          <w:rFonts w:cs="Arial"/>
          <w:szCs w:val="22"/>
        </w:rPr>
        <w:t xml:space="preserve"> (section 2.2), </w:t>
      </w:r>
      <w:hyperlink r:id="rId35" w:history="1">
        <w:r>
          <w:rPr>
            <w:rStyle w:val="Hyperlink"/>
            <w:rFonts w:cs="Arial"/>
            <w:szCs w:val="22"/>
          </w:rPr>
          <w:t>35</w:t>
        </w:r>
      </w:hyperlink>
      <w:r>
        <w:rPr>
          <w:rFonts w:cs="Arial"/>
          <w:szCs w:val="22"/>
        </w:rPr>
        <w:t xml:space="preserve">, </w:t>
      </w:r>
      <w:hyperlink r:id="rId36" w:history="1">
        <w:r>
          <w:rPr>
            <w:rStyle w:val="Hyperlink"/>
            <w:rFonts w:cs="Arial"/>
            <w:szCs w:val="22"/>
          </w:rPr>
          <w:t>36</w:t>
        </w:r>
      </w:hyperlink>
      <w:r>
        <w:rPr>
          <w:rFonts w:cs="Arial"/>
          <w:szCs w:val="22"/>
        </w:rPr>
        <w:t xml:space="preserve"> (section 3)</w:t>
      </w:r>
      <w:r>
        <w:rPr>
          <w:rFonts w:eastAsia="Yu Mincho"/>
          <w:lang w:val="en-US" w:eastAsia="ja-JP"/>
        </w:rPr>
        <w:t>] aim to capture some of or all the agreements that TP#10 aimed to capture. Somewhat related, contribution [</w:t>
      </w:r>
      <w:hyperlink r:id="rId37" w:history="1">
        <w:r>
          <w:rPr>
            <w:rStyle w:val="Hyperlink"/>
            <w:rFonts w:eastAsia="Yu Mincho"/>
            <w:lang w:val="en-US" w:eastAsia="ja-JP"/>
          </w:rPr>
          <w:t>11</w:t>
        </w:r>
      </w:hyperlink>
      <w:r>
        <w:rPr>
          <w:rFonts w:eastAsia="Yu Mincho"/>
          <w:lang w:val="en-US" w:eastAsia="ja-JP"/>
        </w:rPr>
        <w:t>] also proposes to remove the statement that “</w:t>
      </w:r>
      <w:r>
        <w:rPr>
          <w:rFonts w:eastAsia="Microsoft YaHei UI"/>
          <w:color w:val="000000"/>
          <w:lang w:eastAsia="zh-CN"/>
        </w:rPr>
        <w:t xml:space="preserve">A UE with reduced capabilities (RedCap UE) supports all </w:t>
      </w:r>
      <w:r>
        <w:t>Layer-1 UE features that are mandatory without capability signalling</w:t>
      </w:r>
      <w:r>
        <w:rPr>
          <w:rFonts w:eastAsia="Yu Mincho"/>
          <w:lang w:val="en-US" w:eastAsia="ja-JP"/>
        </w:rPr>
        <w:t xml:space="preserve">” in </w:t>
      </w:r>
      <w:hyperlink r:id="rId38" w:history="1">
        <w:r>
          <w:rPr>
            <w:rStyle w:val="Hyperlink"/>
            <w:rFonts w:eastAsia="Yu Mincho"/>
            <w:lang w:val="en-US" w:eastAsia="ja-JP"/>
          </w:rPr>
          <w:t>38.213</w:t>
        </w:r>
      </w:hyperlink>
      <w:r>
        <w:rPr>
          <w:rFonts w:eastAsia="Yu Mincho"/>
          <w:lang w:val="en-US" w:eastAsia="ja-JP"/>
        </w:rPr>
        <w:t xml:space="preserve"> clause 17.</w:t>
      </w:r>
    </w:p>
    <w:p w14:paraId="6969D586" w14:textId="77777777" w:rsidR="00BD3D12" w:rsidRDefault="002A3C85">
      <w:pPr>
        <w:rPr>
          <w:b/>
          <w:bCs/>
          <w:lang w:val="en-US"/>
        </w:rPr>
      </w:pPr>
      <w:r>
        <w:rPr>
          <w:b/>
          <w:lang w:val="en-US"/>
        </w:rPr>
        <w:t>FL1 Question 2.1-1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D3D12" w14:paraId="6969D58A" w14:textId="77777777">
        <w:tc>
          <w:tcPr>
            <w:tcW w:w="1479" w:type="dxa"/>
            <w:shd w:val="clear" w:color="auto" w:fill="D9D9D9" w:themeFill="background1" w:themeFillShade="D9"/>
          </w:tcPr>
          <w:p w14:paraId="6969D587" w14:textId="77777777" w:rsidR="00BD3D12" w:rsidRDefault="002A3C85">
            <w:pPr>
              <w:rPr>
                <w:b/>
                <w:bCs/>
                <w:lang w:val="en-US"/>
              </w:rPr>
            </w:pPr>
            <w:r>
              <w:rPr>
                <w:b/>
                <w:bCs/>
                <w:lang w:val="en-US"/>
              </w:rPr>
              <w:t>Company</w:t>
            </w:r>
          </w:p>
        </w:tc>
        <w:tc>
          <w:tcPr>
            <w:tcW w:w="1372" w:type="dxa"/>
            <w:shd w:val="clear" w:color="auto" w:fill="D9D9D9" w:themeFill="background1" w:themeFillShade="D9"/>
          </w:tcPr>
          <w:p w14:paraId="6969D588" w14:textId="77777777" w:rsidR="00BD3D12" w:rsidRDefault="002A3C85">
            <w:pPr>
              <w:rPr>
                <w:b/>
                <w:bCs/>
                <w:lang w:val="en-US"/>
              </w:rPr>
            </w:pPr>
            <w:r>
              <w:rPr>
                <w:b/>
                <w:bCs/>
                <w:lang w:val="en-US"/>
              </w:rPr>
              <w:t>Priority</w:t>
            </w:r>
          </w:p>
        </w:tc>
        <w:tc>
          <w:tcPr>
            <w:tcW w:w="6780" w:type="dxa"/>
            <w:shd w:val="clear" w:color="auto" w:fill="D9D9D9" w:themeFill="background1" w:themeFillShade="D9"/>
          </w:tcPr>
          <w:p w14:paraId="6969D589" w14:textId="77777777" w:rsidR="00BD3D12" w:rsidRDefault="002A3C85">
            <w:pPr>
              <w:rPr>
                <w:b/>
                <w:bCs/>
                <w:lang w:val="en-US"/>
              </w:rPr>
            </w:pPr>
            <w:r>
              <w:rPr>
                <w:b/>
                <w:bCs/>
                <w:lang w:val="en-US"/>
              </w:rPr>
              <w:t>Comments</w:t>
            </w:r>
          </w:p>
        </w:tc>
      </w:tr>
      <w:tr w:rsidR="00BD3D12" w14:paraId="6969D596" w14:textId="77777777">
        <w:tc>
          <w:tcPr>
            <w:tcW w:w="1479" w:type="dxa"/>
          </w:tcPr>
          <w:p w14:paraId="6969D58B" w14:textId="77777777" w:rsidR="00BD3D12" w:rsidRDefault="002A3C85">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969D58C" w14:textId="77777777" w:rsidR="00BD3D12" w:rsidRDefault="002A3C85">
            <w:pPr>
              <w:tabs>
                <w:tab w:val="left" w:pos="551"/>
              </w:tabs>
              <w:rPr>
                <w:rFonts w:eastAsiaTheme="minorEastAsia"/>
                <w:lang w:val="en-US" w:eastAsia="zh-CN"/>
              </w:rPr>
            </w:pPr>
            <w:r>
              <w:rPr>
                <w:rFonts w:eastAsiaTheme="minorEastAsia"/>
                <w:lang w:val="en-US" w:eastAsia="zh-CN"/>
              </w:rPr>
              <w:t>3</w:t>
            </w:r>
          </w:p>
        </w:tc>
        <w:tc>
          <w:tcPr>
            <w:tcW w:w="6780" w:type="dxa"/>
          </w:tcPr>
          <w:p w14:paraId="6969D58D" w14:textId="77777777" w:rsidR="00BD3D12" w:rsidRDefault="002A3C85">
            <w:pPr>
              <w:rPr>
                <w:rFonts w:eastAsiaTheme="minorEastAsia"/>
                <w:lang w:val="en-US" w:eastAsia="zh-CN"/>
              </w:rPr>
            </w:pPr>
            <w:r>
              <w:rPr>
                <w:rFonts w:eastAsiaTheme="minorEastAsia"/>
                <w:lang w:val="en-US" w:eastAsia="zh-CN"/>
              </w:rPr>
              <w:t>It is the left issue in the last meeting. The agreements of SSB presence for several meetings are pending to be captured in RAN1 spec. We also provide our TP in [</w:t>
            </w:r>
            <w:hyperlink r:id="rId39" w:history="1">
              <w:r>
                <w:rPr>
                  <w:rStyle w:val="Hyperlink"/>
                  <w:rFonts w:eastAsiaTheme="minorEastAsia"/>
                  <w:lang w:val="en-US" w:eastAsia="zh-CN"/>
                </w:rPr>
                <w:t>12</w:t>
              </w:r>
            </w:hyperlink>
            <w:r>
              <w:rPr>
                <w:rFonts w:eastAsiaTheme="minorEastAsia"/>
                <w:lang w:val="en-US" w:eastAsia="zh-CN"/>
              </w:rPr>
              <w:t>]. By the way, we have the following questions coming from checking companies’ TPs, which may reflect the different understandings among companies.</w:t>
            </w:r>
          </w:p>
          <w:p w14:paraId="6969D58E" w14:textId="77777777" w:rsidR="00BD3D12" w:rsidRDefault="002A3C85">
            <w:pPr>
              <w:numPr>
                <w:ilvl w:val="0"/>
                <w:numId w:val="11"/>
              </w:numPr>
              <w:rPr>
                <w:rFonts w:eastAsiaTheme="minorEastAsia"/>
                <w:lang w:val="en-US" w:eastAsia="zh-CN"/>
              </w:rPr>
            </w:pPr>
            <w:r>
              <w:rPr>
                <w:rFonts w:eastAsiaTheme="minorEastAsia" w:hint="eastAsia"/>
                <w:lang w:val="en-US" w:eastAsia="zh-CN"/>
              </w:rPr>
              <w:t>For paging</w:t>
            </w:r>
            <w:r>
              <w:rPr>
                <w:rFonts w:eastAsiaTheme="minorEastAsia"/>
                <w:lang w:val="en-US" w:eastAsia="zh-CN"/>
              </w:rPr>
              <w:t xml:space="preserve"> reception in idle/inactive mode</w:t>
            </w:r>
            <w:r>
              <w:rPr>
                <w:rFonts w:eastAsiaTheme="minorEastAsia" w:hint="eastAsia"/>
                <w:lang w:val="en-US" w:eastAsia="zh-CN"/>
              </w:rPr>
              <w:t>, should SSB presence be captured in RAN1 spec? It has been captured in RAN2 spec, and paging/SIB1/OSI should have the same behavior for SSB</w:t>
            </w:r>
            <w:r>
              <w:rPr>
                <w:rFonts w:eastAsiaTheme="minorEastAsia"/>
                <w:lang w:val="en-US" w:eastAsia="zh-CN"/>
              </w:rPr>
              <w:t>/CORESET#0</w:t>
            </w:r>
            <w:r>
              <w:rPr>
                <w:rFonts w:eastAsiaTheme="minorEastAsia" w:hint="eastAsia"/>
                <w:lang w:val="en-US" w:eastAsia="zh-CN"/>
              </w:rPr>
              <w:t xml:space="preserve"> presence. Moreover, there is no explicit RAN1 agreement for paging reception other than BWP#0 configuration option 1 in connected mode</w:t>
            </w:r>
          </w:p>
          <w:p w14:paraId="6969D58F" w14:textId="77777777" w:rsidR="00BD3D12" w:rsidRDefault="002A3C85">
            <w:pPr>
              <w:numPr>
                <w:ilvl w:val="1"/>
                <w:numId w:val="11"/>
              </w:numPr>
              <w:rPr>
                <w:rFonts w:eastAsiaTheme="minorEastAsia"/>
                <w:lang w:val="en-US" w:eastAsia="zh-CN"/>
              </w:rPr>
            </w:pPr>
            <w:r>
              <w:rPr>
                <w:rFonts w:eastAsiaTheme="minorEastAsia"/>
                <w:lang w:val="en-US" w:eastAsia="zh-CN"/>
              </w:rPr>
              <w:t xml:space="preserve">Our </w:t>
            </w:r>
            <w:r>
              <w:rPr>
                <w:rFonts w:eastAsiaTheme="minorEastAsia" w:hint="eastAsia"/>
                <w:lang w:val="en-US" w:eastAsia="zh-CN"/>
              </w:rPr>
              <w:t>answer could be no</w:t>
            </w:r>
          </w:p>
          <w:p w14:paraId="6969D590" w14:textId="77777777" w:rsidR="00BD3D12" w:rsidRDefault="002A3C85">
            <w:pPr>
              <w:numPr>
                <w:ilvl w:val="0"/>
                <w:numId w:val="11"/>
              </w:numPr>
              <w:rPr>
                <w:rFonts w:eastAsiaTheme="minorEastAsia"/>
                <w:lang w:val="en-US" w:eastAsia="zh-CN"/>
              </w:rPr>
            </w:pPr>
            <w:r>
              <w:rPr>
                <w:rFonts w:eastAsiaTheme="minorEastAsia" w:hint="eastAsia"/>
                <w:lang w:val="en-US" w:eastAsia="zh-CN"/>
              </w:rPr>
              <w:t>For paging</w:t>
            </w:r>
            <w:r>
              <w:rPr>
                <w:rFonts w:eastAsiaTheme="minorEastAsia"/>
                <w:lang w:val="en-US" w:eastAsia="zh-CN"/>
              </w:rPr>
              <w:t xml:space="preserve"> reception </w:t>
            </w:r>
            <w:r>
              <w:rPr>
                <w:rFonts w:eastAsiaTheme="minorEastAsia" w:hint="eastAsia"/>
                <w:lang w:val="en-US" w:eastAsia="zh-CN"/>
              </w:rPr>
              <w:t xml:space="preserve">for BWP#0 configuration option 1 in connected mode, should </w:t>
            </w:r>
            <w:r>
              <w:rPr>
                <w:rFonts w:eastAsiaTheme="minorEastAsia"/>
                <w:lang w:val="en-US" w:eastAsia="zh-CN"/>
              </w:rPr>
              <w:t>SSB presence</w:t>
            </w:r>
            <w:r>
              <w:rPr>
                <w:rFonts w:eastAsiaTheme="minorEastAsia" w:hint="eastAsia"/>
                <w:lang w:val="en-US" w:eastAsia="zh-CN"/>
              </w:rPr>
              <w:t xml:space="preserve"> be captured</w:t>
            </w:r>
            <w:r>
              <w:rPr>
                <w:rFonts w:eastAsiaTheme="minorEastAsia"/>
                <w:lang w:val="en-US" w:eastAsia="zh-CN"/>
              </w:rPr>
              <w:t xml:space="preserve"> separately</w:t>
            </w:r>
            <w:r>
              <w:rPr>
                <w:rFonts w:eastAsiaTheme="minorEastAsia" w:hint="eastAsia"/>
                <w:lang w:val="en-US" w:eastAsia="zh-CN"/>
              </w:rPr>
              <w:t>? It was agreed in RAN1#108e, but seem being overridden by RAN1#109e agreements</w:t>
            </w:r>
          </w:p>
          <w:p w14:paraId="6969D591" w14:textId="77777777" w:rsidR="00BD3D12" w:rsidRDefault="002A3C85">
            <w:pPr>
              <w:numPr>
                <w:ilvl w:val="1"/>
                <w:numId w:val="11"/>
              </w:numPr>
              <w:rPr>
                <w:rFonts w:eastAsiaTheme="minorEastAsia"/>
                <w:lang w:val="en-US" w:eastAsia="zh-CN"/>
              </w:rPr>
            </w:pPr>
            <w:r>
              <w:rPr>
                <w:rFonts w:eastAsiaTheme="minorEastAsia"/>
                <w:lang w:val="en-US" w:eastAsia="zh-CN"/>
              </w:rPr>
              <w:t xml:space="preserve">Our </w:t>
            </w:r>
            <w:r>
              <w:rPr>
                <w:rFonts w:eastAsiaTheme="minorEastAsia" w:hint="eastAsia"/>
                <w:lang w:val="en-US" w:eastAsia="zh-CN"/>
              </w:rPr>
              <w:t xml:space="preserve">answer </w:t>
            </w:r>
            <w:r>
              <w:rPr>
                <w:rFonts w:eastAsiaTheme="minorEastAsia"/>
                <w:lang w:val="en-US" w:eastAsia="zh-CN"/>
              </w:rPr>
              <w:t>could be</w:t>
            </w:r>
            <w:r>
              <w:rPr>
                <w:rFonts w:eastAsiaTheme="minorEastAsia" w:hint="eastAsia"/>
                <w:lang w:val="en-US" w:eastAsia="zh-CN"/>
              </w:rPr>
              <w:t xml:space="preserve"> no</w:t>
            </w:r>
          </w:p>
          <w:p w14:paraId="6969D592" w14:textId="77777777" w:rsidR="00BD3D12" w:rsidRDefault="002A3C85">
            <w:pPr>
              <w:numPr>
                <w:ilvl w:val="0"/>
                <w:numId w:val="11"/>
              </w:numPr>
              <w:rPr>
                <w:rFonts w:eastAsiaTheme="minorEastAsia"/>
                <w:lang w:val="en-US" w:eastAsia="zh-CN"/>
              </w:rPr>
            </w:pPr>
            <w:r>
              <w:rPr>
                <w:rFonts w:eastAsiaTheme="minorEastAsia" w:hint="eastAsia"/>
                <w:lang w:val="en-US" w:eastAsia="zh-CN"/>
              </w:rPr>
              <w:t xml:space="preserve">For RAR, how to understanding </w:t>
            </w:r>
            <w:r>
              <w:rPr>
                <w:rFonts w:eastAsiaTheme="minorEastAsia" w:hint="eastAsia"/>
                <w:lang w:val="en-US" w:eastAsia="zh-CN"/>
              </w:rPr>
              <w:t>“</w:t>
            </w:r>
            <w:r>
              <w:rPr>
                <w:rFonts w:eastAsiaTheme="minorEastAsia" w:hint="eastAsia"/>
                <w:lang w:val="en-US" w:eastAsia="zh-CN"/>
              </w:rPr>
              <w:t>SSB/CORESET#0</w:t>
            </w:r>
            <w:r>
              <w:rPr>
                <w:rFonts w:eastAsiaTheme="minorEastAsia" w:hint="eastAsia"/>
                <w:lang w:val="en-US" w:eastAsia="zh-CN"/>
              </w:rPr>
              <w:t>”</w:t>
            </w:r>
            <w:r>
              <w:rPr>
                <w:rFonts w:eastAsiaTheme="minorEastAsia" w:hint="eastAsia"/>
                <w:lang w:val="en-US" w:eastAsia="zh-CN"/>
              </w:rPr>
              <w:t xml:space="preserve"> in the corresponding agreements? </w:t>
            </w:r>
            <w:r>
              <w:rPr>
                <w:rFonts w:eastAsiaTheme="minorEastAsia"/>
                <w:lang w:val="en-US" w:eastAsia="zh-CN"/>
              </w:rPr>
              <w:t>“</w:t>
            </w:r>
            <w:r>
              <w:rPr>
                <w:rFonts w:eastAsiaTheme="minorEastAsia" w:hint="eastAsia"/>
                <w:lang w:val="en-US" w:eastAsia="zh-CN"/>
              </w:rPr>
              <w:t>SSB and CORESET#0</w:t>
            </w:r>
            <w:r>
              <w:rPr>
                <w:rFonts w:eastAsiaTheme="minorEastAsia"/>
                <w:lang w:val="en-US" w:eastAsia="zh-CN"/>
              </w:rPr>
              <w:t>” or</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SSB or CORESET#0</w:t>
            </w:r>
            <w:r>
              <w:rPr>
                <w:rFonts w:eastAsiaTheme="minorEastAsia"/>
                <w:lang w:val="en-US" w:eastAsia="zh-CN"/>
              </w:rPr>
              <w:t>”</w:t>
            </w:r>
            <w:r>
              <w:rPr>
                <w:rFonts w:eastAsiaTheme="minorEastAsia" w:hint="eastAsia"/>
                <w:lang w:val="en-US" w:eastAsia="zh-CN"/>
              </w:rPr>
              <w:t>?</w:t>
            </w:r>
          </w:p>
          <w:p w14:paraId="6969D593" w14:textId="77777777" w:rsidR="00BD3D12" w:rsidRDefault="002A3C85">
            <w:pPr>
              <w:numPr>
                <w:ilvl w:val="1"/>
                <w:numId w:val="11"/>
              </w:numPr>
              <w:rPr>
                <w:rFonts w:eastAsiaTheme="minorEastAsia"/>
                <w:lang w:val="en-US" w:eastAsia="zh-CN"/>
              </w:rPr>
            </w:pPr>
            <w:r>
              <w:rPr>
                <w:rFonts w:eastAsiaTheme="minorEastAsia"/>
                <w:lang w:val="en-US" w:eastAsia="zh-CN"/>
              </w:rPr>
              <w:t xml:space="preserve">Our </w:t>
            </w:r>
            <w:r>
              <w:rPr>
                <w:rFonts w:eastAsiaTheme="minorEastAsia" w:hint="eastAsia"/>
                <w:lang w:val="en-US" w:eastAsia="zh-CN"/>
              </w:rPr>
              <w:t xml:space="preserve">answer </w:t>
            </w:r>
            <w:r>
              <w:rPr>
                <w:rFonts w:eastAsiaTheme="minorEastAsia"/>
                <w:lang w:val="en-US" w:eastAsia="zh-CN"/>
              </w:rPr>
              <w:t>could be</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SSB and CORESET#0</w:t>
            </w:r>
            <w:r>
              <w:rPr>
                <w:rFonts w:eastAsiaTheme="minorEastAsia"/>
                <w:lang w:val="en-US" w:eastAsia="zh-CN"/>
              </w:rPr>
              <w:t>”</w:t>
            </w:r>
          </w:p>
          <w:p w14:paraId="6969D594" w14:textId="77777777" w:rsidR="00BD3D12" w:rsidRDefault="002A3C85">
            <w:pPr>
              <w:numPr>
                <w:ilvl w:val="0"/>
                <w:numId w:val="11"/>
              </w:numPr>
              <w:rPr>
                <w:rFonts w:eastAsiaTheme="minorEastAsia"/>
                <w:lang w:val="en-US" w:eastAsia="zh-CN"/>
              </w:rPr>
            </w:pPr>
            <w:r>
              <w:rPr>
                <w:rFonts w:eastAsiaTheme="minorEastAsia" w:hint="eastAsia"/>
                <w:lang w:val="en-US" w:eastAsia="zh-CN"/>
              </w:rPr>
              <w:t>For CORESET#0, should CORESET#0 presence be captured in RAN1 spec? In RAN1 agreements, whether CORESET#0 is present is differentiated by FR1 and FR2, for now, it is differentiated by multiplexing pattern 1 and others in some companies</w:t>
            </w:r>
            <w:r>
              <w:rPr>
                <w:rFonts w:eastAsiaTheme="minorEastAsia" w:hint="eastAsia"/>
                <w:lang w:val="en-US" w:eastAsia="zh-CN"/>
              </w:rPr>
              <w:t>’</w:t>
            </w:r>
            <w:r>
              <w:rPr>
                <w:rFonts w:eastAsiaTheme="minorEastAsia" w:hint="eastAsia"/>
                <w:lang w:val="en-US" w:eastAsia="zh-CN"/>
              </w:rPr>
              <w:t xml:space="preserve"> view</w:t>
            </w:r>
          </w:p>
          <w:p w14:paraId="6969D595" w14:textId="77777777" w:rsidR="00BD3D12" w:rsidRDefault="002A3C85">
            <w:pPr>
              <w:numPr>
                <w:ilvl w:val="1"/>
                <w:numId w:val="11"/>
              </w:numPr>
              <w:rPr>
                <w:rFonts w:eastAsiaTheme="minorEastAsia"/>
                <w:lang w:val="en-US" w:eastAsia="zh-CN"/>
              </w:rPr>
            </w:pPr>
            <w:r>
              <w:rPr>
                <w:rFonts w:eastAsiaTheme="minorEastAsia"/>
                <w:lang w:val="en-US" w:eastAsia="zh-CN"/>
              </w:rPr>
              <w:t>Our</w:t>
            </w:r>
            <w:r>
              <w:rPr>
                <w:rFonts w:eastAsiaTheme="minorEastAsia" w:hint="eastAsia"/>
                <w:lang w:val="en-US" w:eastAsia="zh-CN"/>
              </w:rPr>
              <w:t xml:space="preserve"> answer could be yes</w:t>
            </w:r>
          </w:p>
        </w:tc>
      </w:tr>
      <w:tr w:rsidR="00BD3D12" w14:paraId="6969D59B" w14:textId="77777777">
        <w:tc>
          <w:tcPr>
            <w:tcW w:w="1479" w:type="dxa"/>
          </w:tcPr>
          <w:p w14:paraId="6969D597" w14:textId="77777777" w:rsidR="00BD3D12" w:rsidRDefault="002A3C85">
            <w:pPr>
              <w:rPr>
                <w:rFonts w:eastAsiaTheme="minorEastAsia"/>
                <w:lang w:val="en-US" w:eastAsia="zh-CN"/>
              </w:rPr>
            </w:pPr>
            <w:r>
              <w:rPr>
                <w:rFonts w:eastAsiaTheme="minorEastAsia"/>
                <w:lang w:val="en-US" w:eastAsia="zh-CN"/>
              </w:rPr>
              <w:t xml:space="preserve">Nordic </w:t>
            </w:r>
          </w:p>
        </w:tc>
        <w:tc>
          <w:tcPr>
            <w:tcW w:w="1372" w:type="dxa"/>
          </w:tcPr>
          <w:p w14:paraId="6969D598" w14:textId="77777777" w:rsidR="00BD3D12" w:rsidRDefault="002A3C85">
            <w:pPr>
              <w:tabs>
                <w:tab w:val="left" w:pos="551"/>
              </w:tabs>
              <w:rPr>
                <w:rFonts w:eastAsiaTheme="minorEastAsia"/>
                <w:lang w:val="en-US" w:eastAsia="zh-CN"/>
              </w:rPr>
            </w:pPr>
            <w:r>
              <w:rPr>
                <w:rFonts w:eastAsiaTheme="minorEastAsia"/>
                <w:lang w:val="en-US" w:eastAsia="zh-CN"/>
              </w:rPr>
              <w:t>3</w:t>
            </w:r>
          </w:p>
        </w:tc>
        <w:tc>
          <w:tcPr>
            <w:tcW w:w="6780" w:type="dxa"/>
          </w:tcPr>
          <w:p w14:paraId="6969D599" w14:textId="77777777" w:rsidR="00BD3D12" w:rsidRDefault="002A3C85">
            <w:pPr>
              <w:rPr>
                <w:rFonts w:eastAsiaTheme="minorEastAsia"/>
                <w:lang w:val="en-US" w:eastAsia="zh-CN"/>
              </w:rPr>
            </w:pPr>
            <w:r>
              <w:rPr>
                <w:rFonts w:eastAsiaTheme="minorEastAsia"/>
                <w:lang w:val="en-US" w:eastAsia="zh-CN"/>
              </w:rPr>
              <w:t xml:space="preserve">RAN1 made the above mentioned agreements regarding presence of SSB/CORESET#0 in BWPs in IDLE and CONNECTED state, we believe those should be captured in RAN1 specs. When it comes to paging related, we would prefer to capture in RAN2 though.  </w:t>
            </w:r>
          </w:p>
          <w:p w14:paraId="6969D59A" w14:textId="77777777" w:rsidR="00BD3D12" w:rsidRDefault="002A3C85">
            <w:pPr>
              <w:rPr>
                <w:rFonts w:eastAsiaTheme="minorEastAsia"/>
                <w:lang w:val="en-US" w:eastAsia="zh-CN"/>
              </w:rPr>
            </w:pPr>
            <w:r>
              <w:rPr>
                <w:rFonts w:eastAsiaTheme="minorEastAsia"/>
                <w:lang w:val="en-US" w:eastAsia="zh-CN"/>
              </w:rPr>
              <w:t>Regarding removal of “</w:t>
            </w:r>
            <w:r>
              <w:rPr>
                <w:rFonts w:eastAsia="Microsoft YaHei UI"/>
                <w:color w:val="000000"/>
                <w:lang w:eastAsia="zh-CN"/>
              </w:rPr>
              <w:t xml:space="preserve">A UE with reduced capabilities (RedCap UE) supports all </w:t>
            </w:r>
            <w:r>
              <w:t>Layer-1 UE features that are mandatory without capability signalling</w:t>
            </w:r>
            <w:r>
              <w:rPr>
                <w:rFonts w:eastAsiaTheme="minorEastAsia"/>
                <w:lang w:val="en-US" w:eastAsia="zh-CN"/>
              </w:rPr>
              <w:t>”.  We could keep the sentence and add an exception for FG 6-1?</w:t>
            </w:r>
          </w:p>
        </w:tc>
      </w:tr>
      <w:tr w:rsidR="00BD3D12" w14:paraId="6969D5A0" w14:textId="77777777">
        <w:tc>
          <w:tcPr>
            <w:tcW w:w="1479" w:type="dxa"/>
          </w:tcPr>
          <w:p w14:paraId="6969D59C" w14:textId="77777777" w:rsidR="00BD3D12" w:rsidRDefault="002A3C85">
            <w:pPr>
              <w:rPr>
                <w:rFonts w:eastAsiaTheme="minorEastAsia"/>
                <w:lang w:val="en-US" w:eastAsia="zh-CN"/>
              </w:rPr>
            </w:pPr>
            <w:r>
              <w:rPr>
                <w:rFonts w:eastAsiaTheme="minorEastAsia" w:hint="eastAsia"/>
                <w:lang w:val="en-US" w:eastAsia="zh-CN"/>
              </w:rPr>
              <w:t>vivo</w:t>
            </w:r>
          </w:p>
        </w:tc>
        <w:tc>
          <w:tcPr>
            <w:tcW w:w="1372" w:type="dxa"/>
          </w:tcPr>
          <w:p w14:paraId="6969D59D" w14:textId="77777777" w:rsidR="00BD3D12" w:rsidRDefault="002A3C85">
            <w:pPr>
              <w:tabs>
                <w:tab w:val="left" w:pos="551"/>
              </w:tabs>
              <w:rPr>
                <w:rFonts w:eastAsiaTheme="minorEastAsia"/>
                <w:lang w:val="en-US" w:eastAsia="zh-CN"/>
              </w:rPr>
            </w:pPr>
            <w:r>
              <w:rPr>
                <w:rFonts w:eastAsiaTheme="minorEastAsia" w:hint="eastAsia"/>
                <w:lang w:val="en-US" w:eastAsia="zh-CN"/>
              </w:rPr>
              <w:t>3</w:t>
            </w:r>
          </w:p>
        </w:tc>
        <w:tc>
          <w:tcPr>
            <w:tcW w:w="6780" w:type="dxa"/>
          </w:tcPr>
          <w:p w14:paraId="6969D59E" w14:textId="77777777" w:rsidR="00BD3D12" w:rsidRDefault="002A3C85">
            <w:pPr>
              <w:rPr>
                <w:rFonts w:eastAsia="Yu Mincho"/>
                <w:lang w:val="en-US" w:eastAsia="ja-JP"/>
              </w:rPr>
            </w:pPr>
            <w:r>
              <w:rPr>
                <w:rFonts w:eastAsiaTheme="minorEastAsia"/>
                <w:lang w:val="en-US" w:eastAsia="zh-CN"/>
              </w:rPr>
              <w:t xml:space="preserve">About </w:t>
            </w:r>
            <w:r>
              <w:rPr>
                <w:rFonts w:eastAsia="Yu Mincho"/>
                <w:lang w:val="en-US" w:eastAsia="ja-JP"/>
              </w:rPr>
              <w:t>removing the statement that “</w:t>
            </w:r>
            <w:r>
              <w:rPr>
                <w:rFonts w:eastAsia="Microsoft YaHei UI"/>
                <w:color w:val="000000"/>
                <w:lang w:eastAsia="zh-CN"/>
              </w:rPr>
              <w:t xml:space="preserve">A UE with reduced capabilities (RedCap UE) supports all </w:t>
            </w:r>
            <w:r>
              <w:t>Layer-1 UE features that are mandatory without capability signalling</w:t>
            </w:r>
            <w:r>
              <w:rPr>
                <w:rFonts w:eastAsia="Yu Mincho"/>
                <w:lang w:val="en-US" w:eastAsia="ja-JP"/>
              </w:rPr>
              <w:t>”, w</w:t>
            </w:r>
            <w:r>
              <w:rPr>
                <w:rFonts w:eastAsiaTheme="minorEastAsia"/>
                <w:lang w:val="en-US" w:eastAsia="zh-CN"/>
              </w:rPr>
              <w:t>e understand there is a note in FG28-1 saying that a UE supporting FG28-1 is not required to support FG6-1</w:t>
            </w:r>
            <w:r>
              <w:rPr>
                <w:rFonts w:eastAsia="Yu Mincho"/>
                <w:lang w:val="en-US" w:eastAsia="ja-JP"/>
              </w:rPr>
              <w:t xml:space="preserve">. While there are other </w:t>
            </w:r>
            <w:r>
              <w:t>Rel-15 L1 UE capabilities mandatory without capability signalling that we did not update for RedCap.</w:t>
            </w:r>
            <w:r>
              <w:rPr>
                <w:rFonts w:eastAsia="Yu Mincho"/>
                <w:lang w:val="en-US" w:eastAsia="ja-JP"/>
              </w:rPr>
              <w:t xml:space="preserve"> Given the corrections for SSB presence we will do in section 2.1, We prefer to keep it with following </w:t>
            </w:r>
            <w:r>
              <w:rPr>
                <w:rFonts w:eastAsia="Yu Mincho"/>
                <w:color w:val="FF0000"/>
                <w:u w:val="single"/>
                <w:lang w:val="en-US" w:eastAsia="ja-JP"/>
              </w:rPr>
              <w:t>modifications</w:t>
            </w:r>
            <w:r>
              <w:rPr>
                <w:rFonts w:eastAsia="Yu Mincho"/>
                <w:lang w:val="en-US" w:eastAsia="ja-JP"/>
              </w:rPr>
              <w:t xml:space="preserve">: </w:t>
            </w:r>
          </w:p>
          <w:p w14:paraId="6969D59F" w14:textId="77777777" w:rsidR="00BD3D12" w:rsidRDefault="002A3C85">
            <w:pPr>
              <w:rPr>
                <w:rFonts w:eastAsiaTheme="minorEastAsia"/>
                <w:lang w:val="en-US" w:eastAsia="zh-CN"/>
              </w:rPr>
            </w:pPr>
            <w:r>
              <w:rPr>
                <w:rFonts w:eastAsia="Yu Mincho"/>
                <w:lang w:val="en-US" w:eastAsia="ja-JP"/>
              </w:rPr>
              <w:t>“</w:t>
            </w:r>
            <w:r>
              <w:rPr>
                <w:rFonts w:eastAsia="Microsoft YaHei UI"/>
                <w:color w:val="000000"/>
                <w:lang w:eastAsia="zh-CN"/>
              </w:rPr>
              <w:t xml:space="preserve">A UE with reduced capabilities (RedCap UE) supports all </w:t>
            </w:r>
            <w:r>
              <w:t xml:space="preserve">Layer-1 UE features </w:t>
            </w:r>
            <w:r>
              <w:lastRenderedPageBreak/>
              <w:t>that are mandatory without capability signalling</w:t>
            </w:r>
            <w:r>
              <w:rPr>
                <w:color w:val="FF0000"/>
                <w:u w:val="single"/>
              </w:rPr>
              <w:t>, unless stated otherwise.</w:t>
            </w:r>
            <w:r>
              <w:rPr>
                <w:rFonts w:eastAsia="Yu Mincho"/>
                <w:lang w:val="en-US" w:eastAsia="ja-JP"/>
              </w:rPr>
              <w:t>”</w:t>
            </w:r>
          </w:p>
        </w:tc>
      </w:tr>
      <w:tr w:rsidR="00BD3D12" w14:paraId="6969D5A4" w14:textId="77777777">
        <w:tc>
          <w:tcPr>
            <w:tcW w:w="1479" w:type="dxa"/>
          </w:tcPr>
          <w:p w14:paraId="6969D5A1" w14:textId="77777777" w:rsidR="00BD3D12" w:rsidRDefault="002A3C85">
            <w:pPr>
              <w:rPr>
                <w:rFonts w:eastAsiaTheme="minorEastAsia"/>
                <w:lang w:val="en-US" w:eastAsia="zh-CN"/>
              </w:rPr>
            </w:pPr>
            <w:r>
              <w:rPr>
                <w:rFonts w:eastAsiaTheme="minorEastAsia"/>
                <w:lang w:val="en-US" w:eastAsia="zh-CN"/>
              </w:rPr>
              <w:lastRenderedPageBreak/>
              <w:t>Intel</w:t>
            </w:r>
          </w:p>
        </w:tc>
        <w:tc>
          <w:tcPr>
            <w:tcW w:w="1372" w:type="dxa"/>
          </w:tcPr>
          <w:p w14:paraId="6969D5A2" w14:textId="77777777" w:rsidR="00BD3D12" w:rsidRDefault="002A3C85">
            <w:pPr>
              <w:tabs>
                <w:tab w:val="left" w:pos="551"/>
              </w:tabs>
              <w:rPr>
                <w:rFonts w:eastAsiaTheme="minorEastAsia"/>
                <w:lang w:val="en-US" w:eastAsia="zh-CN"/>
              </w:rPr>
            </w:pPr>
            <w:r>
              <w:rPr>
                <w:rFonts w:eastAsiaTheme="minorEastAsia"/>
                <w:lang w:val="en-US" w:eastAsia="zh-CN"/>
              </w:rPr>
              <w:t>3</w:t>
            </w:r>
          </w:p>
        </w:tc>
        <w:tc>
          <w:tcPr>
            <w:tcW w:w="6780" w:type="dxa"/>
          </w:tcPr>
          <w:p w14:paraId="6969D5A3" w14:textId="77777777" w:rsidR="00BD3D12" w:rsidRDefault="002A3C85">
            <w:pPr>
              <w:rPr>
                <w:rFonts w:eastAsiaTheme="minorEastAsia"/>
                <w:lang w:val="en-US" w:eastAsia="zh-CN"/>
              </w:rPr>
            </w:pPr>
            <w:r>
              <w:rPr>
                <w:rFonts w:eastAsiaTheme="minorEastAsia"/>
                <w:lang w:val="en-US" w:eastAsia="zh-CN"/>
              </w:rPr>
              <w:t>Also support the modification suggested by vivo on the handling of FG 6-1 for a UE supporting FG 28-1.</w:t>
            </w:r>
          </w:p>
        </w:tc>
      </w:tr>
      <w:tr w:rsidR="00BD3D12" w14:paraId="6969D5A9" w14:textId="77777777">
        <w:tc>
          <w:tcPr>
            <w:tcW w:w="1479" w:type="dxa"/>
          </w:tcPr>
          <w:p w14:paraId="6969D5A5" w14:textId="77777777" w:rsidR="00BD3D12" w:rsidRDefault="002A3C85">
            <w:pPr>
              <w:rPr>
                <w:rFonts w:eastAsiaTheme="minorEastAsia"/>
                <w:lang w:val="en-US" w:eastAsia="zh-CN"/>
              </w:rPr>
            </w:pPr>
            <w:r>
              <w:rPr>
                <w:rFonts w:eastAsiaTheme="minorEastAsia"/>
                <w:lang w:val="en-US" w:eastAsia="zh-CN"/>
              </w:rPr>
              <w:t>Qualcomm</w:t>
            </w:r>
          </w:p>
        </w:tc>
        <w:tc>
          <w:tcPr>
            <w:tcW w:w="1372" w:type="dxa"/>
          </w:tcPr>
          <w:p w14:paraId="6969D5A6" w14:textId="77777777" w:rsidR="00BD3D12" w:rsidRDefault="002A3C85">
            <w:pPr>
              <w:tabs>
                <w:tab w:val="left" w:pos="551"/>
              </w:tabs>
              <w:rPr>
                <w:rFonts w:eastAsiaTheme="minorEastAsia"/>
                <w:lang w:val="en-US" w:eastAsia="zh-CN"/>
              </w:rPr>
            </w:pPr>
            <w:r>
              <w:rPr>
                <w:rFonts w:eastAsiaTheme="minorEastAsia"/>
                <w:lang w:val="en-US" w:eastAsia="zh-CN"/>
              </w:rPr>
              <w:t>3</w:t>
            </w:r>
          </w:p>
        </w:tc>
        <w:tc>
          <w:tcPr>
            <w:tcW w:w="6780" w:type="dxa"/>
          </w:tcPr>
          <w:p w14:paraId="6969D5A7" w14:textId="77777777" w:rsidR="00BD3D12" w:rsidRDefault="002A3C85">
            <w:pPr>
              <w:rPr>
                <w:rFonts w:eastAsiaTheme="minorEastAsia"/>
                <w:lang w:val="en-US" w:eastAsia="zh-CN"/>
              </w:rPr>
            </w:pPr>
            <w:r>
              <w:rPr>
                <w:rFonts w:eastAsiaTheme="minorEastAsia"/>
                <w:lang w:val="en-US" w:eastAsia="zh-CN"/>
              </w:rPr>
              <w:t xml:space="preserve">Support the TP above for Clause 17.1 of TS 38.213. </w:t>
            </w:r>
          </w:p>
          <w:p w14:paraId="6969D5A8" w14:textId="77777777" w:rsidR="00BD3D12" w:rsidRDefault="002A3C85">
            <w:pPr>
              <w:rPr>
                <w:rFonts w:eastAsiaTheme="minorEastAsia"/>
                <w:lang w:val="en-US" w:eastAsia="zh-CN"/>
              </w:rPr>
            </w:pPr>
            <w:r>
              <w:rPr>
                <w:rFonts w:eastAsiaTheme="minorEastAsia"/>
                <w:lang w:val="en-US" w:eastAsia="zh-CN"/>
              </w:rPr>
              <w:t>vivo’s suggestion looks good to us.</w:t>
            </w:r>
          </w:p>
        </w:tc>
      </w:tr>
      <w:tr w:rsidR="00BD3D12" w14:paraId="6969D5AD" w14:textId="77777777">
        <w:tc>
          <w:tcPr>
            <w:tcW w:w="1479" w:type="dxa"/>
          </w:tcPr>
          <w:p w14:paraId="6969D5AA" w14:textId="77777777" w:rsidR="00BD3D12" w:rsidRDefault="002A3C85">
            <w:pPr>
              <w:rPr>
                <w:rFonts w:eastAsiaTheme="minorEastAsia"/>
                <w:lang w:val="en-US" w:eastAsia="zh-CN"/>
              </w:rPr>
            </w:pPr>
            <w:r>
              <w:rPr>
                <w:rFonts w:eastAsiaTheme="minorEastAsia" w:hint="eastAsia"/>
                <w:lang w:val="en-US" w:eastAsia="zh-CN"/>
              </w:rPr>
              <w:t>CATT</w:t>
            </w:r>
          </w:p>
        </w:tc>
        <w:tc>
          <w:tcPr>
            <w:tcW w:w="1372" w:type="dxa"/>
          </w:tcPr>
          <w:p w14:paraId="6969D5AB" w14:textId="77777777" w:rsidR="00BD3D12" w:rsidRDefault="002A3C85">
            <w:pPr>
              <w:tabs>
                <w:tab w:val="left" w:pos="551"/>
              </w:tabs>
              <w:rPr>
                <w:rFonts w:eastAsiaTheme="minorEastAsia"/>
                <w:lang w:val="en-US" w:eastAsia="zh-CN"/>
              </w:rPr>
            </w:pPr>
            <w:r>
              <w:rPr>
                <w:rFonts w:eastAsiaTheme="minorEastAsia" w:hint="eastAsia"/>
                <w:lang w:val="en-US" w:eastAsia="zh-CN"/>
              </w:rPr>
              <w:t>3</w:t>
            </w:r>
          </w:p>
        </w:tc>
        <w:tc>
          <w:tcPr>
            <w:tcW w:w="6780" w:type="dxa"/>
          </w:tcPr>
          <w:p w14:paraId="6969D5AC" w14:textId="77777777" w:rsidR="00BD3D12" w:rsidRDefault="002A3C85">
            <w:pPr>
              <w:rPr>
                <w:rFonts w:eastAsiaTheme="minorEastAsia"/>
                <w:lang w:val="en-US" w:eastAsia="zh-CN"/>
              </w:rPr>
            </w:pPr>
            <w:r>
              <w:rPr>
                <w:rFonts w:eastAsiaTheme="minorEastAsia" w:hint="eastAsia"/>
                <w:lang w:val="en-US" w:eastAsia="zh-CN"/>
              </w:rPr>
              <w:t>Also fine with vivo</w:t>
            </w:r>
            <w:r>
              <w:rPr>
                <w:rFonts w:eastAsiaTheme="minorEastAsia"/>
                <w:lang w:val="en-US" w:eastAsia="zh-CN"/>
              </w:rPr>
              <w:t>’</w:t>
            </w:r>
            <w:r>
              <w:rPr>
                <w:rFonts w:eastAsiaTheme="minorEastAsia" w:hint="eastAsia"/>
                <w:lang w:val="en-US" w:eastAsia="zh-CN"/>
              </w:rPr>
              <w:t>s update.</w:t>
            </w:r>
          </w:p>
        </w:tc>
      </w:tr>
      <w:tr w:rsidR="00BD3D12" w14:paraId="6969D5B1" w14:textId="77777777">
        <w:tc>
          <w:tcPr>
            <w:tcW w:w="1479" w:type="dxa"/>
          </w:tcPr>
          <w:p w14:paraId="6969D5AE" w14:textId="77777777" w:rsidR="00BD3D12" w:rsidRDefault="002A3C85">
            <w:pPr>
              <w:rPr>
                <w:rFonts w:eastAsiaTheme="minorEastAsia"/>
                <w:lang w:val="en-US" w:eastAsia="zh-CN"/>
              </w:rPr>
            </w:pPr>
            <w:r>
              <w:rPr>
                <w:rFonts w:eastAsiaTheme="minorEastAsia" w:hint="eastAsia"/>
                <w:lang w:val="en-US" w:eastAsia="zh-CN"/>
              </w:rPr>
              <w:t>ZTE, Sanechips</w:t>
            </w:r>
          </w:p>
        </w:tc>
        <w:tc>
          <w:tcPr>
            <w:tcW w:w="1372" w:type="dxa"/>
          </w:tcPr>
          <w:p w14:paraId="6969D5AF" w14:textId="77777777" w:rsidR="00BD3D12" w:rsidRDefault="002A3C85">
            <w:pPr>
              <w:tabs>
                <w:tab w:val="left" w:pos="551"/>
              </w:tabs>
              <w:rPr>
                <w:rFonts w:eastAsiaTheme="minorEastAsia"/>
                <w:lang w:val="en-US" w:eastAsia="zh-CN"/>
              </w:rPr>
            </w:pPr>
            <w:r>
              <w:rPr>
                <w:rFonts w:eastAsiaTheme="minorEastAsia" w:hint="eastAsia"/>
                <w:lang w:val="en-US" w:eastAsia="zh-CN"/>
              </w:rPr>
              <w:t>3</w:t>
            </w:r>
          </w:p>
        </w:tc>
        <w:tc>
          <w:tcPr>
            <w:tcW w:w="6780" w:type="dxa"/>
          </w:tcPr>
          <w:p w14:paraId="6969D5B0" w14:textId="77777777" w:rsidR="00BD3D12" w:rsidRDefault="002A3C85">
            <w:pPr>
              <w:rPr>
                <w:rFonts w:eastAsiaTheme="minorEastAsia"/>
                <w:lang w:val="en-US" w:eastAsia="zh-CN"/>
              </w:rPr>
            </w:pPr>
            <w:r>
              <w:rPr>
                <w:rFonts w:eastAsiaTheme="minorEastAsia" w:hint="eastAsia"/>
                <w:lang w:val="en-US" w:eastAsia="zh-CN"/>
              </w:rPr>
              <w:t>Paging in FR1 and FR2 should be differentiated if spec correction is needed for paging in RAN1.</w:t>
            </w:r>
          </w:p>
        </w:tc>
      </w:tr>
      <w:tr w:rsidR="00BD3D12" w14:paraId="6969D5B5" w14:textId="77777777">
        <w:tc>
          <w:tcPr>
            <w:tcW w:w="1479" w:type="dxa"/>
          </w:tcPr>
          <w:p w14:paraId="6969D5B2" w14:textId="77777777" w:rsidR="00BD3D12" w:rsidRDefault="002A3C8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69D5B3" w14:textId="77777777" w:rsidR="00BD3D12" w:rsidRDefault="002A3C85">
            <w:pPr>
              <w:tabs>
                <w:tab w:val="left" w:pos="551"/>
              </w:tabs>
              <w:rPr>
                <w:rFonts w:eastAsia="Yu Mincho"/>
                <w:lang w:val="en-US" w:eastAsia="ja-JP"/>
              </w:rPr>
            </w:pPr>
            <w:r>
              <w:rPr>
                <w:rFonts w:eastAsia="Yu Mincho" w:hint="eastAsia"/>
                <w:lang w:val="en-US" w:eastAsia="ja-JP"/>
              </w:rPr>
              <w:t>3</w:t>
            </w:r>
          </w:p>
        </w:tc>
        <w:tc>
          <w:tcPr>
            <w:tcW w:w="6780" w:type="dxa"/>
          </w:tcPr>
          <w:p w14:paraId="6969D5B4" w14:textId="77777777" w:rsidR="00BD3D12" w:rsidRDefault="002A3C85">
            <w:pPr>
              <w:rPr>
                <w:rFonts w:eastAsiaTheme="minorEastAsia"/>
                <w:lang w:val="en-US" w:eastAsia="zh-CN"/>
              </w:rPr>
            </w:pPr>
            <w:r>
              <w:rPr>
                <w:rFonts w:eastAsia="Yu Mincho"/>
                <w:lang w:val="en-US" w:eastAsia="ja-JP"/>
              </w:rPr>
              <w:t xml:space="preserve">The above TP can be used as a baseline for discussion and some modifications need to be refined. For example, </w:t>
            </w:r>
            <w:r>
              <w:rPr>
                <w:rFonts w:eastAsiaTheme="minorEastAsia"/>
                <w:lang w:val="en-US" w:eastAsia="zh-CN"/>
              </w:rPr>
              <w:t>if a UE configured to monitor paging, the initial DL BWP should include CD-SSB regardless of the RRC state the UE is in.</w:t>
            </w:r>
          </w:p>
        </w:tc>
      </w:tr>
      <w:tr w:rsidR="00BD3D12" w14:paraId="6969D5B9" w14:textId="77777777">
        <w:tc>
          <w:tcPr>
            <w:tcW w:w="1479" w:type="dxa"/>
          </w:tcPr>
          <w:p w14:paraId="6969D5B6" w14:textId="77777777" w:rsidR="00BD3D12" w:rsidRDefault="002A3C85">
            <w:pPr>
              <w:rPr>
                <w:rFonts w:eastAsia="Yu Mincho"/>
                <w:lang w:val="en-US" w:eastAsia="ja-JP"/>
              </w:rPr>
            </w:pPr>
            <w:r>
              <w:rPr>
                <w:rFonts w:eastAsia="Malgun Gothic" w:hint="eastAsia"/>
                <w:lang w:val="en-US" w:eastAsia="ko-KR"/>
              </w:rPr>
              <w:t>Samsung</w:t>
            </w:r>
          </w:p>
        </w:tc>
        <w:tc>
          <w:tcPr>
            <w:tcW w:w="1372" w:type="dxa"/>
          </w:tcPr>
          <w:p w14:paraId="6969D5B7" w14:textId="77777777" w:rsidR="00BD3D12" w:rsidRDefault="002A3C85">
            <w:pPr>
              <w:tabs>
                <w:tab w:val="left" w:pos="551"/>
              </w:tabs>
              <w:rPr>
                <w:rFonts w:eastAsia="Yu Mincho"/>
                <w:lang w:val="en-US" w:eastAsia="ja-JP"/>
              </w:rPr>
            </w:pPr>
            <w:r>
              <w:rPr>
                <w:rFonts w:eastAsia="Malgun Gothic" w:hint="eastAsia"/>
                <w:lang w:val="en-US" w:eastAsia="ko-KR"/>
              </w:rPr>
              <w:t>3</w:t>
            </w:r>
          </w:p>
        </w:tc>
        <w:tc>
          <w:tcPr>
            <w:tcW w:w="6780" w:type="dxa"/>
          </w:tcPr>
          <w:p w14:paraId="6969D5B8" w14:textId="77777777" w:rsidR="00BD3D12" w:rsidRDefault="002A3C85">
            <w:pPr>
              <w:rPr>
                <w:rFonts w:eastAsia="Yu Mincho"/>
                <w:lang w:val="en-US" w:eastAsia="ja-JP"/>
              </w:rPr>
            </w:pPr>
            <w:r>
              <w:rPr>
                <w:rFonts w:eastAsia="Malgun Gothic"/>
                <w:lang w:val="en-US" w:eastAsia="ko-KR"/>
              </w:rPr>
              <w:t>Fine with vivo’s update.</w:t>
            </w:r>
          </w:p>
        </w:tc>
      </w:tr>
      <w:tr w:rsidR="00BD3D12" w14:paraId="6969D5BD" w14:textId="77777777">
        <w:tc>
          <w:tcPr>
            <w:tcW w:w="1479" w:type="dxa"/>
          </w:tcPr>
          <w:p w14:paraId="6969D5BA" w14:textId="77777777" w:rsidR="00BD3D12" w:rsidRDefault="002A3C85">
            <w:pPr>
              <w:rPr>
                <w:rFonts w:eastAsia="Malgun Gothic"/>
                <w:lang w:val="en-US" w:eastAsia="ko-KR"/>
              </w:rPr>
            </w:pPr>
            <w:r>
              <w:rPr>
                <w:rFonts w:eastAsia="Malgun Gothic"/>
                <w:lang w:val="en-US" w:eastAsia="ko-KR"/>
              </w:rPr>
              <w:t>FUTUREWEI</w:t>
            </w:r>
          </w:p>
        </w:tc>
        <w:tc>
          <w:tcPr>
            <w:tcW w:w="1372" w:type="dxa"/>
          </w:tcPr>
          <w:p w14:paraId="6969D5BB" w14:textId="77777777" w:rsidR="00BD3D12" w:rsidRDefault="002A3C85">
            <w:pPr>
              <w:tabs>
                <w:tab w:val="left" w:pos="551"/>
              </w:tabs>
              <w:rPr>
                <w:rFonts w:eastAsia="Malgun Gothic"/>
                <w:lang w:val="en-US" w:eastAsia="ko-KR"/>
              </w:rPr>
            </w:pPr>
            <w:r>
              <w:rPr>
                <w:rFonts w:eastAsia="Malgun Gothic"/>
                <w:lang w:val="en-US" w:eastAsia="ko-KR"/>
              </w:rPr>
              <w:t>3</w:t>
            </w:r>
          </w:p>
        </w:tc>
        <w:tc>
          <w:tcPr>
            <w:tcW w:w="6780" w:type="dxa"/>
          </w:tcPr>
          <w:p w14:paraId="6969D5BC" w14:textId="77777777" w:rsidR="00BD3D12" w:rsidRDefault="002A3C85">
            <w:pPr>
              <w:rPr>
                <w:rFonts w:eastAsia="Malgun Gothic"/>
                <w:lang w:val="en-US" w:eastAsia="ko-KR"/>
              </w:rPr>
            </w:pPr>
            <w:r>
              <w:rPr>
                <w:rFonts w:eastAsia="Malgun Gothic"/>
                <w:lang w:val="en-US" w:eastAsia="ko-KR"/>
              </w:rPr>
              <w:t>Ok with vivo’s update</w:t>
            </w:r>
          </w:p>
        </w:tc>
      </w:tr>
      <w:tr w:rsidR="00BD3D12" w14:paraId="6969D5D1" w14:textId="77777777">
        <w:tc>
          <w:tcPr>
            <w:tcW w:w="1479" w:type="dxa"/>
          </w:tcPr>
          <w:p w14:paraId="6969D5BE" w14:textId="77777777" w:rsidR="00BD3D12" w:rsidRDefault="002A3C85">
            <w:pPr>
              <w:rPr>
                <w:rFonts w:eastAsia="Malgun Gothic"/>
                <w:lang w:val="en-US" w:eastAsia="ko-KR"/>
              </w:rPr>
            </w:pPr>
            <w:r>
              <w:rPr>
                <w:rFonts w:eastAsiaTheme="minorEastAsia"/>
                <w:lang w:val="en-US" w:eastAsia="zh-CN"/>
              </w:rPr>
              <w:t>CMCC</w:t>
            </w:r>
          </w:p>
        </w:tc>
        <w:tc>
          <w:tcPr>
            <w:tcW w:w="1372" w:type="dxa"/>
          </w:tcPr>
          <w:p w14:paraId="6969D5BF" w14:textId="77777777" w:rsidR="00BD3D12" w:rsidRDefault="002A3C85">
            <w:pPr>
              <w:tabs>
                <w:tab w:val="left" w:pos="551"/>
              </w:tabs>
              <w:rPr>
                <w:rFonts w:eastAsia="Malgun Gothic"/>
                <w:lang w:val="en-US" w:eastAsia="ko-KR"/>
              </w:rPr>
            </w:pPr>
            <w:r>
              <w:rPr>
                <w:rFonts w:eastAsiaTheme="minorEastAsia"/>
                <w:lang w:val="en-US" w:eastAsia="zh-CN"/>
              </w:rPr>
              <w:t>3</w:t>
            </w:r>
          </w:p>
        </w:tc>
        <w:tc>
          <w:tcPr>
            <w:tcW w:w="6780" w:type="dxa"/>
          </w:tcPr>
          <w:p w14:paraId="6969D5C0" w14:textId="77777777" w:rsidR="00BD3D12" w:rsidRDefault="002A3C85">
            <w:pPr>
              <w:rPr>
                <w:rFonts w:eastAsiaTheme="minorEastAsia"/>
                <w:lang w:val="en-US" w:eastAsia="zh-CN"/>
              </w:rPr>
            </w:pPr>
            <w:r>
              <w:rPr>
                <w:rFonts w:eastAsiaTheme="minorEastAsia"/>
                <w:lang w:val="en-US" w:eastAsia="zh-CN"/>
              </w:rPr>
              <w:t>This issue is about how to correctly capture the agreements about the SSB presence, and we think it is high priority.</w:t>
            </w:r>
          </w:p>
          <w:p w14:paraId="6969D5C1" w14:textId="77777777" w:rsidR="00BD3D12" w:rsidRDefault="002A3C85">
            <w:pPr>
              <w:rPr>
                <w:rFonts w:eastAsiaTheme="minorEastAsia"/>
                <w:lang w:val="en-US" w:eastAsia="zh-CN"/>
              </w:rPr>
            </w:pPr>
            <w:r>
              <w:rPr>
                <w:rFonts w:eastAsiaTheme="minorEastAsia"/>
                <w:lang w:val="en-US" w:eastAsia="zh-CN"/>
              </w:rPr>
              <w:t xml:space="preserve">For the TP given above, it does not reflect the agreement as following, which means for </w:t>
            </w:r>
            <w:r>
              <w:rPr>
                <w:rFonts w:eastAsia="SimSun"/>
                <w:lang w:eastAsia="zh-CN"/>
              </w:rPr>
              <w:t xml:space="preserve">an active DL BWP not provided by </w:t>
            </w:r>
            <w:r>
              <w:rPr>
                <w:rFonts w:eastAsia="SimSun"/>
                <w:i/>
              </w:rPr>
              <w:t>BWP-DownlinkDedicated</w:t>
            </w:r>
            <w:r>
              <w:rPr>
                <w:rFonts w:eastAsia="SimSun"/>
                <w:i/>
                <w:lang w:val="en-US"/>
              </w:rPr>
              <w:t xml:space="preserve"> </w:t>
            </w:r>
            <w:r>
              <w:rPr>
                <w:rFonts w:eastAsia="SimSun"/>
                <w:lang w:val="en-US" w:eastAsia="zh-CN"/>
              </w:rPr>
              <w:t>in connected mode</w:t>
            </w:r>
            <w:r>
              <w:rPr>
                <w:rFonts w:eastAsia="SimSun"/>
                <w:i/>
                <w:lang w:val="en-US"/>
              </w:rPr>
              <w:t xml:space="preserve">, </w:t>
            </w:r>
            <w:r>
              <w:rPr>
                <w:rFonts w:eastAsiaTheme="minorEastAsia"/>
                <w:lang w:val="en-US" w:eastAsia="zh-CN"/>
              </w:rPr>
              <w:t xml:space="preserve">if it is configured to </w:t>
            </w:r>
            <w:r>
              <w:rPr>
                <w:iCs/>
                <w:lang w:val="en-US"/>
              </w:rPr>
              <w:t xml:space="preserve">monitor </w:t>
            </w:r>
            <w:r>
              <w:rPr>
                <w:rFonts w:eastAsia="MS Mincho"/>
              </w:rPr>
              <w:t>PDCCH according to Type2-PDCCH CSS set</w:t>
            </w:r>
            <w:r>
              <w:rPr>
                <w:rFonts w:eastAsia="MS Mincho"/>
                <w:lang w:val="en-US"/>
              </w:rPr>
              <w:t xml:space="preserve"> on this BWP, it will expect CD-SSB.</w:t>
            </w:r>
          </w:p>
          <w:p w14:paraId="6969D5C2" w14:textId="77777777" w:rsidR="00BD3D12" w:rsidRDefault="002A3C85">
            <w:pPr>
              <w:spacing w:after="0" w:line="231" w:lineRule="atLeast"/>
              <w:textAlignment w:val="baseline"/>
              <w:rPr>
                <w:rFonts w:cs="Arial"/>
              </w:rPr>
            </w:pPr>
            <w:r>
              <w:rPr>
                <w:rFonts w:cs="Arial"/>
                <w:highlight w:val="green"/>
              </w:rPr>
              <w:t>Agreement:</w:t>
            </w:r>
            <w:r>
              <w:rPr>
                <w:rFonts w:cs="Arial"/>
                <w:highlight w:val="green"/>
                <w:lang w:val="en-US"/>
              </w:rPr>
              <w:t>(RAN1#108e)</w:t>
            </w:r>
            <w:r>
              <w:rPr>
                <w:rFonts w:cs="Arial"/>
              </w:rPr>
              <w:t xml:space="preserve"> </w:t>
            </w:r>
          </w:p>
          <w:p w14:paraId="6969D5C3" w14:textId="77777777" w:rsidR="00BD3D12" w:rsidRDefault="002A3C85">
            <w:pPr>
              <w:numPr>
                <w:ilvl w:val="0"/>
                <w:numId w:val="12"/>
              </w:numPr>
              <w:spacing w:after="0" w:line="231" w:lineRule="atLeast"/>
              <w:textAlignment w:val="baseline"/>
              <w:rPr>
                <w:rFonts w:cs="Arial"/>
              </w:rPr>
            </w:pPr>
            <w:r>
              <w:rPr>
                <w:rFonts w:cs="Arial"/>
              </w:rPr>
              <w:t>[…]</w:t>
            </w:r>
          </w:p>
          <w:p w14:paraId="6969D5C4" w14:textId="77777777" w:rsidR="00BD3D12" w:rsidRDefault="002A3C85">
            <w:pPr>
              <w:numPr>
                <w:ilvl w:val="0"/>
                <w:numId w:val="12"/>
              </w:numPr>
              <w:spacing w:after="0" w:line="231" w:lineRule="atLeast"/>
              <w:textAlignment w:val="baseline"/>
              <w:rPr>
                <w:rFonts w:cs="Arial"/>
              </w:rPr>
            </w:pPr>
            <w:r>
              <w:rPr>
                <w:rFonts w:cs="Arial"/>
              </w:rPr>
              <w:t>For BWP#0 configuration option 1,</w:t>
            </w:r>
          </w:p>
          <w:p w14:paraId="6969D5C5" w14:textId="77777777" w:rsidR="00BD3D12" w:rsidRDefault="002A3C85">
            <w:pPr>
              <w:numPr>
                <w:ilvl w:val="1"/>
                <w:numId w:val="13"/>
              </w:numPr>
              <w:spacing w:after="0" w:line="231" w:lineRule="atLeast"/>
              <w:textAlignment w:val="baseline"/>
              <w:rPr>
                <w:rFonts w:cs="Arial"/>
              </w:rPr>
            </w:pPr>
            <w:r>
              <w:rPr>
                <w:rFonts w:cs="Arial"/>
              </w:rPr>
              <w:t>For FR1,</w:t>
            </w:r>
          </w:p>
          <w:p w14:paraId="6969D5C6" w14:textId="77777777" w:rsidR="00BD3D12" w:rsidRDefault="002A3C85">
            <w:pPr>
              <w:numPr>
                <w:ilvl w:val="2"/>
                <w:numId w:val="14"/>
              </w:numPr>
              <w:spacing w:after="0" w:line="231" w:lineRule="atLeast"/>
              <w:textAlignment w:val="baseline"/>
              <w:rPr>
                <w:rFonts w:cs="Arial"/>
              </w:rPr>
            </w:pPr>
            <w:r>
              <w:rPr>
                <w:rFonts w:cs="Arial"/>
              </w:rPr>
              <w:t>For a separate initial DL BWP, for a RedCap UE in connected mode, paging can only be configured if it contains CD-SSB and the entire CORESET#0.</w:t>
            </w:r>
          </w:p>
          <w:p w14:paraId="6969D5C7" w14:textId="77777777" w:rsidR="00BD3D12" w:rsidRDefault="002A3C85">
            <w:pPr>
              <w:numPr>
                <w:ilvl w:val="1"/>
                <w:numId w:val="13"/>
              </w:numPr>
              <w:spacing w:after="0" w:line="231" w:lineRule="atLeast"/>
              <w:textAlignment w:val="baseline"/>
              <w:rPr>
                <w:rFonts w:cs="Arial"/>
              </w:rPr>
            </w:pPr>
            <w:r>
              <w:rPr>
                <w:rFonts w:cs="Arial"/>
              </w:rPr>
              <w:t>For FR2,</w:t>
            </w:r>
          </w:p>
          <w:p w14:paraId="6969D5C8" w14:textId="77777777" w:rsidR="00BD3D12" w:rsidRDefault="002A3C85">
            <w:pPr>
              <w:numPr>
                <w:ilvl w:val="2"/>
                <w:numId w:val="14"/>
              </w:numPr>
              <w:spacing w:after="0" w:line="231" w:lineRule="atLeast"/>
              <w:textAlignment w:val="baseline"/>
              <w:rPr>
                <w:rFonts w:cs="Arial"/>
              </w:rPr>
            </w:pPr>
            <w:r>
              <w:rPr>
                <w:rFonts w:cs="Arial"/>
              </w:rPr>
              <w:t xml:space="preserve">For a separate initial DL BWP, for a RedCap UE in connected mode, paging can only be configured if it contains CD-SSB </w:t>
            </w:r>
            <w:r>
              <w:rPr>
                <w:rFonts w:cs="Arial"/>
                <w:strike/>
              </w:rPr>
              <w:t>and the entire CORESET#0</w:t>
            </w:r>
            <w:r>
              <w:rPr>
                <w:rFonts w:cs="Arial"/>
              </w:rPr>
              <w:t>.</w:t>
            </w:r>
          </w:p>
          <w:p w14:paraId="6969D5C9" w14:textId="77777777" w:rsidR="00BD3D12" w:rsidRDefault="002A3C85">
            <w:pPr>
              <w:numPr>
                <w:ilvl w:val="0"/>
                <w:numId w:val="14"/>
              </w:numPr>
              <w:spacing w:after="0" w:line="231" w:lineRule="atLeast"/>
              <w:textAlignment w:val="baseline"/>
              <w:rPr>
                <w:rFonts w:cs="Arial"/>
                <w:lang w:val="zh-CN"/>
              </w:rPr>
            </w:pPr>
            <w:r>
              <w:rPr>
                <w:rFonts w:cs="Arial"/>
                <w:lang w:val="zh-CN"/>
              </w:rPr>
              <w:t>[…]</w:t>
            </w:r>
          </w:p>
          <w:p w14:paraId="6969D5CA" w14:textId="77777777" w:rsidR="00BD3D12" w:rsidRDefault="00BD3D12">
            <w:pPr>
              <w:rPr>
                <w:rFonts w:eastAsiaTheme="minorEastAsia"/>
                <w:lang w:val="en-US" w:eastAsia="zh-CN"/>
              </w:rPr>
            </w:pPr>
          </w:p>
          <w:p w14:paraId="6969D5CB" w14:textId="77777777" w:rsidR="00BD3D12" w:rsidRDefault="002A3C85">
            <w:pPr>
              <w:rPr>
                <w:rFonts w:eastAsiaTheme="minorEastAsia"/>
                <w:lang w:val="en-US" w:eastAsia="zh-CN"/>
              </w:rPr>
            </w:pPr>
            <w:r>
              <w:rPr>
                <w:rFonts w:eastAsiaTheme="minorEastAsia"/>
                <w:lang w:val="en-US" w:eastAsia="zh-CN"/>
              </w:rPr>
              <w:t>So we propose the following the TP,</w:t>
            </w:r>
          </w:p>
          <w:p w14:paraId="6969D5CC" w14:textId="77777777" w:rsidR="00BD3D12" w:rsidRDefault="002A3C85">
            <w:pPr>
              <w:rPr>
                <w:ins w:id="3" w:author="cmcc" w:date="2022-08-11T17:30:00Z"/>
                <w:rFonts w:eastAsia="MS Mincho"/>
                <w:lang w:val="en-US"/>
              </w:rPr>
            </w:pPr>
            <w:r>
              <w:rPr>
                <w:lang w:eastAsia="zh-CN"/>
              </w:rPr>
              <w:t xml:space="preserve">For an initial DL BWP provided by </w:t>
            </w:r>
            <w:r>
              <w:rPr>
                <w:rFonts w:eastAsia="MS Mincho"/>
                <w:i/>
              </w:rPr>
              <w:t>initialDownlinkBWP</w:t>
            </w:r>
            <w:r>
              <w:rPr>
                <w:rFonts w:eastAsia="MS Mincho"/>
                <w:i/>
                <w:color w:val="FF0000"/>
                <w:u w:val="single"/>
              </w:rPr>
              <w:t>-RedCap</w:t>
            </w:r>
            <w:r>
              <w:rPr>
                <w:rFonts w:eastAsia="MS Mincho"/>
                <w:i/>
                <w:color w:val="FF0000"/>
                <w:u w:val="single"/>
                <w:lang w:val="en-US"/>
              </w:rPr>
              <w:t>-r17</w:t>
            </w:r>
            <w:r>
              <w:rPr>
                <w:rFonts w:eastAsia="MS Mincho"/>
              </w:rPr>
              <w:t xml:space="preserve"> in </w:t>
            </w:r>
            <w:r>
              <w:rPr>
                <w:rFonts w:eastAsia="MS Mincho"/>
                <w:i/>
                <w:iCs/>
              </w:rPr>
              <w:t>DownlinkConfigCommonSIB</w:t>
            </w:r>
            <w:r>
              <w:rPr>
                <w:rFonts w:eastAsia="MS Mincho"/>
              </w:rPr>
              <w:t xml:space="preserve">, </w:t>
            </w:r>
            <w:del w:id="4" w:author="cmcc" w:date="2022-08-11T17:29:00Z">
              <w:r>
                <w:rPr>
                  <w:rFonts w:eastAsia="MS Mincho"/>
                </w:rPr>
                <w:delText>if a UE monitors PDCCH according to a Type1-PDCCH CSS set and does not monitor PDCCH according to Type2-PDCCH CSS set,</w:delText>
              </w:r>
            </w:del>
            <w:r>
              <w:rPr>
                <w:rFonts w:eastAsia="MS Mincho"/>
              </w:rPr>
              <w:t xml:space="preserve"> the UE assumes that the initial DL BWP does not include SS/PBCH blocks or the CORESET with index 0</w:t>
            </w:r>
            <w:del w:id="5" w:author="cmcc" w:date="2022-08-11T17:29:00Z">
              <w:r>
                <w:rPr>
                  <w:rFonts w:eastAsia="MS Mincho"/>
                  <w:lang w:val="en-US"/>
                </w:rPr>
                <w:delText>. If the UE monitors PDCCH according to Type2-PDCCH CSS set, the UE assumes that the initial DL BWP</w:delText>
              </w:r>
            </w:del>
            <w:ins w:id="6" w:author="cmcc" w:date="2022-08-11T17:29:00Z">
              <w:r>
                <w:rPr>
                  <w:rFonts w:eastAsia="MS Mincho"/>
                  <w:lang w:val="en-US"/>
                </w:rPr>
                <w:t xml:space="preserve"> for the following cases</w:t>
              </w:r>
            </w:ins>
            <w:ins w:id="7" w:author="cmcc" w:date="2022-08-11T17:30:00Z">
              <w:r>
                <w:rPr>
                  <w:rFonts w:eastAsia="MS Mincho"/>
                  <w:lang w:val="en-US"/>
                </w:rPr>
                <w:t>,</w:t>
              </w:r>
            </w:ins>
          </w:p>
          <w:p w14:paraId="6969D5CD" w14:textId="77777777" w:rsidR="00BD3D12" w:rsidRDefault="002A3C85">
            <w:pPr>
              <w:ind w:leftChars="100" w:left="200"/>
              <w:rPr>
                <w:ins w:id="8" w:author="cmcc" w:date="2022-08-11T17:30:00Z"/>
                <w:rFonts w:eastAsia="MS Mincho"/>
                <w:lang w:val="en-US"/>
              </w:rPr>
            </w:pPr>
            <w:ins w:id="9" w:author="cmcc" w:date="2022-08-11T17:30:00Z">
              <w:r>
                <w:rPr>
                  <w:rFonts w:eastAsia="MS Mincho"/>
                </w:rPr>
                <w:t xml:space="preserve"> </w:t>
              </w:r>
              <w:r>
                <w:rPr>
                  <w:lang w:val="en-US" w:eastAsia="zh-CN"/>
                </w:rPr>
                <w:t xml:space="preserve">-  </w:t>
              </w:r>
              <w:r>
                <w:rPr>
                  <w:rFonts w:eastAsia="MS Mincho"/>
                </w:rPr>
                <w:t xml:space="preserve">if a UE </w:t>
              </w:r>
              <w:r>
                <w:rPr>
                  <w:rFonts w:eastAsia="MS Mincho"/>
                  <w:color w:val="FF0000"/>
                  <w:u w:val="single"/>
                </w:rPr>
                <w:t>in RRC_IDLE state or in RRC_INACTIVE state</w:t>
              </w:r>
              <w:r>
                <w:rPr>
                  <w:rFonts w:eastAsia="MS Mincho"/>
                  <w:color w:val="FF0000"/>
                  <w:u w:val="single"/>
                  <w:lang w:val="en-US"/>
                </w:rPr>
                <w:t xml:space="preserve"> </w:t>
              </w:r>
              <w:r>
                <w:rPr>
                  <w:rFonts w:eastAsia="MS Mincho"/>
                </w:rPr>
                <w:t>monitors PDCCH according to Type1-PDCCH CSS set and does not monitor PDCCH according to Type2-PDCCH CSS set</w:t>
              </w:r>
              <w:r>
                <w:rPr>
                  <w:rFonts w:eastAsia="MS Mincho"/>
                  <w:lang w:val="en-US"/>
                </w:rPr>
                <w:t xml:space="preserve">, or </w:t>
              </w:r>
            </w:ins>
          </w:p>
          <w:p w14:paraId="6969D5CE" w14:textId="77777777" w:rsidR="00BD3D12" w:rsidRDefault="002A3C85">
            <w:pPr>
              <w:ind w:firstLine="284"/>
              <w:rPr>
                <w:ins w:id="10" w:author="cmcc" w:date="2022-08-11T17:30:00Z"/>
                <w:iCs/>
                <w:color w:val="FF0000"/>
                <w:u w:val="single"/>
                <w:lang w:val="en-US"/>
              </w:rPr>
            </w:pPr>
            <w:ins w:id="11" w:author="cmcc" w:date="2022-08-11T17:30:00Z">
              <w:r>
                <w:rPr>
                  <w:lang w:val="en-US" w:eastAsia="zh-CN"/>
                </w:rPr>
                <w:t xml:space="preserve">-  if the BWP is </w:t>
              </w:r>
              <w:r>
                <w:rPr>
                  <w:rFonts w:eastAsia="SimSun"/>
                  <w:color w:val="FF0000"/>
                  <w:u w:val="single"/>
                  <w:lang w:eastAsia="zh-CN"/>
                </w:rPr>
                <w:t xml:space="preserve">not provided by </w:t>
              </w:r>
              <w:r>
                <w:rPr>
                  <w:rFonts w:eastAsia="SimSun"/>
                  <w:i/>
                  <w:color w:val="FF0000"/>
                  <w:u w:val="single"/>
                </w:rPr>
                <w:t>BWP-DownlinkDedicated</w:t>
              </w:r>
              <w:r>
                <w:rPr>
                  <w:rFonts w:eastAsia="MS Mincho"/>
                  <w:lang w:val="en-US"/>
                </w:rPr>
                <w:t xml:space="preserve">, the </w:t>
              </w:r>
              <w:r>
                <w:rPr>
                  <w:rFonts w:eastAsia="SimSun"/>
                  <w:iCs/>
                  <w:color w:val="FF0000"/>
                  <w:u w:val="single"/>
                </w:rPr>
                <w:t xml:space="preserve">UE </w:t>
              </w:r>
              <w:r>
                <w:rPr>
                  <w:iCs/>
                  <w:color w:val="FF0000"/>
                  <w:u w:val="single"/>
                  <w:lang w:val="en-US"/>
                </w:rPr>
                <w:t xml:space="preserve">in </w:t>
              </w:r>
              <w:r>
                <w:rPr>
                  <w:rFonts w:eastAsia="MS Mincho"/>
                  <w:color w:val="FF0000"/>
                  <w:u w:val="single"/>
                </w:rPr>
                <w:t>RRC_CONNECTED state</w:t>
              </w:r>
              <w:r>
                <w:rPr>
                  <w:rFonts w:eastAsia="MS Mincho"/>
                  <w:color w:val="FF0000"/>
                  <w:u w:val="single"/>
                  <w:lang w:val="en-US"/>
                </w:rPr>
                <w:t xml:space="preserve"> </w:t>
              </w:r>
              <w:r>
                <w:rPr>
                  <w:rFonts w:eastAsia="SimSun"/>
                  <w:iCs/>
                  <w:color w:val="FF0000"/>
                  <w:u w:val="single"/>
                </w:rPr>
                <w:t>indicates a capability to operate in the active DL BWP without receiving an SS/PBCH block</w:t>
              </w:r>
              <w:r>
                <w:rPr>
                  <w:iCs/>
                  <w:color w:val="FF0000"/>
                  <w:u w:val="single"/>
                  <w:lang w:val="en-US"/>
                </w:rPr>
                <w:t xml:space="preserve"> and it is not configured to monitor </w:t>
              </w:r>
              <w:r>
                <w:rPr>
                  <w:rFonts w:eastAsia="MS Mincho"/>
                </w:rPr>
                <w:t>PDCCH according to Type2-PDCCH CSS set</w:t>
              </w:r>
              <w:r>
                <w:rPr>
                  <w:rFonts w:eastAsia="MS Mincho"/>
                  <w:lang w:val="en-US"/>
                </w:rPr>
                <w:t xml:space="preserve"> on this BWP</w:t>
              </w:r>
              <w:r>
                <w:rPr>
                  <w:iCs/>
                  <w:color w:val="FF0000"/>
                  <w:u w:val="single"/>
                  <w:lang w:val="en-US"/>
                </w:rPr>
                <w:t>.</w:t>
              </w:r>
            </w:ins>
          </w:p>
          <w:p w14:paraId="6969D5CF" w14:textId="77777777" w:rsidR="00BD3D12" w:rsidRDefault="002A3C85">
            <w:pPr>
              <w:rPr>
                <w:rFonts w:eastAsia="SimSun"/>
                <w:color w:val="FF0000"/>
                <w:u w:val="single"/>
                <w:lang w:val="en-US"/>
              </w:rPr>
            </w:pPr>
            <w:ins w:id="12" w:author="cmcc" w:date="2022-08-11T17:30:00Z">
              <w:r>
                <w:rPr>
                  <w:iCs/>
                  <w:color w:val="FF0000"/>
                  <w:u w:val="single"/>
                  <w:lang w:val="en-US"/>
                </w:rPr>
                <w:t>Otherwise,</w:t>
              </w:r>
            </w:ins>
            <w:ins w:id="13" w:author="cmcc" w:date="2022-08-11T17:32:00Z">
              <w:r>
                <w:rPr>
                  <w:iCs/>
                  <w:color w:val="FF0000"/>
                  <w:u w:val="single"/>
                  <w:lang w:val="en-US"/>
                </w:rPr>
                <w:t xml:space="preserve"> </w:t>
              </w:r>
            </w:ins>
            <w:ins w:id="14" w:author="cmcc" w:date="2022-08-11T17:30:00Z">
              <w:r>
                <w:rPr>
                  <w:rFonts w:eastAsia="MS Mincho"/>
                </w:rPr>
                <w:t>the UE assumes that the initial DL BWP</w:t>
              </w:r>
              <w:r>
                <w:rPr>
                  <w:rFonts w:eastAsia="MS Mincho"/>
                  <w:lang w:val="en-US"/>
                </w:rPr>
                <w:t xml:space="preserve"> </w:t>
              </w:r>
              <w:r>
                <w:t>includes</w:t>
              </w:r>
              <w:r>
                <w:rPr>
                  <w:lang w:val="en-US"/>
                </w:rPr>
                <w:t xml:space="preserve"> </w:t>
              </w:r>
              <w:r>
                <w:rPr>
                  <w:rFonts w:eastAsia="SimSun"/>
                  <w:color w:val="FF0000"/>
                  <w:u w:val="single"/>
                  <w:lang w:val="en-US"/>
                </w:rPr>
                <w:t xml:space="preserve">SS/PBCH blocks that </w:t>
              </w:r>
              <w:r>
                <w:rPr>
                  <w:rFonts w:eastAsia="SimSun"/>
                  <w:color w:val="FF0000"/>
                  <w:u w:val="single"/>
                </w:rPr>
                <w:t xml:space="preserve">the UE used to obtain SIB1 </w:t>
              </w:r>
              <w:r>
                <w:rPr>
                  <w:rFonts w:eastAsia="SimSun"/>
                  <w:color w:val="FF0000"/>
                  <w:u w:val="single"/>
                  <w:lang w:val="en-US"/>
                </w:rPr>
                <w:t>and</w:t>
              </w:r>
              <w:r>
                <w:rPr>
                  <w:rFonts w:eastAsia="SimSun"/>
                  <w:color w:val="FF0000"/>
                  <w:u w:val="single"/>
                </w:rPr>
                <w:t>,</w:t>
              </w:r>
              <w:r>
                <w:rPr>
                  <w:rFonts w:eastAsia="SimSun"/>
                  <w:color w:val="FF0000"/>
                  <w:u w:val="single"/>
                  <w:lang w:val="en-US"/>
                </w:rPr>
                <w:t xml:space="preserve"> for SS/PBCH block and CORESET </w:t>
              </w:r>
              <w:r>
                <w:rPr>
                  <w:rFonts w:eastAsia="SimSun"/>
                  <w:color w:val="FF0000"/>
                  <w:u w:val="single"/>
                  <w:lang w:val="en-US"/>
                </w:rPr>
                <w:lastRenderedPageBreak/>
                <w:t>multiplexing pattern 1</w:t>
              </w:r>
              <w:r>
                <w:rPr>
                  <w:rFonts w:eastAsia="SimSun"/>
                  <w:color w:val="FF0000"/>
                  <w:u w:val="single"/>
                </w:rPr>
                <w:t xml:space="preserve">, </w:t>
              </w:r>
              <w:r>
                <w:rPr>
                  <w:rFonts w:eastAsia="SimSun"/>
                  <w:color w:val="FF0000"/>
                  <w:u w:val="single"/>
                  <w:lang w:val="en-US"/>
                </w:rPr>
                <w:t>the CORESET with index 0.</w:t>
              </w:r>
            </w:ins>
          </w:p>
          <w:p w14:paraId="6969D5D0" w14:textId="77777777" w:rsidR="00BD3D12" w:rsidRDefault="002A3C85">
            <w:pPr>
              <w:rPr>
                <w:rFonts w:eastAsia="SimSun"/>
                <w:color w:val="FF0000"/>
                <w:u w:val="single"/>
                <w:lang w:val="en-US" w:eastAsia="ko-KR"/>
              </w:rPr>
            </w:pPr>
            <w:r>
              <w:rPr>
                <w:rFonts w:eastAsiaTheme="minorEastAsia"/>
                <w:lang w:val="en-US" w:eastAsia="zh-CN"/>
              </w:rPr>
              <w:t xml:space="preserve">For the </w:t>
            </w:r>
            <w:r>
              <w:t>Layer-1 UE features</w:t>
            </w:r>
            <w:r>
              <w:rPr>
                <w:lang w:val="en-US"/>
              </w:rPr>
              <w:t xml:space="preserve"> part, fine with vivo’s update.</w:t>
            </w:r>
          </w:p>
        </w:tc>
      </w:tr>
      <w:tr w:rsidR="00BD3D12" w14:paraId="6969D5D5" w14:textId="77777777">
        <w:tc>
          <w:tcPr>
            <w:tcW w:w="1479" w:type="dxa"/>
          </w:tcPr>
          <w:p w14:paraId="6969D5D2" w14:textId="77777777" w:rsidR="00BD3D12" w:rsidRDefault="002A3C85">
            <w:pPr>
              <w:rPr>
                <w:rFonts w:eastAsiaTheme="minorEastAsia"/>
                <w:lang w:val="en-US" w:eastAsia="zh-CN"/>
              </w:rPr>
            </w:pPr>
            <w:r>
              <w:rPr>
                <w:rFonts w:eastAsiaTheme="minorEastAsia"/>
                <w:lang w:val="en-US" w:eastAsia="zh-CN"/>
              </w:rPr>
              <w:lastRenderedPageBreak/>
              <w:t>Nokia, NSB</w:t>
            </w:r>
          </w:p>
        </w:tc>
        <w:tc>
          <w:tcPr>
            <w:tcW w:w="1372" w:type="dxa"/>
          </w:tcPr>
          <w:p w14:paraId="6969D5D3" w14:textId="77777777" w:rsidR="00BD3D12" w:rsidRDefault="002A3C85">
            <w:pPr>
              <w:tabs>
                <w:tab w:val="left" w:pos="551"/>
              </w:tabs>
              <w:rPr>
                <w:rFonts w:eastAsiaTheme="minorEastAsia"/>
                <w:lang w:val="en-US" w:eastAsia="zh-CN"/>
              </w:rPr>
            </w:pPr>
            <w:r>
              <w:rPr>
                <w:rFonts w:eastAsiaTheme="minorEastAsia"/>
                <w:lang w:val="en-US" w:eastAsia="zh-CN"/>
              </w:rPr>
              <w:t>3</w:t>
            </w:r>
          </w:p>
        </w:tc>
        <w:tc>
          <w:tcPr>
            <w:tcW w:w="6780" w:type="dxa"/>
          </w:tcPr>
          <w:p w14:paraId="6969D5D4" w14:textId="77777777" w:rsidR="00BD3D12" w:rsidRDefault="002A3C85">
            <w:pPr>
              <w:rPr>
                <w:rFonts w:eastAsiaTheme="minorEastAsia"/>
                <w:lang w:val="en-US" w:eastAsia="zh-CN"/>
              </w:rPr>
            </w:pPr>
            <w:r>
              <w:rPr>
                <w:rFonts w:eastAsiaTheme="minorEastAsia"/>
                <w:lang w:val="en-US" w:eastAsia="zh-CN"/>
              </w:rPr>
              <w:t>Fine with Vivo’s update.</w:t>
            </w:r>
          </w:p>
        </w:tc>
      </w:tr>
      <w:tr w:rsidR="00BD3D12" w14:paraId="6969D5D9" w14:textId="77777777">
        <w:tc>
          <w:tcPr>
            <w:tcW w:w="1479" w:type="dxa"/>
          </w:tcPr>
          <w:p w14:paraId="6969D5D6" w14:textId="77777777" w:rsidR="00BD3D12" w:rsidRDefault="002A3C85">
            <w:pPr>
              <w:rPr>
                <w:rFonts w:eastAsiaTheme="minorEastAsia"/>
                <w:lang w:val="en-US" w:eastAsia="zh-CN"/>
              </w:rPr>
            </w:pPr>
            <w:r>
              <w:rPr>
                <w:rFonts w:eastAsiaTheme="minorEastAsia"/>
                <w:lang w:val="en-US" w:eastAsia="zh-CN"/>
              </w:rPr>
              <w:t>Ericsson</w:t>
            </w:r>
          </w:p>
        </w:tc>
        <w:tc>
          <w:tcPr>
            <w:tcW w:w="1372" w:type="dxa"/>
          </w:tcPr>
          <w:p w14:paraId="6969D5D7" w14:textId="77777777" w:rsidR="00BD3D12" w:rsidRDefault="002A3C85">
            <w:pPr>
              <w:tabs>
                <w:tab w:val="left" w:pos="551"/>
              </w:tabs>
              <w:rPr>
                <w:rFonts w:eastAsiaTheme="minorEastAsia"/>
                <w:lang w:val="en-US" w:eastAsia="zh-CN"/>
              </w:rPr>
            </w:pPr>
            <w:r>
              <w:rPr>
                <w:rFonts w:eastAsiaTheme="minorEastAsia"/>
                <w:lang w:val="en-US" w:eastAsia="zh-CN"/>
              </w:rPr>
              <w:t>3</w:t>
            </w:r>
          </w:p>
        </w:tc>
        <w:tc>
          <w:tcPr>
            <w:tcW w:w="6780" w:type="dxa"/>
          </w:tcPr>
          <w:p w14:paraId="6969D5D8" w14:textId="77777777" w:rsidR="00BD3D12" w:rsidRDefault="002A3C85">
            <w:pPr>
              <w:rPr>
                <w:rFonts w:eastAsiaTheme="minorEastAsia"/>
                <w:lang w:val="en-US" w:eastAsia="zh-CN"/>
              </w:rPr>
            </w:pPr>
            <w:r>
              <w:rPr>
                <w:rFonts w:eastAsiaTheme="minorEastAsia"/>
                <w:lang w:val="en-US" w:eastAsia="zh-CN"/>
              </w:rPr>
              <w:t>Fine with Vivo’s update.</w:t>
            </w:r>
          </w:p>
        </w:tc>
      </w:tr>
      <w:tr w:rsidR="00BD3D12" w14:paraId="6969D5DD" w14:textId="77777777">
        <w:tc>
          <w:tcPr>
            <w:tcW w:w="1479" w:type="dxa"/>
          </w:tcPr>
          <w:p w14:paraId="6969D5DA" w14:textId="77777777" w:rsidR="00BD3D12" w:rsidRDefault="002A3C8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969D5DB" w14:textId="77777777" w:rsidR="00BD3D12" w:rsidRDefault="002A3C85">
            <w:pPr>
              <w:tabs>
                <w:tab w:val="left" w:pos="551"/>
              </w:tabs>
              <w:rPr>
                <w:rFonts w:eastAsiaTheme="minorEastAsia"/>
                <w:lang w:val="en-US" w:eastAsia="zh-CN"/>
              </w:rPr>
            </w:pPr>
            <w:r>
              <w:rPr>
                <w:rFonts w:eastAsia="Yu Mincho" w:hint="eastAsia"/>
                <w:lang w:val="en-US" w:eastAsia="ja-JP"/>
              </w:rPr>
              <w:t>3</w:t>
            </w:r>
          </w:p>
        </w:tc>
        <w:tc>
          <w:tcPr>
            <w:tcW w:w="6780" w:type="dxa"/>
          </w:tcPr>
          <w:p w14:paraId="6969D5DC" w14:textId="77777777" w:rsidR="00BD3D12" w:rsidRDefault="002A3C85">
            <w:pPr>
              <w:rPr>
                <w:rFonts w:eastAsiaTheme="minorEastAsia"/>
                <w:lang w:val="en-US" w:eastAsia="zh-CN"/>
              </w:rPr>
            </w:pPr>
            <w:r>
              <w:rPr>
                <w:rFonts w:eastAsia="Yu Mincho" w:hint="eastAsia"/>
                <w:lang w:val="en-US" w:eastAsia="ja-JP"/>
              </w:rPr>
              <w:t>F</w:t>
            </w:r>
            <w:r>
              <w:rPr>
                <w:rFonts w:eastAsia="Yu Mincho"/>
                <w:lang w:val="en-US" w:eastAsia="ja-JP"/>
              </w:rPr>
              <w:t>ine with vivo’s update.</w:t>
            </w:r>
          </w:p>
        </w:tc>
      </w:tr>
      <w:tr w:rsidR="00BD3D12" w14:paraId="6969D5E1" w14:textId="77777777">
        <w:tc>
          <w:tcPr>
            <w:tcW w:w="1479" w:type="dxa"/>
          </w:tcPr>
          <w:p w14:paraId="6969D5DE" w14:textId="77777777" w:rsidR="00BD3D12" w:rsidRDefault="002A3C85">
            <w:pPr>
              <w:rPr>
                <w:rFonts w:eastAsia="Yu Mincho"/>
                <w:lang w:val="en-US" w:eastAsia="ja-JP"/>
              </w:rPr>
            </w:pPr>
            <w:r>
              <w:rPr>
                <w:rFonts w:eastAsia="Yu Mincho"/>
                <w:lang w:val="en-US" w:eastAsia="ja-JP"/>
              </w:rPr>
              <w:t>OPPO</w:t>
            </w:r>
          </w:p>
        </w:tc>
        <w:tc>
          <w:tcPr>
            <w:tcW w:w="1372" w:type="dxa"/>
          </w:tcPr>
          <w:p w14:paraId="6969D5DF" w14:textId="77777777" w:rsidR="00BD3D12" w:rsidRDefault="002A3C85">
            <w:pPr>
              <w:tabs>
                <w:tab w:val="left" w:pos="551"/>
              </w:tabs>
              <w:rPr>
                <w:rFonts w:eastAsia="Yu Mincho"/>
                <w:lang w:val="en-US" w:eastAsia="ja-JP"/>
              </w:rPr>
            </w:pPr>
            <w:r>
              <w:rPr>
                <w:rFonts w:eastAsia="Yu Mincho"/>
                <w:lang w:val="en-US" w:eastAsia="ja-JP"/>
              </w:rPr>
              <w:t>3</w:t>
            </w:r>
          </w:p>
        </w:tc>
        <w:tc>
          <w:tcPr>
            <w:tcW w:w="6780" w:type="dxa"/>
          </w:tcPr>
          <w:p w14:paraId="6969D5E0" w14:textId="77777777" w:rsidR="00BD3D12" w:rsidRDefault="002A3C85">
            <w:pPr>
              <w:rPr>
                <w:rFonts w:eastAsia="Yu Mincho"/>
                <w:lang w:val="en-US" w:eastAsia="ja-JP"/>
              </w:rPr>
            </w:pPr>
            <w:r>
              <w:rPr>
                <w:rFonts w:eastAsia="Malgun Gothic"/>
                <w:lang w:val="en-US" w:eastAsia="ko-KR"/>
              </w:rPr>
              <w:t>Ok with vivo’s update</w:t>
            </w:r>
          </w:p>
        </w:tc>
      </w:tr>
      <w:tr w:rsidR="00BD3D12" w14:paraId="6969D5E5" w14:textId="77777777">
        <w:tc>
          <w:tcPr>
            <w:tcW w:w="1479" w:type="dxa"/>
          </w:tcPr>
          <w:p w14:paraId="6969D5E2" w14:textId="77777777" w:rsidR="00BD3D12" w:rsidRDefault="002A3C85">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969D5E3" w14:textId="77777777" w:rsidR="00BD3D12" w:rsidRDefault="002A3C85">
            <w:pPr>
              <w:tabs>
                <w:tab w:val="left" w:pos="551"/>
              </w:tabs>
              <w:rPr>
                <w:rFonts w:eastAsiaTheme="minorEastAsia"/>
                <w:lang w:val="en-US" w:eastAsia="zh-CN"/>
              </w:rPr>
            </w:pPr>
            <w:r>
              <w:rPr>
                <w:rFonts w:eastAsiaTheme="minorEastAsia" w:hint="eastAsia"/>
                <w:lang w:val="en-US" w:eastAsia="zh-CN"/>
              </w:rPr>
              <w:t>3</w:t>
            </w:r>
          </w:p>
        </w:tc>
        <w:tc>
          <w:tcPr>
            <w:tcW w:w="6780" w:type="dxa"/>
          </w:tcPr>
          <w:p w14:paraId="6969D5E4" w14:textId="77777777" w:rsidR="00BD3D12" w:rsidRDefault="002A3C85">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vivo’s suggestion, we understand the intention and consider it is doable. However, we have a preference to remove the whole because what UE capability RedCap shall be able to support is already clear by 38306, thus this sentence in RAN1 is unnecessary/duplicate and is not RAN1 usual experience, now even conflict with RAN1 agreements. </w:t>
            </w:r>
          </w:p>
        </w:tc>
      </w:tr>
      <w:tr w:rsidR="00BD3D12" w14:paraId="6969D5F8" w14:textId="77777777">
        <w:tc>
          <w:tcPr>
            <w:tcW w:w="1479" w:type="dxa"/>
          </w:tcPr>
          <w:p w14:paraId="6969D5E6" w14:textId="77777777" w:rsidR="00BD3D12" w:rsidRDefault="002A3C85">
            <w:pPr>
              <w:rPr>
                <w:rFonts w:eastAsiaTheme="minorEastAsia"/>
                <w:lang w:val="en-US" w:eastAsia="zh-CN"/>
              </w:rPr>
            </w:pPr>
            <w:r>
              <w:rPr>
                <w:rFonts w:eastAsiaTheme="minorEastAsia"/>
                <w:lang w:val="en-US" w:eastAsia="zh-CN"/>
              </w:rPr>
              <w:t>FL2</w:t>
            </w:r>
          </w:p>
        </w:tc>
        <w:tc>
          <w:tcPr>
            <w:tcW w:w="8152" w:type="dxa"/>
            <w:gridSpan w:val="2"/>
          </w:tcPr>
          <w:p w14:paraId="6969D5E7" w14:textId="77777777" w:rsidR="00BD3D12" w:rsidRDefault="002A3C85">
            <w:pPr>
              <w:rPr>
                <w:rFonts w:eastAsiaTheme="minorEastAsia"/>
                <w:lang w:val="en-US" w:eastAsia="zh-CN"/>
              </w:rPr>
            </w:pPr>
            <w:r>
              <w:rPr>
                <w:rFonts w:eastAsiaTheme="minorEastAsia"/>
                <w:lang w:val="en-US" w:eastAsia="zh-CN"/>
              </w:rPr>
              <w:t>Based on received responses, the following proposal can be considered.</w:t>
            </w:r>
          </w:p>
          <w:p w14:paraId="6969D5E8" w14:textId="77777777" w:rsidR="00BD3D12" w:rsidRDefault="002A3C85">
            <w:pPr>
              <w:rPr>
                <w:rFonts w:eastAsiaTheme="minorEastAsia"/>
                <w:b/>
                <w:bCs/>
                <w:lang w:val="en-US" w:eastAsia="zh-CN"/>
              </w:rPr>
            </w:pPr>
            <w:r>
              <w:rPr>
                <w:rFonts w:eastAsiaTheme="minorEastAsia"/>
                <w:b/>
                <w:bCs/>
                <w:highlight w:val="yellow"/>
                <w:lang w:val="en-US" w:eastAsia="zh-CN"/>
              </w:rPr>
              <w:t>High Priority Proposal 2.1-1a</w:t>
            </w:r>
            <w:r>
              <w:rPr>
                <w:rFonts w:eastAsiaTheme="minorEastAsia"/>
                <w:b/>
                <w:bCs/>
                <w:lang w:val="en-US" w:eastAsia="zh-CN"/>
              </w:rPr>
              <w:t xml:space="preserve">: </w:t>
            </w:r>
          </w:p>
          <w:p w14:paraId="6969D5E9" w14:textId="77777777" w:rsidR="00BD3D12" w:rsidRDefault="002A3C85">
            <w:pPr>
              <w:pStyle w:val="ListParagraph"/>
              <w:numPr>
                <w:ilvl w:val="0"/>
                <w:numId w:val="15"/>
              </w:numPr>
              <w:rPr>
                <w:rFonts w:eastAsiaTheme="minorEastAsia"/>
                <w:b/>
                <w:bCs/>
                <w:sz w:val="20"/>
                <w:szCs w:val="22"/>
                <w:lang w:val="en-US" w:eastAsia="zh-CN"/>
              </w:rPr>
            </w:pPr>
            <w:r>
              <w:rPr>
                <w:rFonts w:eastAsiaTheme="minorEastAsia"/>
                <w:b/>
                <w:bCs/>
                <w:sz w:val="20"/>
                <w:szCs w:val="22"/>
                <w:lang w:val="en-US" w:eastAsia="zh-CN"/>
              </w:rPr>
              <w:t>Agree the following TP for 38.213 clause 17 in principle:</w:t>
            </w:r>
          </w:p>
          <w:tbl>
            <w:tblPr>
              <w:tblStyle w:val="TableGrid"/>
              <w:tblW w:w="0" w:type="auto"/>
              <w:tblInd w:w="673" w:type="dxa"/>
              <w:tblLayout w:type="fixed"/>
              <w:tblLook w:val="04A0" w:firstRow="1" w:lastRow="0" w:firstColumn="1" w:lastColumn="0" w:noHBand="0" w:noVBand="1"/>
            </w:tblPr>
            <w:tblGrid>
              <w:gridCol w:w="7253"/>
            </w:tblGrid>
            <w:tr w:rsidR="00BD3D12" w14:paraId="6969D5EB" w14:textId="77777777">
              <w:tc>
                <w:tcPr>
                  <w:tcW w:w="7253" w:type="dxa"/>
                </w:tcPr>
                <w:p w14:paraId="6969D5EA" w14:textId="77777777" w:rsidR="00BD3D12" w:rsidRDefault="002A3C85">
                  <w:pPr>
                    <w:rPr>
                      <w:rFonts w:eastAsia="Yu Mincho"/>
                      <w:lang w:val="en-US" w:eastAsia="ja-JP"/>
                    </w:rPr>
                  </w:pPr>
                  <w:r>
                    <w:rPr>
                      <w:rFonts w:eastAsia="Microsoft YaHei UI"/>
                      <w:color w:val="000000"/>
                      <w:lang w:eastAsia="zh-CN"/>
                    </w:rPr>
                    <w:t xml:space="preserve">A UE with reduced capabilities (RedCap UE) supports all </w:t>
                  </w:r>
                  <w:r>
                    <w:t>Layer-1 UE features that are mandatory without capability signalling</w:t>
                  </w:r>
                  <w:r>
                    <w:rPr>
                      <w:color w:val="7030A0"/>
                      <w:u w:val="single"/>
                    </w:rPr>
                    <w:t>, unless stated otherwise</w:t>
                  </w:r>
                  <w:r>
                    <w:t>.</w:t>
                  </w:r>
                </w:p>
              </w:tc>
            </w:tr>
          </w:tbl>
          <w:p w14:paraId="6969D5EC" w14:textId="77777777" w:rsidR="00BD3D12" w:rsidRDefault="00BD3D12">
            <w:pPr>
              <w:rPr>
                <w:rFonts w:eastAsia="Yu Mincho"/>
                <w:lang w:val="en-US" w:eastAsia="ja-JP"/>
              </w:rPr>
            </w:pPr>
          </w:p>
          <w:p w14:paraId="6969D5ED" w14:textId="77777777" w:rsidR="00BD3D12" w:rsidRDefault="002A3C85">
            <w:pPr>
              <w:pStyle w:val="ListParagraph"/>
              <w:numPr>
                <w:ilvl w:val="0"/>
                <w:numId w:val="15"/>
              </w:numPr>
              <w:rPr>
                <w:rFonts w:eastAsiaTheme="minorEastAsia"/>
                <w:b/>
                <w:bCs/>
                <w:sz w:val="20"/>
                <w:szCs w:val="22"/>
                <w:lang w:val="en-US" w:eastAsia="zh-CN"/>
              </w:rPr>
            </w:pPr>
            <w:r>
              <w:rPr>
                <w:rFonts w:eastAsiaTheme="minorEastAsia"/>
                <w:b/>
                <w:bCs/>
                <w:sz w:val="20"/>
                <w:szCs w:val="22"/>
                <w:lang w:val="en-US" w:eastAsia="zh-CN"/>
              </w:rPr>
              <w:t>Agree the following TP for 38.213 clause 17.1 in principle:</w:t>
            </w:r>
          </w:p>
          <w:tbl>
            <w:tblPr>
              <w:tblStyle w:val="TableGrid"/>
              <w:tblW w:w="0" w:type="auto"/>
              <w:tblInd w:w="673" w:type="dxa"/>
              <w:tblLayout w:type="fixed"/>
              <w:tblLook w:val="04A0" w:firstRow="1" w:lastRow="0" w:firstColumn="1" w:lastColumn="0" w:noHBand="0" w:noVBand="1"/>
            </w:tblPr>
            <w:tblGrid>
              <w:gridCol w:w="7230"/>
            </w:tblGrid>
            <w:tr w:rsidR="00BD3D12" w14:paraId="6969D5F6" w14:textId="77777777">
              <w:tc>
                <w:tcPr>
                  <w:tcW w:w="7230" w:type="dxa"/>
                </w:tcPr>
                <w:p w14:paraId="6969D5EE" w14:textId="77777777" w:rsidR="00BD3D12" w:rsidRDefault="002A3C85">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idle and inactive modes.]</w:t>
                  </w:r>
                </w:p>
                <w:p w14:paraId="6969D5EF" w14:textId="77777777" w:rsidR="00BD3D12" w:rsidRDefault="002A3C85">
                  <w:pPr>
                    <w:spacing w:line="240" w:lineRule="auto"/>
                    <w:rPr>
                      <w:rFonts w:eastAsia="MS Mincho"/>
                      <w:color w:val="FF0000"/>
                    </w:rPr>
                  </w:pPr>
                  <w:r>
                    <w:rPr>
                      <w:rFonts w:eastAsia="SimSun"/>
                      <w:lang w:eastAsia="zh-CN"/>
                    </w:rPr>
                    <w:t xml:space="preserve">For an initial DL BWP provided by </w:t>
                  </w:r>
                  <w:r>
                    <w:rPr>
                      <w:rFonts w:eastAsia="MS Mincho"/>
                      <w:i/>
                    </w:rPr>
                    <w:t>initialDownlinkBWP</w:t>
                  </w:r>
                  <w:r>
                    <w:rPr>
                      <w:rFonts w:eastAsia="MS Mincho"/>
                      <w:i/>
                      <w:color w:val="FF0000"/>
                      <w:u w:val="single"/>
                    </w:rPr>
                    <w:t>-RedCap</w:t>
                  </w:r>
                  <w:r>
                    <w:rPr>
                      <w:rFonts w:eastAsia="MS Mincho"/>
                      <w:color w:val="7030A0"/>
                    </w:rPr>
                    <w:t xml:space="preserve"> </w:t>
                  </w:r>
                  <w:r>
                    <w:rPr>
                      <w:rFonts w:eastAsia="MS Mincho"/>
                    </w:rPr>
                    <w:t xml:space="preserve">in </w:t>
                  </w:r>
                  <w:r>
                    <w:rPr>
                      <w:rFonts w:eastAsia="MS Mincho"/>
                      <w:i/>
                    </w:rPr>
                    <w:t>DownlinkConfigCommon</w:t>
                  </w:r>
                  <w:r>
                    <w:rPr>
                      <w:rFonts w:eastAsia="MS Mincho"/>
                      <w:i/>
                      <w:strike/>
                      <w:color w:val="FF0000"/>
                    </w:rPr>
                    <w:t>RedCap</w:t>
                  </w:r>
                  <w:r>
                    <w:rPr>
                      <w:rFonts w:eastAsia="MS Mincho"/>
                      <w:i/>
                    </w:rPr>
                    <w:t>SIB</w:t>
                  </w:r>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the CORESET with index 0. 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SimSun"/>
                      <w:lang w:val="en-US"/>
                    </w:rPr>
                    <w:t xml:space="preserve">includes </w:t>
                  </w:r>
                  <w:r>
                    <w:rPr>
                      <w:rFonts w:eastAsia="SimSun"/>
                      <w:color w:val="FF0000"/>
                      <w:u w:val="single"/>
                      <w:lang w:val="en-US"/>
                    </w:rPr>
                    <w:t xml:space="preserve">the </w:t>
                  </w:r>
                  <w:r>
                    <w:rPr>
                      <w:rFonts w:eastAsia="SimSun"/>
                      <w:lang w:val="en-US"/>
                    </w:rPr>
                    <w:t xml:space="preserve">SS/PBCH blocks </w:t>
                  </w:r>
                  <w:r>
                    <w:rPr>
                      <w:rFonts w:eastAsia="SimSun"/>
                      <w:color w:val="FF0000"/>
                      <w:u w:val="single"/>
                      <w:lang w:val="en-US"/>
                    </w:rPr>
                    <w:t xml:space="preserve">that </w:t>
                  </w:r>
                  <w:r>
                    <w:rPr>
                      <w:rFonts w:eastAsia="SimSun"/>
                      <w:color w:val="FF0000"/>
                      <w:u w:val="single"/>
                    </w:rPr>
                    <w:t xml:space="preserve">the UE used to obtain SIB1 </w:t>
                  </w:r>
                  <w:r>
                    <w:rPr>
                      <w:rFonts w:eastAsia="SimSun"/>
                      <w:lang w:val="en-US"/>
                    </w:rPr>
                    <w:t>and</w:t>
                  </w:r>
                  <w:r>
                    <w:rPr>
                      <w:rFonts w:eastAsia="SimSun"/>
                      <w:color w:val="FF0000"/>
                      <w:u w:val="single"/>
                    </w:rPr>
                    <w:t>,</w:t>
                  </w:r>
                  <w:r>
                    <w:rPr>
                      <w:rFonts w:eastAsia="SimSun"/>
                      <w:u w:val="single"/>
                      <w:lang w:val="en-US"/>
                    </w:rPr>
                    <w:t xml:space="preserve"> </w:t>
                  </w:r>
                  <w:r>
                    <w:rPr>
                      <w:rFonts w:eastAsia="SimSun"/>
                      <w:color w:val="FF0000"/>
                      <w:u w:val="single"/>
                      <w:lang w:val="en-US"/>
                    </w:rPr>
                    <w:t>for SS/PBCH block and CORESET multiplexing pattern 1</w:t>
                  </w:r>
                  <w:r>
                    <w:rPr>
                      <w:rFonts w:eastAsia="SimSun"/>
                      <w:color w:val="FF0000"/>
                      <w:u w:val="single"/>
                    </w:rPr>
                    <w:t>,</w:t>
                  </w:r>
                  <w:r>
                    <w:rPr>
                      <w:rFonts w:eastAsia="SimSun"/>
                    </w:rPr>
                    <w:t xml:space="preserve"> </w:t>
                  </w:r>
                  <w:r>
                    <w:rPr>
                      <w:rFonts w:eastAsia="SimSun"/>
                      <w:lang w:val="en-US"/>
                    </w:rPr>
                    <w:t>the CORESET with index 0</w:t>
                  </w:r>
                  <w:r>
                    <w:rPr>
                      <w:rFonts w:eastAsia="SimSun"/>
                      <w:color w:val="7030A0"/>
                      <w:lang w:val="en-US"/>
                    </w:rPr>
                    <w:t>.</w:t>
                  </w:r>
                  <w:r>
                    <w:rPr>
                      <w:rFonts w:eastAsia="SimSun"/>
                    </w:rPr>
                    <w:t xml:space="preserve"> </w:t>
                  </w:r>
                  <w:r>
                    <w:rPr>
                      <w:rFonts w:eastAsia="SimSun"/>
                      <w:strike/>
                      <w:color w:val="FF0000"/>
                    </w:rPr>
                    <w:t>if the UE used the SS/PBCH block to obtain SIB1</w:t>
                  </w:r>
                </w:p>
                <w:p w14:paraId="6969D5F0" w14:textId="77777777" w:rsidR="00BD3D12" w:rsidRDefault="002A3C85">
                  <w:pPr>
                    <w:spacing w:line="240" w:lineRule="auto"/>
                    <w:ind w:left="568" w:hanging="284"/>
                    <w:rPr>
                      <w:rFonts w:eastAsia="SimSun"/>
                      <w:strike/>
                      <w:color w:val="FF0000"/>
                      <w:lang w:val="en-US"/>
                    </w:rPr>
                  </w:pPr>
                  <w:r>
                    <w:rPr>
                      <w:rFonts w:eastAsia="SimSun"/>
                      <w:strike/>
                      <w:color w:val="FF0000"/>
                      <w:lang w:eastAsia="zh-CN"/>
                    </w:rPr>
                    <w:t>-</w:t>
                  </w:r>
                  <w:r>
                    <w:rPr>
                      <w:rFonts w:eastAsia="SimSun"/>
                      <w:strike/>
                      <w:color w:val="FF0000"/>
                      <w:lang w:eastAsia="zh-CN"/>
                    </w:rPr>
                    <w:tab/>
                  </w:r>
                  <w:r>
                    <w:rPr>
                      <w:rFonts w:eastAsia="SimSun"/>
                      <w:strike/>
                      <w:color w:val="FF0000"/>
                      <w:lang w:val="en-US"/>
                    </w:rPr>
                    <w:t xml:space="preserve">includes a SS/PBCH block and </w:t>
                  </w:r>
                  <w:r>
                    <w:rPr>
                      <w:rFonts w:eastAsia="SimSun"/>
                      <w:strike/>
                      <w:color w:val="FF0000"/>
                    </w:rPr>
                    <w:t xml:space="preserve">does not include </w:t>
                  </w:r>
                  <w:r>
                    <w:rPr>
                      <w:rFonts w:eastAsia="SimSun"/>
                      <w:strike/>
                      <w:color w:val="FF0000"/>
                      <w:lang w:val="en-US"/>
                    </w:rPr>
                    <w:t>the CORESET with index 0</w:t>
                  </w:r>
                  <w:r>
                    <w:rPr>
                      <w:rFonts w:eastAsia="SimSun"/>
                      <w:strike/>
                      <w:color w:val="FF0000"/>
                    </w:rPr>
                    <w:t xml:space="preserve"> if the initial DL BWP does not include the SS/PBCH block the UE used to obtain SIB1</w:t>
                  </w:r>
                </w:p>
                <w:p w14:paraId="6969D5F1" w14:textId="77777777" w:rsidR="00BD3D12" w:rsidRDefault="002A3C85">
                  <w:pPr>
                    <w:rPr>
                      <w:rFonts w:eastAsia="MS Mincho"/>
                      <w:strike/>
                      <w:color w:val="FF0000"/>
                    </w:rPr>
                  </w:pPr>
                  <w:r>
                    <w:rPr>
                      <w:strike/>
                      <w:color w:val="FF0000"/>
                      <w:lang w:eastAsia="zh-CN"/>
                    </w:rPr>
                    <w:t xml:space="preserve">For an active DL BWP provided by </w:t>
                  </w:r>
                  <w:r>
                    <w:rPr>
                      <w:i/>
                      <w:iCs/>
                      <w:strike/>
                      <w:color w:val="FF0000"/>
                    </w:rPr>
                    <w:t>BWP-DownlinkDedicated</w:t>
                  </w:r>
                  <w:r>
                    <w:rPr>
                      <w:rFonts w:eastAsia="MS Mincho"/>
                      <w:strike/>
                      <w:color w:val="FF0000"/>
                    </w:rPr>
                    <w:t>, a UE assumes that the active DL BWP includes a SS/PBCH block, unless the UE indicates a capability to operate in the DL BWP without receiving an SS/PBCH block, and does not include the CORESET with index 0.</w:t>
                  </w:r>
                </w:p>
                <w:p w14:paraId="6969D5F2" w14:textId="77777777" w:rsidR="00BD3D12" w:rsidRDefault="002A3C85">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separate initial DL BWP configured by BWP configuration option 1.]</w:t>
                  </w:r>
                </w:p>
                <w:p w14:paraId="6969D5F3" w14:textId="77777777" w:rsidR="00BD3D12" w:rsidRDefault="002A3C85">
                  <w:pPr>
                    <w:rPr>
                      <w:rFonts w:eastAsia="MS Mincho"/>
                      <w:color w:val="FF0000"/>
                      <w:u w:val="single"/>
                    </w:rPr>
                  </w:pPr>
                  <w:r>
                    <w:rPr>
                      <w:rFonts w:eastAsia="SimSun"/>
                      <w:color w:val="FF0000"/>
                      <w:u w:val="single"/>
                      <w:lang w:eastAsia="zh-CN"/>
                    </w:rPr>
                    <w:t xml:space="preserve">For an active DL BWP not provided by </w:t>
                  </w:r>
                  <w:r>
                    <w:rPr>
                      <w:rFonts w:eastAsia="SimSun"/>
                      <w:i/>
                      <w:color w:val="FF0000"/>
                      <w:u w:val="single"/>
                    </w:rPr>
                    <w:t>BWP-DownlinkDedicated</w:t>
                  </w:r>
                  <w:r>
                    <w:rPr>
                      <w:rFonts w:eastAsia="SimSun"/>
                      <w:iCs/>
                      <w:color w:val="FF0000"/>
                      <w:u w:val="single"/>
                    </w:rPr>
                    <w:t>, unless a UE indicates a capability to operate in the active DL BWP without receiving an SS/PBCH block</w:t>
                  </w:r>
                  <w:r>
                    <w:rPr>
                      <w:rFonts w:eastAsia="SimSun"/>
                      <w:iCs/>
                      <w:color w:val="7030A0"/>
                      <w:u w:val="single"/>
                    </w:rPr>
                    <w:t xml:space="preserve"> or if a UE </w:t>
                  </w:r>
                  <w:r>
                    <w:rPr>
                      <w:rFonts w:eastAsia="MS Mincho"/>
                      <w:color w:val="7030A0"/>
                      <w:u w:val="single"/>
                    </w:rPr>
                    <w:t>monitors PDCCH according to Type2-PDCCH CSS set</w:t>
                  </w:r>
                  <w:r>
                    <w:rPr>
                      <w:rFonts w:eastAsia="SimSun"/>
                      <w:iCs/>
                      <w:color w:val="FF0000"/>
                      <w:u w:val="single"/>
                    </w:rPr>
                    <w:t xml:space="preserve">, </w:t>
                  </w:r>
                  <w:r>
                    <w:rPr>
                      <w:rFonts w:eastAsia="MS Mincho"/>
                      <w:color w:val="FF0000"/>
                      <w:u w:val="single"/>
                    </w:rPr>
                    <w:t xml:space="preserve">the UE in RRC_CONNECTED state assumes that the active DL BWP </w:t>
                  </w:r>
                  <w:r>
                    <w:rPr>
                      <w:rFonts w:eastAsia="SimSun"/>
                      <w:color w:val="FF0000"/>
                      <w:u w:val="single"/>
                      <w:lang w:val="en-US"/>
                    </w:rPr>
                    <w:t xml:space="preserve">includes the SS/PBCH blocks that </w:t>
                  </w:r>
                  <w:r>
                    <w:rPr>
                      <w:rFonts w:eastAsia="SimSun"/>
                      <w:color w:val="FF0000"/>
                      <w:u w:val="single"/>
                    </w:rPr>
                    <w:t xml:space="preserve">the UE used to obtain SIB1 </w:t>
                  </w:r>
                  <w:r>
                    <w:rPr>
                      <w:rFonts w:eastAsia="SimSun"/>
                      <w:color w:val="FF0000"/>
                      <w:u w:val="single"/>
                      <w:lang w:val="en-US"/>
                    </w:rPr>
                    <w:t>and</w:t>
                  </w:r>
                  <w:r>
                    <w:rPr>
                      <w:rFonts w:eastAsia="SimSun"/>
                      <w:color w:val="FF0000"/>
                      <w:u w:val="single"/>
                    </w:rPr>
                    <w:t>,</w:t>
                  </w:r>
                  <w:r>
                    <w:rPr>
                      <w:rFonts w:eastAsia="SimSun"/>
                      <w:color w:val="FF0000"/>
                      <w:u w:val="single"/>
                      <w:lang w:val="en-US"/>
                    </w:rPr>
                    <w:t xml:space="preserve"> for SS/PBCH block and CORESET multiplexing pattern 1</w:t>
                  </w:r>
                  <w:r>
                    <w:rPr>
                      <w:rFonts w:eastAsia="SimSun"/>
                      <w:color w:val="FF0000"/>
                      <w:u w:val="single"/>
                    </w:rPr>
                    <w:t xml:space="preserve">, </w:t>
                  </w:r>
                  <w:r>
                    <w:rPr>
                      <w:rFonts w:eastAsia="SimSun"/>
                      <w:color w:val="FF0000"/>
                      <w:u w:val="single"/>
                      <w:lang w:val="en-US"/>
                    </w:rPr>
                    <w:t>the CORESET with index 0.</w:t>
                  </w:r>
                  <w:r>
                    <w:rPr>
                      <w:rFonts w:eastAsia="MS Mincho"/>
                      <w:color w:val="FF0000"/>
                      <w:u w:val="single"/>
                    </w:rPr>
                    <w:t xml:space="preserve"> </w:t>
                  </w:r>
                </w:p>
                <w:p w14:paraId="6969D5F4" w14:textId="77777777" w:rsidR="00BD3D12" w:rsidRDefault="002A3C85">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lastRenderedPageBreak/>
                    <w:t>[The following paragraph captures presence of SSB in connected mode for non-initial DL BWP configured by BWP configuration option 1 and initial/non-initial DL BWP configured by BWP configuration option 2.]</w:t>
                  </w:r>
                </w:p>
                <w:p w14:paraId="6969D5F5" w14:textId="77777777" w:rsidR="00BD3D12" w:rsidRDefault="002A3C85">
                  <w:pPr>
                    <w:rPr>
                      <w:rFonts w:eastAsia="Yu Mincho"/>
                      <w:u w:val="single"/>
                      <w:lang w:val="en-US" w:eastAsia="ja-JP"/>
                    </w:rPr>
                  </w:pPr>
                  <w:r>
                    <w:rPr>
                      <w:rFonts w:eastAsia="SimSun"/>
                      <w:color w:val="FF0000"/>
                      <w:u w:val="single"/>
                      <w:lang w:eastAsia="zh-CN"/>
                    </w:rPr>
                    <w:t xml:space="preserve">For an active DL BWP provided by </w:t>
                  </w:r>
                  <w:r>
                    <w:rPr>
                      <w:rFonts w:eastAsia="SimSun"/>
                      <w:i/>
                      <w:iCs/>
                      <w:color w:val="FF0000"/>
                      <w:u w:val="single"/>
                    </w:rPr>
                    <w:t>BWP-DownlinkDedicated</w:t>
                  </w:r>
                  <w:r>
                    <w:rPr>
                      <w:rFonts w:eastAsia="MS Mincho"/>
                      <w:color w:val="FF0000"/>
                      <w:u w:val="single"/>
                    </w:rPr>
                    <w:t xml:space="preserve">, </w:t>
                  </w:r>
                  <w:r>
                    <w:rPr>
                      <w:rFonts w:eastAsia="SimSun"/>
                      <w:color w:val="FF0000"/>
                      <w:u w:val="single"/>
                    </w:rPr>
                    <w:t>unless a UE indicates a capability to operate in the active DL BWP without receiving an SS/PBCH block,</w:t>
                  </w:r>
                  <w:r>
                    <w:rPr>
                      <w:rFonts w:eastAsia="MS Mincho"/>
                      <w:color w:val="FF0000"/>
                      <w:u w:val="single"/>
                    </w:rPr>
                    <w:t xml:space="preserve"> the UE in RRC_CONNECTED state assumes that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or the </w:t>
                  </w:r>
                  <w:r>
                    <w:rPr>
                      <w:rFonts w:eastAsia="MS Mincho"/>
                      <w:color w:val="FF0000"/>
                      <w:u w:val="single"/>
                    </w:rPr>
                    <w:t xml:space="preserve">SS/PBCH blocks provided by </w:t>
                  </w:r>
                  <w:r>
                    <w:rPr>
                      <w:rFonts w:eastAsia="MS Mincho"/>
                      <w:i/>
                      <w:iCs/>
                      <w:color w:val="FF0000"/>
                      <w:u w:val="single"/>
                    </w:rPr>
                    <w:t>NonCellDefiningSSB</w:t>
                  </w:r>
                  <w:r>
                    <w:rPr>
                      <w:rFonts w:eastAsia="MS Mincho"/>
                      <w:color w:val="FF0000"/>
                      <w:u w:val="single"/>
                    </w:rPr>
                    <w:t xml:space="preserve">. If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for SS/PBCH block and CORESET multiplexing pattern 1, </w:t>
                  </w:r>
                  <w:r>
                    <w:rPr>
                      <w:rFonts w:eastAsia="MS Mincho"/>
                      <w:color w:val="FF0000"/>
                      <w:u w:val="single"/>
                    </w:rPr>
                    <w:t xml:space="preserve">the UE expects the active DL BWP to include the CORESET with index 0. If the active DL BWP includes the SS/PBCH blocks provided by </w:t>
                  </w:r>
                  <w:r>
                    <w:rPr>
                      <w:rFonts w:eastAsia="MS Mincho"/>
                      <w:i/>
                      <w:iCs/>
                      <w:color w:val="FF0000"/>
                      <w:u w:val="single"/>
                    </w:rPr>
                    <w:t>NonCellDefiningSSB</w:t>
                  </w:r>
                  <w:r>
                    <w:rPr>
                      <w:rFonts w:eastAsia="MS Mincho"/>
                      <w:color w:val="FF0000"/>
                      <w:u w:val="single"/>
                    </w:rPr>
                    <w:t xml:space="preserve">, these SS/PBCH blocks and the SS/PBCH blocks that the UE used to obtain SIB1 have the same quasi-colocation properties, if they have the same index. </w:t>
                  </w:r>
                </w:p>
              </w:tc>
            </w:tr>
          </w:tbl>
          <w:p w14:paraId="6969D5F7" w14:textId="77777777" w:rsidR="00BD3D12" w:rsidRDefault="002A3C85">
            <w:pPr>
              <w:rPr>
                <w:rFonts w:eastAsiaTheme="minorEastAsia"/>
                <w:b/>
                <w:bCs/>
                <w:lang w:val="en-US" w:eastAsia="zh-CN"/>
              </w:rPr>
            </w:pPr>
            <w:r>
              <w:rPr>
                <w:rFonts w:eastAsiaTheme="minorEastAsia"/>
                <w:b/>
                <w:bCs/>
                <w:lang w:val="en-US" w:eastAsia="zh-CN"/>
              </w:rPr>
              <w:lastRenderedPageBreak/>
              <w:t xml:space="preserve"> </w:t>
            </w:r>
          </w:p>
        </w:tc>
      </w:tr>
      <w:tr w:rsidR="00BD3D12" w14:paraId="6969D60D" w14:textId="77777777">
        <w:tc>
          <w:tcPr>
            <w:tcW w:w="1479" w:type="dxa"/>
          </w:tcPr>
          <w:p w14:paraId="6969D5F9" w14:textId="77777777" w:rsidR="00BD3D12" w:rsidRDefault="002A3C85">
            <w:pPr>
              <w:rPr>
                <w:rFonts w:eastAsiaTheme="minorEastAsia"/>
                <w:lang w:val="en-US" w:eastAsia="zh-CN"/>
              </w:rPr>
            </w:pPr>
            <w:r>
              <w:rPr>
                <w:rFonts w:eastAsiaTheme="minorEastAsia"/>
                <w:lang w:val="en-US" w:eastAsia="zh-CN"/>
              </w:rPr>
              <w:lastRenderedPageBreak/>
              <w:t>FL3</w:t>
            </w:r>
          </w:p>
        </w:tc>
        <w:tc>
          <w:tcPr>
            <w:tcW w:w="8152" w:type="dxa"/>
            <w:gridSpan w:val="2"/>
          </w:tcPr>
          <w:p w14:paraId="6969D5FA" w14:textId="77777777" w:rsidR="00BD3D12" w:rsidRDefault="002A3C85">
            <w:pPr>
              <w:rPr>
                <w:rFonts w:eastAsiaTheme="minorEastAsia"/>
                <w:lang w:val="en-US" w:eastAsia="zh-CN"/>
              </w:rPr>
            </w:pPr>
            <w:r>
              <w:rPr>
                <w:rFonts w:eastAsiaTheme="minorEastAsia"/>
                <w:lang w:val="en-US" w:eastAsia="zh-CN"/>
              </w:rPr>
              <w:t>RAN1 made the following agreement on Tuesday 23</w:t>
            </w:r>
            <w:r>
              <w:rPr>
                <w:rFonts w:eastAsiaTheme="minorEastAsia"/>
                <w:vertAlign w:val="superscript"/>
                <w:lang w:val="en-US" w:eastAsia="zh-CN"/>
              </w:rPr>
              <w:t>rd</w:t>
            </w:r>
            <w:r>
              <w:rPr>
                <w:rFonts w:eastAsiaTheme="minorEastAsia"/>
                <w:lang w:val="en-US" w:eastAsia="zh-CN"/>
              </w:rPr>
              <w:t xml:space="preserve"> August:</w:t>
            </w:r>
          </w:p>
          <w:p w14:paraId="6969D5FB" w14:textId="77777777" w:rsidR="00BD3D12" w:rsidRDefault="002A3C85">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6969D5FC" w14:textId="77777777" w:rsidR="00BD3D12" w:rsidRDefault="002A3C85">
            <w:pPr>
              <w:numPr>
                <w:ilvl w:val="0"/>
                <w:numId w:val="15"/>
              </w:numPr>
              <w:spacing w:after="0" w:line="252" w:lineRule="auto"/>
              <w:contextualSpacing/>
              <w:jc w:val="left"/>
              <w:rPr>
                <w:rFonts w:ascii="Times" w:eastAsia="DengXian" w:hAnsi="Times"/>
                <w:szCs w:val="22"/>
                <w:lang w:val="en-US" w:eastAsia="zh-CN"/>
              </w:rPr>
            </w:pPr>
            <w:r>
              <w:rPr>
                <w:rFonts w:ascii="Times" w:eastAsia="DengXian" w:hAnsi="Times"/>
                <w:szCs w:val="22"/>
                <w:lang w:val="en-US" w:eastAsia="zh-CN"/>
              </w:rPr>
              <w:t>The following TP for 38.213 clause 17 is endorsed in principle:</w:t>
            </w: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3"/>
            </w:tblGrid>
            <w:tr w:rsidR="00BD3D12" w14:paraId="6969D5FE" w14:textId="77777777">
              <w:tc>
                <w:tcPr>
                  <w:tcW w:w="7253" w:type="dxa"/>
                  <w:shd w:val="clear" w:color="auto" w:fill="auto"/>
                </w:tcPr>
                <w:p w14:paraId="6969D5FD" w14:textId="77777777" w:rsidR="00BD3D12" w:rsidRDefault="002A3C85">
                  <w:pPr>
                    <w:spacing w:after="0" w:line="240" w:lineRule="auto"/>
                    <w:jc w:val="left"/>
                    <w:rPr>
                      <w:rFonts w:ascii="Times" w:eastAsia="Yu Mincho" w:hAnsi="Times"/>
                      <w:szCs w:val="24"/>
                      <w:lang w:val="en-US" w:eastAsia="ja-JP"/>
                    </w:rPr>
                  </w:pPr>
                  <w:r>
                    <w:rPr>
                      <w:rFonts w:ascii="Times" w:eastAsia="Microsoft YaHei UI" w:hAnsi="Times"/>
                      <w:color w:val="000000"/>
                      <w:szCs w:val="24"/>
                      <w:lang w:eastAsia="zh-CN"/>
                    </w:rPr>
                    <w:t xml:space="preserve">A UE with reduced capabilities (RedCap UE) supports all </w:t>
                  </w:r>
                  <w:r>
                    <w:rPr>
                      <w:rFonts w:ascii="Times" w:hAnsi="Times"/>
                      <w:szCs w:val="24"/>
                    </w:rPr>
                    <w:t>Layer-1 UE features that are mandatory without capability signalling</w:t>
                  </w:r>
                  <w:r>
                    <w:rPr>
                      <w:rFonts w:ascii="Times" w:hAnsi="Times"/>
                      <w:color w:val="7030A0"/>
                      <w:szCs w:val="24"/>
                      <w:u w:val="single"/>
                    </w:rPr>
                    <w:t>, unless stated otherwise</w:t>
                  </w:r>
                  <w:r>
                    <w:rPr>
                      <w:rFonts w:ascii="Times" w:hAnsi="Times"/>
                      <w:szCs w:val="24"/>
                    </w:rPr>
                    <w:t>.</w:t>
                  </w:r>
                </w:p>
              </w:tc>
            </w:tr>
          </w:tbl>
          <w:p w14:paraId="6969D5FF" w14:textId="77777777" w:rsidR="00BD3D12" w:rsidRDefault="002A3C85">
            <w:pPr>
              <w:rPr>
                <w:rFonts w:eastAsiaTheme="minorEastAsia"/>
                <w:lang w:val="en-US" w:eastAsia="zh-CN"/>
              </w:rPr>
            </w:pPr>
            <w:r>
              <w:rPr>
                <w:rFonts w:eastAsiaTheme="minorEastAsia"/>
                <w:lang w:val="en-US" w:eastAsia="zh-CN"/>
              </w:rPr>
              <w:t xml:space="preserve"> </w:t>
            </w:r>
          </w:p>
          <w:p w14:paraId="6969D600" w14:textId="77777777" w:rsidR="00BD3D12" w:rsidRDefault="002A3C85">
            <w:pPr>
              <w:rPr>
                <w:rFonts w:eastAsiaTheme="minorEastAsia"/>
                <w:lang w:val="en-US" w:eastAsia="zh-CN"/>
              </w:rPr>
            </w:pPr>
            <w:r>
              <w:rPr>
                <w:rFonts w:eastAsiaTheme="minorEastAsia"/>
                <w:lang w:val="en-US" w:eastAsia="zh-CN"/>
              </w:rPr>
              <w:t>The second part of the proposal can be considered again, i.e.:</w:t>
            </w:r>
          </w:p>
          <w:p w14:paraId="6969D601" w14:textId="77777777" w:rsidR="00BD3D12" w:rsidRDefault="002A3C85">
            <w:pPr>
              <w:rPr>
                <w:rFonts w:eastAsiaTheme="minorEastAsia"/>
                <w:b/>
                <w:bCs/>
                <w:lang w:val="en-US" w:eastAsia="zh-CN"/>
              </w:rPr>
            </w:pPr>
            <w:r>
              <w:rPr>
                <w:rFonts w:eastAsiaTheme="minorEastAsia"/>
                <w:b/>
                <w:bCs/>
                <w:highlight w:val="yellow"/>
                <w:lang w:val="en-US" w:eastAsia="zh-CN"/>
              </w:rPr>
              <w:t>High Priority Proposal 2.1-1b</w:t>
            </w:r>
            <w:r>
              <w:rPr>
                <w:rFonts w:eastAsiaTheme="minorEastAsia"/>
                <w:b/>
                <w:bCs/>
                <w:lang w:val="en-US" w:eastAsia="zh-CN"/>
              </w:rPr>
              <w:t xml:space="preserve">: </w:t>
            </w:r>
          </w:p>
          <w:p w14:paraId="6969D602" w14:textId="77777777" w:rsidR="00BD3D12" w:rsidRDefault="002A3C85">
            <w:pPr>
              <w:pStyle w:val="ListParagraph"/>
              <w:numPr>
                <w:ilvl w:val="0"/>
                <w:numId w:val="15"/>
              </w:numPr>
              <w:rPr>
                <w:rFonts w:eastAsiaTheme="minorEastAsia"/>
                <w:b/>
                <w:bCs/>
                <w:sz w:val="20"/>
                <w:szCs w:val="22"/>
                <w:lang w:val="en-US" w:eastAsia="zh-CN"/>
              </w:rPr>
            </w:pPr>
            <w:r>
              <w:rPr>
                <w:rFonts w:eastAsiaTheme="minorEastAsia"/>
                <w:b/>
                <w:bCs/>
                <w:sz w:val="20"/>
                <w:szCs w:val="22"/>
                <w:lang w:val="en-US" w:eastAsia="zh-CN"/>
              </w:rPr>
              <w:t>Agree the following TP for 38.213 clause 17.1 in principle:</w:t>
            </w:r>
          </w:p>
          <w:tbl>
            <w:tblPr>
              <w:tblStyle w:val="TableGrid"/>
              <w:tblW w:w="0" w:type="auto"/>
              <w:tblInd w:w="673" w:type="dxa"/>
              <w:tblLayout w:type="fixed"/>
              <w:tblLook w:val="04A0" w:firstRow="1" w:lastRow="0" w:firstColumn="1" w:lastColumn="0" w:noHBand="0" w:noVBand="1"/>
            </w:tblPr>
            <w:tblGrid>
              <w:gridCol w:w="7230"/>
            </w:tblGrid>
            <w:tr w:rsidR="00BD3D12" w14:paraId="6969D60B" w14:textId="77777777">
              <w:tc>
                <w:tcPr>
                  <w:tcW w:w="7230" w:type="dxa"/>
                </w:tcPr>
                <w:p w14:paraId="6969D603" w14:textId="77777777" w:rsidR="00BD3D12" w:rsidRDefault="002A3C85">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idle and inactive modes.]</w:t>
                  </w:r>
                </w:p>
                <w:p w14:paraId="6969D604" w14:textId="77777777" w:rsidR="00BD3D12" w:rsidRDefault="002A3C85">
                  <w:pPr>
                    <w:spacing w:line="240" w:lineRule="auto"/>
                    <w:rPr>
                      <w:rFonts w:eastAsia="MS Mincho"/>
                      <w:color w:val="FF0000"/>
                    </w:rPr>
                  </w:pPr>
                  <w:r>
                    <w:rPr>
                      <w:rFonts w:eastAsia="SimSun"/>
                      <w:lang w:eastAsia="zh-CN"/>
                    </w:rPr>
                    <w:t xml:space="preserve">For an initial DL BWP provided by </w:t>
                  </w:r>
                  <w:r>
                    <w:rPr>
                      <w:rFonts w:eastAsia="MS Mincho"/>
                      <w:i/>
                    </w:rPr>
                    <w:t>initialDownlinkBWP</w:t>
                  </w:r>
                  <w:r>
                    <w:rPr>
                      <w:rFonts w:eastAsia="MS Mincho"/>
                      <w:i/>
                      <w:color w:val="FF0000"/>
                      <w:u w:val="single"/>
                    </w:rPr>
                    <w:t>-RedCap</w:t>
                  </w:r>
                  <w:r>
                    <w:rPr>
                      <w:rFonts w:eastAsia="MS Mincho"/>
                      <w:color w:val="7030A0"/>
                    </w:rPr>
                    <w:t xml:space="preserve"> </w:t>
                  </w:r>
                  <w:r>
                    <w:rPr>
                      <w:rFonts w:eastAsia="MS Mincho"/>
                    </w:rPr>
                    <w:t xml:space="preserve">in </w:t>
                  </w:r>
                  <w:r>
                    <w:rPr>
                      <w:rFonts w:eastAsia="MS Mincho"/>
                      <w:i/>
                    </w:rPr>
                    <w:t>DownlinkConfigCommon</w:t>
                  </w:r>
                  <w:r>
                    <w:rPr>
                      <w:rFonts w:eastAsia="MS Mincho"/>
                      <w:i/>
                      <w:strike/>
                      <w:color w:val="FF0000"/>
                    </w:rPr>
                    <w:t>RedCap</w:t>
                  </w:r>
                  <w:r>
                    <w:rPr>
                      <w:rFonts w:eastAsia="MS Mincho"/>
                      <w:i/>
                    </w:rPr>
                    <w:t>SIB</w:t>
                  </w:r>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the CORESET with index 0. 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SimSun"/>
                      <w:lang w:val="en-US"/>
                    </w:rPr>
                    <w:t xml:space="preserve">includes </w:t>
                  </w:r>
                  <w:r>
                    <w:rPr>
                      <w:rFonts w:eastAsia="SimSun"/>
                      <w:color w:val="FF0000"/>
                      <w:u w:val="single"/>
                      <w:lang w:val="en-US"/>
                    </w:rPr>
                    <w:t xml:space="preserve">the </w:t>
                  </w:r>
                  <w:r>
                    <w:rPr>
                      <w:rFonts w:eastAsia="SimSun"/>
                      <w:lang w:val="en-US"/>
                    </w:rPr>
                    <w:t xml:space="preserve">SS/PBCH blocks </w:t>
                  </w:r>
                  <w:r>
                    <w:rPr>
                      <w:rFonts w:eastAsia="SimSun"/>
                      <w:color w:val="FF0000"/>
                      <w:u w:val="single"/>
                      <w:lang w:val="en-US"/>
                    </w:rPr>
                    <w:t xml:space="preserve">that </w:t>
                  </w:r>
                  <w:r>
                    <w:rPr>
                      <w:rFonts w:eastAsia="SimSun"/>
                      <w:color w:val="FF0000"/>
                      <w:u w:val="single"/>
                    </w:rPr>
                    <w:t xml:space="preserve">the UE used to obtain SIB1 </w:t>
                  </w:r>
                  <w:r>
                    <w:rPr>
                      <w:rFonts w:eastAsia="SimSun"/>
                      <w:lang w:val="en-US"/>
                    </w:rPr>
                    <w:t>and</w:t>
                  </w:r>
                  <w:r>
                    <w:rPr>
                      <w:rFonts w:eastAsia="SimSun"/>
                      <w:color w:val="FF0000"/>
                      <w:u w:val="single"/>
                    </w:rPr>
                    <w:t>,</w:t>
                  </w:r>
                  <w:r>
                    <w:rPr>
                      <w:rFonts w:eastAsia="SimSun"/>
                      <w:u w:val="single"/>
                      <w:lang w:val="en-US"/>
                    </w:rPr>
                    <w:t xml:space="preserve"> </w:t>
                  </w:r>
                  <w:r>
                    <w:rPr>
                      <w:rFonts w:eastAsia="SimSun"/>
                      <w:color w:val="FF0000"/>
                      <w:u w:val="single"/>
                      <w:lang w:val="en-US"/>
                    </w:rPr>
                    <w:t>for SS/PBCH block and CORESET multiplexing pattern 1</w:t>
                  </w:r>
                  <w:r>
                    <w:rPr>
                      <w:rFonts w:eastAsia="SimSun"/>
                      <w:color w:val="FF0000"/>
                      <w:u w:val="single"/>
                    </w:rPr>
                    <w:t>,</w:t>
                  </w:r>
                  <w:r>
                    <w:rPr>
                      <w:rFonts w:eastAsia="SimSun"/>
                    </w:rPr>
                    <w:t xml:space="preserve"> </w:t>
                  </w:r>
                  <w:r>
                    <w:rPr>
                      <w:rFonts w:eastAsia="SimSun"/>
                      <w:lang w:val="en-US"/>
                    </w:rPr>
                    <w:t>the CORESET with index 0</w:t>
                  </w:r>
                  <w:r>
                    <w:rPr>
                      <w:rFonts w:eastAsia="SimSun"/>
                      <w:color w:val="7030A0"/>
                      <w:lang w:val="en-US"/>
                    </w:rPr>
                    <w:t>.</w:t>
                  </w:r>
                  <w:r>
                    <w:rPr>
                      <w:rFonts w:eastAsia="SimSun"/>
                    </w:rPr>
                    <w:t xml:space="preserve"> </w:t>
                  </w:r>
                  <w:r>
                    <w:rPr>
                      <w:rFonts w:eastAsia="SimSun"/>
                      <w:strike/>
                      <w:color w:val="FF0000"/>
                    </w:rPr>
                    <w:t>if the UE used the SS/PBCH block to obtain SIB1</w:t>
                  </w:r>
                </w:p>
                <w:p w14:paraId="6969D605" w14:textId="77777777" w:rsidR="00BD3D12" w:rsidRDefault="002A3C85">
                  <w:pPr>
                    <w:spacing w:line="240" w:lineRule="auto"/>
                    <w:ind w:left="568" w:hanging="284"/>
                    <w:rPr>
                      <w:rFonts w:eastAsia="SimSun"/>
                      <w:strike/>
                      <w:color w:val="FF0000"/>
                      <w:lang w:val="en-US"/>
                    </w:rPr>
                  </w:pPr>
                  <w:r>
                    <w:rPr>
                      <w:rFonts w:eastAsia="SimSun"/>
                      <w:strike/>
                      <w:color w:val="FF0000"/>
                      <w:lang w:eastAsia="zh-CN"/>
                    </w:rPr>
                    <w:t>-</w:t>
                  </w:r>
                  <w:r>
                    <w:rPr>
                      <w:rFonts w:eastAsia="SimSun"/>
                      <w:strike/>
                      <w:color w:val="FF0000"/>
                      <w:lang w:eastAsia="zh-CN"/>
                    </w:rPr>
                    <w:tab/>
                  </w:r>
                  <w:r>
                    <w:rPr>
                      <w:rFonts w:eastAsia="SimSun"/>
                      <w:strike/>
                      <w:color w:val="FF0000"/>
                      <w:lang w:val="en-US"/>
                    </w:rPr>
                    <w:t xml:space="preserve">includes a SS/PBCH block and </w:t>
                  </w:r>
                  <w:r>
                    <w:rPr>
                      <w:rFonts w:eastAsia="SimSun"/>
                      <w:strike/>
                      <w:color w:val="FF0000"/>
                    </w:rPr>
                    <w:t xml:space="preserve">does not include </w:t>
                  </w:r>
                  <w:r>
                    <w:rPr>
                      <w:rFonts w:eastAsia="SimSun"/>
                      <w:strike/>
                      <w:color w:val="FF0000"/>
                      <w:lang w:val="en-US"/>
                    </w:rPr>
                    <w:t>the CORESET with index 0</w:t>
                  </w:r>
                  <w:r>
                    <w:rPr>
                      <w:rFonts w:eastAsia="SimSun"/>
                      <w:strike/>
                      <w:color w:val="FF0000"/>
                    </w:rPr>
                    <w:t xml:space="preserve"> if the initial DL BWP does not include the SS/PBCH block the UE used to obtain SIB1</w:t>
                  </w:r>
                </w:p>
                <w:p w14:paraId="6969D606" w14:textId="77777777" w:rsidR="00BD3D12" w:rsidRDefault="002A3C85">
                  <w:pPr>
                    <w:rPr>
                      <w:rFonts w:eastAsia="MS Mincho"/>
                      <w:strike/>
                      <w:color w:val="FF0000"/>
                    </w:rPr>
                  </w:pPr>
                  <w:r>
                    <w:rPr>
                      <w:strike/>
                      <w:color w:val="FF0000"/>
                      <w:lang w:eastAsia="zh-CN"/>
                    </w:rPr>
                    <w:t xml:space="preserve">For an active DL BWP provided by </w:t>
                  </w:r>
                  <w:r>
                    <w:rPr>
                      <w:i/>
                      <w:iCs/>
                      <w:strike/>
                      <w:color w:val="FF0000"/>
                    </w:rPr>
                    <w:t>BWP-DownlinkDedicated</w:t>
                  </w:r>
                  <w:r>
                    <w:rPr>
                      <w:rFonts w:eastAsia="MS Mincho"/>
                      <w:strike/>
                      <w:color w:val="FF0000"/>
                    </w:rPr>
                    <w:t>, a UE assumes that the active DL BWP includes a SS/PBCH block, unless the UE indicates a capability to operate in the DL BWP without receiving an SS/PBCH block, and does not include the CORESET with index 0.</w:t>
                  </w:r>
                </w:p>
                <w:p w14:paraId="6969D607" w14:textId="77777777" w:rsidR="00BD3D12" w:rsidRDefault="002A3C85">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separate initial DL BWP configured by BWP configuration option 1.]</w:t>
                  </w:r>
                </w:p>
                <w:p w14:paraId="6969D608" w14:textId="77777777" w:rsidR="00BD3D12" w:rsidRDefault="002A3C85">
                  <w:pPr>
                    <w:rPr>
                      <w:rFonts w:eastAsia="MS Mincho"/>
                      <w:color w:val="FF0000"/>
                      <w:u w:val="single"/>
                    </w:rPr>
                  </w:pPr>
                  <w:r>
                    <w:rPr>
                      <w:rFonts w:eastAsia="SimSun"/>
                      <w:color w:val="FF0000"/>
                      <w:u w:val="single"/>
                      <w:lang w:eastAsia="zh-CN"/>
                    </w:rPr>
                    <w:t xml:space="preserve">For an active DL BWP not provided by </w:t>
                  </w:r>
                  <w:r>
                    <w:rPr>
                      <w:rFonts w:eastAsia="SimSun"/>
                      <w:i/>
                      <w:color w:val="FF0000"/>
                      <w:u w:val="single"/>
                    </w:rPr>
                    <w:t>BWP-DownlinkDedicated</w:t>
                  </w:r>
                  <w:r>
                    <w:rPr>
                      <w:rFonts w:eastAsia="SimSun"/>
                      <w:iCs/>
                      <w:color w:val="FF0000"/>
                      <w:u w:val="single"/>
                    </w:rPr>
                    <w:t>, unless a UE indicates a capability to operate in the active DL BWP without receiving an SS/PBCH block</w:t>
                  </w:r>
                  <w:r>
                    <w:rPr>
                      <w:rFonts w:eastAsia="SimSun"/>
                      <w:iCs/>
                      <w:color w:val="7030A0"/>
                      <w:u w:val="single"/>
                    </w:rPr>
                    <w:t xml:space="preserve"> or if a UE </w:t>
                  </w:r>
                  <w:r>
                    <w:rPr>
                      <w:rFonts w:eastAsia="MS Mincho"/>
                      <w:color w:val="7030A0"/>
                      <w:u w:val="single"/>
                    </w:rPr>
                    <w:t>monitors PDCCH according to Type2-PDCCH CSS set</w:t>
                  </w:r>
                  <w:r>
                    <w:rPr>
                      <w:rFonts w:eastAsia="SimSun"/>
                      <w:iCs/>
                      <w:color w:val="FF0000"/>
                      <w:u w:val="single"/>
                    </w:rPr>
                    <w:t xml:space="preserve">, </w:t>
                  </w:r>
                  <w:r>
                    <w:rPr>
                      <w:rFonts w:eastAsia="MS Mincho"/>
                      <w:color w:val="FF0000"/>
                      <w:u w:val="single"/>
                    </w:rPr>
                    <w:t xml:space="preserve">the UE in RRC_CONNECTED state assumes that the active DL BWP </w:t>
                  </w:r>
                  <w:r>
                    <w:rPr>
                      <w:rFonts w:eastAsia="SimSun"/>
                      <w:color w:val="FF0000"/>
                      <w:u w:val="single"/>
                      <w:lang w:val="en-US"/>
                    </w:rPr>
                    <w:t xml:space="preserve">includes the SS/PBCH blocks that </w:t>
                  </w:r>
                  <w:r>
                    <w:rPr>
                      <w:rFonts w:eastAsia="SimSun"/>
                      <w:color w:val="FF0000"/>
                      <w:u w:val="single"/>
                    </w:rPr>
                    <w:t xml:space="preserve">the UE used to obtain SIB1 </w:t>
                  </w:r>
                  <w:r>
                    <w:rPr>
                      <w:rFonts w:eastAsia="SimSun"/>
                      <w:color w:val="FF0000"/>
                      <w:u w:val="single"/>
                      <w:lang w:val="en-US"/>
                    </w:rPr>
                    <w:t>and</w:t>
                  </w:r>
                  <w:r>
                    <w:rPr>
                      <w:rFonts w:eastAsia="SimSun"/>
                      <w:color w:val="FF0000"/>
                      <w:u w:val="single"/>
                    </w:rPr>
                    <w:t>,</w:t>
                  </w:r>
                  <w:r>
                    <w:rPr>
                      <w:rFonts w:eastAsia="SimSun"/>
                      <w:color w:val="FF0000"/>
                      <w:u w:val="single"/>
                      <w:lang w:val="en-US"/>
                    </w:rPr>
                    <w:t xml:space="preserve"> for SS/PBCH block and CORESET </w:t>
                  </w:r>
                  <w:r>
                    <w:rPr>
                      <w:rFonts w:eastAsia="SimSun"/>
                      <w:color w:val="FF0000"/>
                      <w:u w:val="single"/>
                      <w:lang w:val="en-US"/>
                    </w:rPr>
                    <w:lastRenderedPageBreak/>
                    <w:t>multiplexing pattern 1</w:t>
                  </w:r>
                  <w:r>
                    <w:rPr>
                      <w:rFonts w:eastAsia="SimSun"/>
                      <w:color w:val="FF0000"/>
                      <w:u w:val="single"/>
                    </w:rPr>
                    <w:t xml:space="preserve">, </w:t>
                  </w:r>
                  <w:r>
                    <w:rPr>
                      <w:rFonts w:eastAsia="SimSun"/>
                      <w:color w:val="FF0000"/>
                      <w:u w:val="single"/>
                      <w:lang w:val="en-US"/>
                    </w:rPr>
                    <w:t>the CORESET with index 0.</w:t>
                  </w:r>
                  <w:r>
                    <w:rPr>
                      <w:rFonts w:eastAsia="MS Mincho"/>
                      <w:color w:val="FF0000"/>
                      <w:u w:val="single"/>
                    </w:rPr>
                    <w:t xml:space="preserve"> </w:t>
                  </w:r>
                </w:p>
                <w:p w14:paraId="6969D609" w14:textId="77777777" w:rsidR="00BD3D12" w:rsidRDefault="002A3C85">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non-initial DL BWP configured by BWP configuration option 1 and initial/non-initial DL BWP configured by BWP configuration option 2.]</w:t>
                  </w:r>
                </w:p>
                <w:p w14:paraId="6969D60A" w14:textId="77777777" w:rsidR="00BD3D12" w:rsidRDefault="002A3C85">
                  <w:pPr>
                    <w:rPr>
                      <w:rFonts w:eastAsia="Yu Mincho"/>
                      <w:u w:val="single"/>
                      <w:lang w:val="en-US" w:eastAsia="ja-JP"/>
                    </w:rPr>
                  </w:pPr>
                  <w:r>
                    <w:rPr>
                      <w:rFonts w:eastAsia="SimSun"/>
                      <w:color w:val="FF0000"/>
                      <w:u w:val="single"/>
                      <w:lang w:eastAsia="zh-CN"/>
                    </w:rPr>
                    <w:t xml:space="preserve">For an active DL BWP provided by </w:t>
                  </w:r>
                  <w:r>
                    <w:rPr>
                      <w:rFonts w:eastAsia="SimSun"/>
                      <w:i/>
                      <w:iCs/>
                      <w:color w:val="FF0000"/>
                      <w:u w:val="single"/>
                    </w:rPr>
                    <w:t>BWP-DownlinkDedicated</w:t>
                  </w:r>
                  <w:r>
                    <w:rPr>
                      <w:rFonts w:eastAsia="MS Mincho"/>
                      <w:color w:val="FF0000"/>
                      <w:u w:val="single"/>
                    </w:rPr>
                    <w:t xml:space="preserve">, </w:t>
                  </w:r>
                  <w:r>
                    <w:rPr>
                      <w:rFonts w:eastAsia="SimSun"/>
                      <w:color w:val="FF0000"/>
                      <w:u w:val="single"/>
                    </w:rPr>
                    <w:t>unless a UE indicates a capability to operate in the active DL BWP without receiving an SS/PBCH block,</w:t>
                  </w:r>
                  <w:r>
                    <w:rPr>
                      <w:rFonts w:eastAsia="MS Mincho"/>
                      <w:color w:val="FF0000"/>
                      <w:u w:val="single"/>
                    </w:rPr>
                    <w:t xml:space="preserve"> the UE in RRC_CONNECTED state assumes that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or the </w:t>
                  </w:r>
                  <w:r>
                    <w:rPr>
                      <w:rFonts w:eastAsia="MS Mincho"/>
                      <w:color w:val="FF0000"/>
                      <w:u w:val="single"/>
                    </w:rPr>
                    <w:t xml:space="preserve">SS/PBCH blocks provided by </w:t>
                  </w:r>
                  <w:r>
                    <w:rPr>
                      <w:rFonts w:eastAsia="MS Mincho"/>
                      <w:i/>
                      <w:iCs/>
                      <w:color w:val="FF0000"/>
                      <w:u w:val="single"/>
                    </w:rPr>
                    <w:t>NonCellDefiningSSB</w:t>
                  </w:r>
                  <w:r>
                    <w:rPr>
                      <w:rFonts w:eastAsia="MS Mincho"/>
                      <w:color w:val="FF0000"/>
                      <w:u w:val="single"/>
                    </w:rPr>
                    <w:t xml:space="preserve">. If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for SS/PBCH block and CORESET multiplexing pattern 1, </w:t>
                  </w:r>
                  <w:r>
                    <w:rPr>
                      <w:rFonts w:eastAsia="MS Mincho"/>
                      <w:color w:val="FF0000"/>
                      <w:u w:val="single"/>
                    </w:rPr>
                    <w:t xml:space="preserve">the UE expects the active DL BWP to include the CORESET with index 0. If the active DL BWP includes the SS/PBCH blocks provided by </w:t>
                  </w:r>
                  <w:r>
                    <w:rPr>
                      <w:rFonts w:eastAsia="MS Mincho"/>
                      <w:i/>
                      <w:iCs/>
                      <w:color w:val="FF0000"/>
                      <w:u w:val="single"/>
                    </w:rPr>
                    <w:t>NonCellDefiningSSB</w:t>
                  </w:r>
                  <w:r>
                    <w:rPr>
                      <w:rFonts w:eastAsia="MS Mincho"/>
                      <w:color w:val="FF0000"/>
                      <w:u w:val="single"/>
                    </w:rPr>
                    <w:t xml:space="preserve">, these SS/PBCH blocks and the SS/PBCH blocks that the UE used to obtain SIB1 have the same quasi-colocation properties, if they have the same index. </w:t>
                  </w:r>
                </w:p>
              </w:tc>
            </w:tr>
          </w:tbl>
          <w:p w14:paraId="6969D60C" w14:textId="77777777" w:rsidR="00BD3D12" w:rsidRDefault="002A3C85">
            <w:pPr>
              <w:rPr>
                <w:rFonts w:eastAsiaTheme="minorEastAsia"/>
                <w:lang w:val="en-US" w:eastAsia="zh-CN"/>
              </w:rPr>
            </w:pPr>
            <w:r>
              <w:rPr>
                <w:rFonts w:eastAsiaTheme="minorEastAsia"/>
                <w:lang w:val="en-US" w:eastAsia="zh-CN"/>
              </w:rPr>
              <w:lastRenderedPageBreak/>
              <w:t xml:space="preserve"> </w:t>
            </w:r>
          </w:p>
        </w:tc>
      </w:tr>
      <w:tr w:rsidR="00BD3D12" w14:paraId="6969D611" w14:textId="77777777">
        <w:tc>
          <w:tcPr>
            <w:tcW w:w="1479" w:type="dxa"/>
            <w:shd w:val="clear" w:color="auto" w:fill="D9D9D9" w:themeFill="background1" w:themeFillShade="D9"/>
          </w:tcPr>
          <w:p w14:paraId="6969D60E" w14:textId="77777777" w:rsidR="00BD3D12" w:rsidRDefault="002A3C85">
            <w:pPr>
              <w:rPr>
                <w:b/>
                <w:bCs/>
                <w:lang w:val="en-US"/>
              </w:rPr>
            </w:pPr>
            <w:r>
              <w:rPr>
                <w:b/>
                <w:bCs/>
                <w:lang w:val="en-US"/>
              </w:rPr>
              <w:lastRenderedPageBreak/>
              <w:t>Company</w:t>
            </w:r>
          </w:p>
        </w:tc>
        <w:tc>
          <w:tcPr>
            <w:tcW w:w="1372" w:type="dxa"/>
            <w:shd w:val="clear" w:color="auto" w:fill="D9D9D9" w:themeFill="background1" w:themeFillShade="D9"/>
          </w:tcPr>
          <w:p w14:paraId="6969D60F" w14:textId="77777777" w:rsidR="00BD3D12" w:rsidRDefault="002A3C85">
            <w:pPr>
              <w:rPr>
                <w:b/>
                <w:bCs/>
                <w:lang w:val="en-US"/>
              </w:rPr>
            </w:pPr>
            <w:r>
              <w:rPr>
                <w:b/>
                <w:bCs/>
                <w:lang w:val="en-US"/>
              </w:rPr>
              <w:t>Y/N</w:t>
            </w:r>
          </w:p>
        </w:tc>
        <w:tc>
          <w:tcPr>
            <w:tcW w:w="6780" w:type="dxa"/>
            <w:shd w:val="clear" w:color="auto" w:fill="D9D9D9" w:themeFill="background1" w:themeFillShade="D9"/>
          </w:tcPr>
          <w:p w14:paraId="6969D610" w14:textId="77777777" w:rsidR="00BD3D12" w:rsidRDefault="002A3C85">
            <w:pPr>
              <w:rPr>
                <w:b/>
                <w:bCs/>
                <w:lang w:val="en-US"/>
              </w:rPr>
            </w:pPr>
            <w:r>
              <w:rPr>
                <w:b/>
                <w:bCs/>
                <w:lang w:val="en-US"/>
              </w:rPr>
              <w:t>Comments</w:t>
            </w:r>
          </w:p>
        </w:tc>
      </w:tr>
      <w:tr w:rsidR="00BD3D12" w14:paraId="6969D615" w14:textId="77777777">
        <w:tc>
          <w:tcPr>
            <w:tcW w:w="1479" w:type="dxa"/>
          </w:tcPr>
          <w:p w14:paraId="6969D612" w14:textId="77777777" w:rsidR="00BD3D12" w:rsidRDefault="002A3C85">
            <w:pPr>
              <w:rPr>
                <w:rFonts w:eastAsiaTheme="minorEastAsia"/>
                <w:lang w:val="en-US" w:eastAsia="zh-CN"/>
              </w:rPr>
            </w:pPr>
            <w:r>
              <w:rPr>
                <w:rFonts w:eastAsiaTheme="minorEastAsia"/>
                <w:lang w:val="en-US" w:eastAsia="zh-CN"/>
              </w:rPr>
              <w:t>Qualcomm</w:t>
            </w:r>
          </w:p>
        </w:tc>
        <w:tc>
          <w:tcPr>
            <w:tcW w:w="1372" w:type="dxa"/>
          </w:tcPr>
          <w:p w14:paraId="6969D613" w14:textId="77777777" w:rsidR="00BD3D12" w:rsidRDefault="002A3C85">
            <w:pPr>
              <w:tabs>
                <w:tab w:val="left" w:pos="551"/>
              </w:tabs>
              <w:rPr>
                <w:rFonts w:eastAsiaTheme="minorEastAsia"/>
                <w:lang w:val="en-US" w:eastAsia="zh-CN"/>
              </w:rPr>
            </w:pPr>
            <w:r>
              <w:rPr>
                <w:rFonts w:eastAsiaTheme="minorEastAsia"/>
                <w:lang w:val="en-US" w:eastAsia="zh-CN"/>
              </w:rPr>
              <w:t>Y</w:t>
            </w:r>
          </w:p>
        </w:tc>
        <w:tc>
          <w:tcPr>
            <w:tcW w:w="6780" w:type="dxa"/>
          </w:tcPr>
          <w:p w14:paraId="6969D614" w14:textId="77777777" w:rsidR="00BD3D12" w:rsidRDefault="00BD3D12">
            <w:pPr>
              <w:rPr>
                <w:rFonts w:eastAsiaTheme="minorEastAsia"/>
                <w:lang w:val="en-US" w:eastAsia="zh-CN"/>
              </w:rPr>
            </w:pPr>
          </w:p>
        </w:tc>
      </w:tr>
      <w:tr w:rsidR="00BD3D12" w14:paraId="6969D624" w14:textId="77777777">
        <w:tc>
          <w:tcPr>
            <w:tcW w:w="1479" w:type="dxa"/>
          </w:tcPr>
          <w:p w14:paraId="6969D616" w14:textId="77777777" w:rsidR="00BD3D12" w:rsidRDefault="002A3C85">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969D617" w14:textId="77777777" w:rsidR="00BD3D12" w:rsidRDefault="002A3C85">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paging part</w:t>
            </w:r>
          </w:p>
        </w:tc>
        <w:tc>
          <w:tcPr>
            <w:tcW w:w="6780" w:type="dxa"/>
          </w:tcPr>
          <w:p w14:paraId="6969D618" w14:textId="77777777" w:rsidR="00BD3D12" w:rsidRDefault="002A3C85">
            <w:pPr>
              <w:rPr>
                <w:rFonts w:eastAsiaTheme="minorEastAsia"/>
                <w:lang w:val="en-US" w:eastAsia="zh-CN"/>
              </w:rPr>
            </w:pPr>
            <w:r>
              <w:rPr>
                <w:rFonts w:eastAsiaTheme="minorEastAsia"/>
                <w:lang w:val="en-US" w:eastAsia="zh-CN"/>
              </w:rPr>
              <w:t xml:space="preserve">We are fine for the most parts of CR except for paging part. </w:t>
            </w:r>
            <w:r>
              <w:rPr>
                <w:rFonts w:eastAsiaTheme="minorEastAsia" w:hint="eastAsia"/>
                <w:lang w:val="en-US" w:eastAsia="zh-CN"/>
              </w:rPr>
              <w:t>P</w:t>
            </w:r>
            <w:r>
              <w:rPr>
                <w:rFonts w:eastAsiaTheme="minorEastAsia"/>
                <w:lang w:val="en-US" w:eastAsia="zh-CN"/>
              </w:rPr>
              <w:t>aging for idle/inactive state should be removed.</w:t>
            </w:r>
          </w:p>
          <w:p w14:paraId="6969D619" w14:textId="77777777" w:rsidR="00BD3D12" w:rsidRDefault="002A3C85">
            <w:pPr>
              <w:rPr>
                <w:rFonts w:eastAsia="SimSun"/>
                <w:strike/>
                <w:color w:val="7030A0"/>
                <w:lang w:val="en-US"/>
              </w:rPr>
            </w:pPr>
            <w:r>
              <w:rPr>
                <w:rFonts w:eastAsia="MS Mincho"/>
                <w:strike/>
              </w:rPr>
              <w:t>If the UE</w:t>
            </w:r>
            <w:r>
              <w:rPr>
                <w:rFonts w:eastAsia="MS Mincho"/>
                <w:strike/>
                <w:color w:val="FF0000"/>
              </w:rPr>
              <w:t xml:space="preserve"> </w:t>
            </w:r>
            <w:r>
              <w:rPr>
                <w:rFonts w:eastAsia="MS Mincho"/>
                <w:strike/>
                <w:color w:val="FF0000"/>
                <w:u w:val="single"/>
              </w:rPr>
              <w:t xml:space="preserve">in RRC_IDLE state or in RRC_INACTIVE state </w:t>
            </w:r>
            <w:r>
              <w:rPr>
                <w:rFonts w:eastAsia="MS Mincho"/>
                <w:strike/>
              </w:rPr>
              <w:t xml:space="preserve">monitors PDCCH according to Type2-PDCCH CSS set, the UE assumes that the initial DL BWP </w:t>
            </w:r>
            <w:r>
              <w:rPr>
                <w:rFonts w:eastAsia="SimSun"/>
                <w:strike/>
                <w:lang w:val="en-US"/>
              </w:rPr>
              <w:t xml:space="preserve">includes </w:t>
            </w:r>
            <w:r>
              <w:rPr>
                <w:rFonts w:eastAsia="SimSun"/>
                <w:strike/>
                <w:color w:val="FF0000"/>
                <w:u w:val="single"/>
                <w:lang w:val="en-US"/>
              </w:rPr>
              <w:t xml:space="preserve">the </w:t>
            </w:r>
            <w:r>
              <w:rPr>
                <w:rFonts w:eastAsia="SimSun"/>
                <w:strike/>
                <w:lang w:val="en-US"/>
              </w:rPr>
              <w:t xml:space="preserve">SS/PBCH blocks </w:t>
            </w:r>
            <w:r>
              <w:rPr>
                <w:rFonts w:eastAsia="SimSun"/>
                <w:strike/>
                <w:color w:val="FF0000"/>
                <w:u w:val="single"/>
                <w:lang w:val="en-US"/>
              </w:rPr>
              <w:t xml:space="preserve">that </w:t>
            </w:r>
            <w:r>
              <w:rPr>
                <w:rFonts w:eastAsia="SimSun"/>
                <w:strike/>
                <w:color w:val="FF0000"/>
                <w:u w:val="single"/>
              </w:rPr>
              <w:t xml:space="preserve">the UE used to obtain SIB1 </w:t>
            </w:r>
            <w:r>
              <w:rPr>
                <w:rFonts w:eastAsia="SimSun"/>
                <w:strike/>
                <w:lang w:val="en-US"/>
              </w:rPr>
              <w:t>and</w:t>
            </w:r>
            <w:r>
              <w:rPr>
                <w:rFonts w:eastAsia="SimSun"/>
                <w:strike/>
                <w:color w:val="FF0000"/>
                <w:u w:val="single"/>
              </w:rPr>
              <w:t>,</w:t>
            </w:r>
            <w:r>
              <w:rPr>
                <w:rFonts w:eastAsia="SimSun"/>
                <w:strike/>
                <w:u w:val="single"/>
                <w:lang w:val="en-US"/>
              </w:rPr>
              <w:t xml:space="preserve"> </w:t>
            </w:r>
            <w:r>
              <w:rPr>
                <w:rFonts w:eastAsia="SimSun"/>
                <w:strike/>
                <w:color w:val="FF0000"/>
                <w:u w:val="single"/>
                <w:lang w:val="en-US"/>
              </w:rPr>
              <w:t>for SS/PBCH block and CORESET multiplexing pattern 1</w:t>
            </w:r>
            <w:r>
              <w:rPr>
                <w:rFonts w:eastAsia="SimSun"/>
                <w:strike/>
                <w:color w:val="FF0000"/>
                <w:u w:val="single"/>
              </w:rPr>
              <w:t>,</w:t>
            </w:r>
            <w:r>
              <w:rPr>
                <w:rFonts w:eastAsia="SimSun"/>
                <w:strike/>
              </w:rPr>
              <w:t xml:space="preserve"> </w:t>
            </w:r>
            <w:r>
              <w:rPr>
                <w:rFonts w:eastAsia="SimSun"/>
                <w:strike/>
                <w:lang w:val="en-US"/>
              </w:rPr>
              <w:t>the CORESET with index 0</w:t>
            </w:r>
            <w:r>
              <w:rPr>
                <w:rFonts w:eastAsia="SimSun"/>
                <w:strike/>
                <w:color w:val="7030A0"/>
                <w:lang w:val="en-US"/>
              </w:rPr>
              <w:t>.</w:t>
            </w:r>
          </w:p>
          <w:p w14:paraId="6969D61A" w14:textId="77777777" w:rsidR="00BD3D12" w:rsidRDefault="002A3C85">
            <w:pPr>
              <w:rPr>
                <w:rFonts w:eastAsiaTheme="minorEastAsia"/>
                <w:lang w:val="en-US" w:eastAsia="zh-CN"/>
              </w:rPr>
            </w:pPr>
            <w:r>
              <w:rPr>
                <w:rFonts w:eastAsiaTheme="minorEastAsia"/>
                <w:lang w:val="en-US" w:eastAsia="zh-CN"/>
              </w:rPr>
              <w:t xml:space="preserve">1) WA on paging reception made in RAN1#107e was NOT confirmed in RAN1#108e. And we changed to agree that paging reception can be specified in RAN1 spec only for BWP#0 configuration option 1 in connected state. Thus, in my memory there is no explicit agreement for paging reception in idle/inactive state in RAN1. </w:t>
            </w:r>
          </w:p>
          <w:p w14:paraId="6969D61B" w14:textId="77777777" w:rsidR="00BD3D12" w:rsidRDefault="002A3C85">
            <w:pPr>
              <w:rPr>
                <w:rFonts w:eastAsiaTheme="minorEastAsia"/>
                <w:lang w:val="en-US" w:eastAsia="zh-CN"/>
              </w:rPr>
            </w:pPr>
            <w:r>
              <w:rPr>
                <w:rFonts w:eastAsiaTheme="minorEastAsia"/>
                <w:lang w:val="en-US" w:eastAsia="zh-CN"/>
              </w:rPr>
              <w:t xml:space="preserve">2) Current wording may not be aligned to RAN2 agreement. </w:t>
            </w:r>
          </w:p>
          <w:tbl>
            <w:tblPr>
              <w:tblStyle w:val="TableGrid"/>
              <w:tblW w:w="0" w:type="auto"/>
              <w:tblLayout w:type="fixed"/>
              <w:tblLook w:val="04A0" w:firstRow="1" w:lastRow="0" w:firstColumn="1" w:lastColumn="0" w:noHBand="0" w:noVBand="1"/>
            </w:tblPr>
            <w:tblGrid>
              <w:gridCol w:w="6365"/>
            </w:tblGrid>
            <w:tr w:rsidR="00BD3D12" w14:paraId="6969D61D" w14:textId="77777777">
              <w:trPr>
                <w:trHeight w:val="962"/>
              </w:trPr>
              <w:tc>
                <w:tcPr>
                  <w:tcW w:w="6365" w:type="dxa"/>
                </w:tcPr>
                <w:p w14:paraId="6969D61C" w14:textId="77777777" w:rsidR="00BD3D12" w:rsidRDefault="002A3C85">
                  <w:pPr>
                    <w:jc w:val="left"/>
                    <w:rPr>
                      <w:lang w:eastAsia="zh-CN"/>
                    </w:rPr>
                  </w:pPr>
                  <w:r>
                    <w:rPr>
                      <w:rFonts w:eastAsia="SimSun"/>
                      <w:kern w:val="2"/>
                      <w:lang w:eastAsia="zh-CN"/>
                    </w:rPr>
                    <w:t xml:space="preserve">RAN2 confirms that </w:t>
                  </w:r>
                  <w:r>
                    <w:rPr>
                      <w:rFonts w:eastAsia="SimSun"/>
                      <w:kern w:val="2"/>
                      <w:highlight w:val="yellow"/>
                      <w:lang w:eastAsia="zh-CN"/>
                    </w:rPr>
                    <w:t>if RedCap-specific initial DL BWP does not contain CD-SSB and CORESET#0, then this BWP will not be configured with a paging search space in any RRC state</w:t>
                  </w:r>
                  <w:r>
                    <w:rPr>
                      <w:rFonts w:eastAsia="SimSun"/>
                      <w:kern w:val="2"/>
                      <w:lang w:eastAsia="zh-CN"/>
                    </w:rPr>
                    <w:t>. In this case, the RedCap UE in RRC_CONNECTED state is not required to read paging.</w:t>
                  </w:r>
                </w:p>
              </w:tc>
            </w:tr>
          </w:tbl>
          <w:p w14:paraId="6969D61E" w14:textId="77777777" w:rsidR="00BD3D12" w:rsidRDefault="002A3C85">
            <w:pPr>
              <w:rPr>
                <w:rFonts w:eastAsiaTheme="minorEastAsia"/>
                <w:lang w:val="en-US" w:eastAsia="zh-CN"/>
              </w:rPr>
            </w:pPr>
            <w:r>
              <w:rPr>
                <w:rFonts w:eastAsiaTheme="minorEastAsia"/>
                <w:lang w:val="en-US" w:eastAsia="zh-CN"/>
              </w:rPr>
              <w:t>Indeed RAN2 spec 38.331 has included the paging is monitored in the initial DL BWP containing CD-SSB in any RRC state.</w:t>
            </w:r>
          </w:p>
          <w:tbl>
            <w:tblPr>
              <w:tblStyle w:val="TableGrid"/>
              <w:tblW w:w="0" w:type="auto"/>
              <w:tblLayout w:type="fixed"/>
              <w:tblLook w:val="04A0" w:firstRow="1" w:lastRow="0" w:firstColumn="1" w:lastColumn="0" w:noHBand="0" w:noVBand="1"/>
            </w:tblPr>
            <w:tblGrid>
              <w:gridCol w:w="6554"/>
            </w:tblGrid>
            <w:tr w:rsidR="00BD3D12" w14:paraId="6969D621" w14:textId="77777777">
              <w:tc>
                <w:tcPr>
                  <w:tcW w:w="6554" w:type="dxa"/>
                </w:tcPr>
                <w:p w14:paraId="6969D61F" w14:textId="77777777" w:rsidR="00BD3D12" w:rsidRDefault="002A3C85">
                  <w:pPr>
                    <w:keepNext/>
                    <w:overflowPunct w:val="0"/>
                    <w:autoSpaceDE w:val="0"/>
                    <w:autoSpaceDN w:val="0"/>
                    <w:spacing w:after="0" w:line="240" w:lineRule="auto"/>
                    <w:jc w:val="left"/>
                    <w:rPr>
                      <w:rFonts w:eastAsia="SimSun"/>
                      <w:lang w:eastAsia="sv-SE"/>
                    </w:rPr>
                  </w:pPr>
                  <w:r>
                    <w:rPr>
                      <w:rFonts w:eastAsia="SimSun"/>
                      <w:b/>
                      <w:bCs/>
                      <w:i/>
                      <w:iCs/>
                      <w:lang w:eastAsia="sv-SE"/>
                    </w:rPr>
                    <w:t>pagingSearchSpace</w:t>
                  </w:r>
                </w:p>
                <w:p w14:paraId="6969D620" w14:textId="77777777" w:rsidR="00BD3D12" w:rsidRDefault="002A3C85">
                  <w:pPr>
                    <w:spacing w:after="0" w:line="216" w:lineRule="auto"/>
                    <w:jc w:val="left"/>
                    <w:rPr>
                      <w:rFonts w:eastAsiaTheme="minorEastAsia"/>
                      <w:color w:val="000000"/>
                      <w:kern w:val="24"/>
                      <w:szCs w:val="16"/>
                      <w:lang w:val="en-US" w:eastAsia="zh-CN"/>
                    </w:rPr>
                  </w:pPr>
                  <w:r>
                    <w:rPr>
                      <w:rFonts w:eastAsia="+mn-ea"/>
                      <w:color w:val="000000"/>
                      <w:kern w:val="24"/>
                      <w:szCs w:val="16"/>
                      <w:lang w:val="en-US" w:eastAsia="zh-CN"/>
                    </w:rPr>
                    <w:t xml:space="preserve">ID of the Search space for paging (see TS 38.213 [13], clause 10.1). If the field is absent, the UE does not receive paging in this BWP (see TS 38.213 [13], clause 10). </w:t>
                  </w:r>
                  <w:r>
                    <w:rPr>
                      <w:rFonts w:eastAsia="+mn-ea"/>
                      <w:color w:val="000000"/>
                      <w:kern w:val="24"/>
                      <w:szCs w:val="16"/>
                      <w:highlight w:val="yellow"/>
                      <w:lang w:val="en-US" w:eastAsia="zh-CN"/>
                    </w:rPr>
                    <w:t>This field is absent for the RedCap specific initial DL BWP, if it does not include CD-SSB and the entire CORESET#0</w:t>
                  </w:r>
                  <w:r>
                    <w:rPr>
                      <w:rFonts w:eastAsia="+mn-ea"/>
                      <w:color w:val="000000"/>
                      <w:kern w:val="24"/>
                      <w:szCs w:val="16"/>
                      <w:lang w:val="en-US" w:eastAsia="zh-CN"/>
                    </w:rPr>
                    <w:t>.</w:t>
                  </w:r>
                </w:p>
              </w:tc>
            </w:tr>
          </w:tbl>
          <w:p w14:paraId="6969D622" w14:textId="77777777" w:rsidR="00BD3D12" w:rsidRDefault="00BD3D12">
            <w:pPr>
              <w:rPr>
                <w:rFonts w:eastAsiaTheme="minorEastAsia"/>
                <w:lang w:val="en-US" w:eastAsia="zh-CN"/>
              </w:rPr>
            </w:pPr>
          </w:p>
          <w:p w14:paraId="6969D623" w14:textId="77777777" w:rsidR="00BD3D12" w:rsidRDefault="002A3C85">
            <w:pPr>
              <w:rPr>
                <w:rFonts w:eastAsiaTheme="minorEastAsia"/>
                <w:lang w:val="en-US" w:eastAsia="zh-CN"/>
              </w:rPr>
            </w:pPr>
            <w:r>
              <w:rPr>
                <w:rFonts w:eastAsiaTheme="minorEastAsia"/>
                <w:lang w:val="en-US" w:eastAsia="zh-CN"/>
              </w:rPr>
              <w:t>Correct me if I’m wrong. Thanks.</w:t>
            </w:r>
          </w:p>
        </w:tc>
      </w:tr>
      <w:tr w:rsidR="00BD3D12" w14:paraId="6969D62D" w14:textId="77777777">
        <w:tc>
          <w:tcPr>
            <w:tcW w:w="1479" w:type="dxa"/>
          </w:tcPr>
          <w:p w14:paraId="6969D625" w14:textId="77777777" w:rsidR="00BD3D12" w:rsidRDefault="002A3C8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969D626" w14:textId="77777777" w:rsidR="00BD3D12" w:rsidRDefault="002A3C85">
            <w:pPr>
              <w:tabs>
                <w:tab w:val="left" w:pos="551"/>
              </w:tabs>
              <w:rPr>
                <w:rFonts w:eastAsiaTheme="minorEastAsia"/>
                <w:lang w:val="en-US" w:eastAsia="zh-CN"/>
              </w:rPr>
            </w:pPr>
            <w:r>
              <w:rPr>
                <w:rFonts w:eastAsiaTheme="minorEastAsia" w:hint="eastAsia"/>
                <w:lang w:val="en-US" w:eastAsia="zh-CN"/>
              </w:rPr>
              <w:t>N</w:t>
            </w:r>
          </w:p>
        </w:tc>
        <w:tc>
          <w:tcPr>
            <w:tcW w:w="6780" w:type="dxa"/>
          </w:tcPr>
          <w:p w14:paraId="6969D627" w14:textId="77777777" w:rsidR="00BD3D12" w:rsidRDefault="002A3C85">
            <w:pPr>
              <w:rPr>
                <w:rFonts w:eastAsiaTheme="minorEastAsia"/>
                <w:lang w:val="en-US" w:eastAsia="zh-CN"/>
              </w:rPr>
            </w:pPr>
            <w:r>
              <w:rPr>
                <w:rFonts w:eastAsiaTheme="minorEastAsia" w:hint="eastAsia"/>
                <w:lang w:val="en-US" w:eastAsia="zh-CN"/>
              </w:rPr>
              <w:t>W</w:t>
            </w:r>
            <w:r>
              <w:rPr>
                <w:rFonts w:eastAsiaTheme="minorEastAsia"/>
                <w:lang w:val="en-US" w:eastAsia="zh-CN"/>
              </w:rPr>
              <w:t>e need to delete “</w:t>
            </w:r>
            <w:r>
              <w:rPr>
                <w:rFonts w:eastAsia="MS Mincho"/>
                <w:strike/>
                <w:color w:val="FF0000"/>
                <w:u w:val="single"/>
              </w:rPr>
              <w:t>in RRC_IDLE state or in RRC_INACTIVE state</w:t>
            </w:r>
            <w:r>
              <w:rPr>
                <w:rFonts w:eastAsiaTheme="minorEastAsia"/>
                <w:lang w:val="en-US" w:eastAsia="zh-CN"/>
              </w:rPr>
              <w:t xml:space="preserve">” based on RAN2’s agreements in following descriptions. </w:t>
            </w:r>
          </w:p>
          <w:p w14:paraId="6969D628" w14:textId="77777777" w:rsidR="00BD3D12" w:rsidRDefault="002A3C85">
            <w:pPr>
              <w:spacing w:line="240" w:lineRule="auto"/>
              <w:rPr>
                <w:rFonts w:eastAsia="MS Mincho"/>
                <w:color w:val="FF0000"/>
              </w:rPr>
            </w:pPr>
            <w:r>
              <w:rPr>
                <w:rFonts w:eastAsia="MS Mincho"/>
              </w:rPr>
              <w:t>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SimSun"/>
                <w:lang w:val="en-US"/>
              </w:rPr>
              <w:t xml:space="preserve">includes </w:t>
            </w:r>
            <w:r>
              <w:rPr>
                <w:rFonts w:eastAsia="SimSun"/>
                <w:color w:val="FF0000"/>
                <w:u w:val="single"/>
                <w:lang w:val="en-US"/>
              </w:rPr>
              <w:t xml:space="preserve">the </w:t>
            </w:r>
            <w:r>
              <w:rPr>
                <w:rFonts w:eastAsia="SimSun"/>
                <w:lang w:val="en-US"/>
              </w:rPr>
              <w:t xml:space="preserve">SS/PBCH blocks </w:t>
            </w:r>
            <w:r>
              <w:rPr>
                <w:rFonts w:eastAsia="SimSun"/>
                <w:color w:val="FF0000"/>
                <w:u w:val="single"/>
                <w:lang w:val="en-US"/>
              </w:rPr>
              <w:t xml:space="preserve">that </w:t>
            </w:r>
            <w:r>
              <w:rPr>
                <w:rFonts w:eastAsia="SimSun"/>
                <w:color w:val="FF0000"/>
                <w:u w:val="single"/>
              </w:rPr>
              <w:t xml:space="preserve">the UE used to obtain SIB1 </w:t>
            </w:r>
            <w:r>
              <w:rPr>
                <w:rFonts w:eastAsia="SimSun"/>
                <w:lang w:val="en-US"/>
              </w:rPr>
              <w:t>and</w:t>
            </w:r>
            <w:r>
              <w:rPr>
                <w:rFonts w:eastAsia="SimSun"/>
                <w:color w:val="FF0000"/>
                <w:u w:val="single"/>
              </w:rPr>
              <w:t>,</w:t>
            </w:r>
            <w:r>
              <w:rPr>
                <w:rFonts w:eastAsia="SimSun"/>
                <w:u w:val="single"/>
                <w:lang w:val="en-US"/>
              </w:rPr>
              <w:t xml:space="preserve"> </w:t>
            </w:r>
            <w:r>
              <w:rPr>
                <w:rFonts w:eastAsia="SimSun"/>
                <w:color w:val="FF0000"/>
                <w:u w:val="single"/>
                <w:lang w:val="en-US"/>
              </w:rPr>
              <w:t xml:space="preserve">for SS/PBCH </w:t>
            </w:r>
            <w:r>
              <w:rPr>
                <w:rFonts w:eastAsia="SimSun"/>
                <w:color w:val="FF0000"/>
                <w:u w:val="single"/>
                <w:lang w:val="en-US"/>
              </w:rPr>
              <w:lastRenderedPageBreak/>
              <w:t>block and CORESET multiplexing pattern 1</w:t>
            </w:r>
            <w:r>
              <w:rPr>
                <w:rFonts w:eastAsia="SimSun"/>
                <w:color w:val="FF0000"/>
                <w:u w:val="single"/>
              </w:rPr>
              <w:t>,</w:t>
            </w:r>
            <w:r>
              <w:rPr>
                <w:rFonts w:eastAsia="SimSun"/>
              </w:rPr>
              <w:t xml:space="preserve"> </w:t>
            </w:r>
            <w:r>
              <w:rPr>
                <w:rFonts w:eastAsia="SimSun"/>
                <w:lang w:val="en-US"/>
              </w:rPr>
              <w:t>the CORESET with index 0</w:t>
            </w:r>
            <w:r>
              <w:rPr>
                <w:rFonts w:eastAsia="SimSun"/>
                <w:color w:val="7030A0"/>
                <w:lang w:val="en-US"/>
              </w:rPr>
              <w:t>.</w:t>
            </w:r>
            <w:r>
              <w:rPr>
                <w:rFonts w:eastAsia="SimSun"/>
              </w:rPr>
              <w:t xml:space="preserve"> </w:t>
            </w:r>
            <w:r>
              <w:rPr>
                <w:rFonts w:eastAsia="SimSun"/>
                <w:strike/>
                <w:color w:val="FF0000"/>
              </w:rPr>
              <w:t>if the UE used the SS/PBCH block to obtain SIB1</w:t>
            </w:r>
          </w:p>
          <w:p w14:paraId="6969D629" w14:textId="77777777" w:rsidR="00BD3D12" w:rsidRDefault="00BD3D12">
            <w:pPr>
              <w:spacing w:line="240" w:lineRule="auto"/>
              <w:rPr>
                <w:rFonts w:eastAsia="MS Mincho"/>
                <w:color w:val="FF0000"/>
              </w:rPr>
            </w:pPr>
          </w:p>
          <w:p w14:paraId="6969D62A" w14:textId="77777777" w:rsidR="00BD3D12" w:rsidRDefault="002A3C85">
            <w:pPr>
              <w:spacing w:line="240" w:lineRule="auto"/>
              <w:rPr>
                <w:rFonts w:eastAsiaTheme="minorEastAsia"/>
                <w:lang w:val="en-US" w:eastAsia="zh-CN"/>
              </w:rPr>
            </w:pPr>
            <w:r>
              <w:rPr>
                <w:rFonts w:eastAsiaTheme="minorEastAsia"/>
                <w:lang w:val="en-US" w:eastAsia="zh-CN"/>
              </w:rPr>
              <w:t xml:space="preserve">Note that following </w:t>
            </w:r>
            <w:r>
              <w:rPr>
                <w:rFonts w:eastAsiaTheme="minorEastAsia"/>
                <w:highlight w:val="yellow"/>
                <w:lang w:val="en-US" w:eastAsia="zh-CN"/>
              </w:rPr>
              <w:t>text only address type 2 PDCCH monitoring for initial BWP configuration option 1</w:t>
            </w:r>
            <w:r>
              <w:rPr>
                <w:rFonts w:eastAsiaTheme="minorEastAsia"/>
                <w:lang w:val="en-US" w:eastAsia="zh-CN"/>
              </w:rPr>
              <w:t>, it does not cover the initial</w:t>
            </w:r>
            <w:r>
              <w:t xml:space="preserve"> </w:t>
            </w:r>
            <w:r>
              <w:rPr>
                <w:rFonts w:eastAsiaTheme="minorEastAsia"/>
                <w:lang w:val="en-US" w:eastAsia="zh-CN"/>
              </w:rPr>
              <w:t>BWP configuration option 2.</w:t>
            </w:r>
          </w:p>
          <w:p w14:paraId="6969D62B" w14:textId="77777777" w:rsidR="00BD3D12" w:rsidRDefault="002A3C85">
            <w:pPr>
              <w:rPr>
                <w:rFonts w:eastAsia="MS Mincho"/>
                <w:color w:val="FF0000"/>
                <w:u w:val="single"/>
              </w:rPr>
            </w:pPr>
            <w:r>
              <w:rPr>
                <w:rFonts w:eastAsia="SimSun"/>
                <w:color w:val="FF0000"/>
                <w:highlight w:val="yellow"/>
                <w:u w:val="single"/>
                <w:lang w:eastAsia="zh-CN"/>
              </w:rPr>
              <w:t xml:space="preserve">For an active DL BWP not provided by </w:t>
            </w:r>
            <w:r>
              <w:rPr>
                <w:rFonts w:eastAsia="SimSun"/>
                <w:i/>
                <w:color w:val="FF0000"/>
                <w:highlight w:val="yellow"/>
                <w:u w:val="single"/>
              </w:rPr>
              <w:t>BWP-DownlinkDedicated</w:t>
            </w:r>
            <w:r>
              <w:rPr>
                <w:rFonts w:eastAsia="SimSun"/>
                <w:iCs/>
                <w:color w:val="FF0000"/>
                <w:highlight w:val="yellow"/>
                <w:u w:val="single"/>
              </w:rPr>
              <w:t>,</w:t>
            </w:r>
            <w:r>
              <w:rPr>
                <w:rFonts w:eastAsia="SimSun"/>
                <w:iCs/>
                <w:color w:val="FF0000"/>
                <w:u w:val="single"/>
              </w:rPr>
              <w:t xml:space="preserve"> unless a UE indicates a capability to operate in the active DL BWP without receiving an SS/PBCH block</w:t>
            </w:r>
            <w:r>
              <w:rPr>
                <w:rFonts w:eastAsia="SimSun"/>
                <w:iCs/>
                <w:color w:val="7030A0"/>
                <w:u w:val="single"/>
              </w:rPr>
              <w:t xml:space="preserve"> or </w:t>
            </w:r>
            <w:r>
              <w:rPr>
                <w:rFonts w:eastAsia="SimSun"/>
                <w:iCs/>
                <w:color w:val="7030A0"/>
                <w:highlight w:val="yellow"/>
                <w:u w:val="single"/>
              </w:rPr>
              <w:t xml:space="preserve">if a UE </w:t>
            </w:r>
            <w:r>
              <w:rPr>
                <w:rFonts w:eastAsia="MS Mincho"/>
                <w:color w:val="7030A0"/>
                <w:highlight w:val="yellow"/>
                <w:u w:val="single"/>
              </w:rPr>
              <w:t>monitors PDCCH according to Type2-PDCCH CSS set</w:t>
            </w:r>
            <w:r>
              <w:rPr>
                <w:rFonts w:eastAsia="SimSun"/>
                <w:iCs/>
                <w:color w:val="FF0000"/>
                <w:highlight w:val="yellow"/>
                <w:u w:val="single"/>
              </w:rPr>
              <w:t xml:space="preserve">, </w:t>
            </w:r>
            <w:r>
              <w:rPr>
                <w:rFonts w:eastAsia="MS Mincho"/>
                <w:color w:val="FF0000"/>
                <w:highlight w:val="yellow"/>
                <w:u w:val="single"/>
              </w:rPr>
              <w:t xml:space="preserve">the UE in RRC_CONNECTED state assumes that the active DL BWP </w:t>
            </w:r>
            <w:r>
              <w:rPr>
                <w:rFonts w:eastAsia="SimSun"/>
                <w:color w:val="FF0000"/>
                <w:highlight w:val="yellow"/>
                <w:u w:val="single"/>
                <w:lang w:val="en-US"/>
              </w:rPr>
              <w:t xml:space="preserve">includes the SS/PBCH blocks that </w:t>
            </w:r>
            <w:r>
              <w:rPr>
                <w:rFonts w:eastAsia="SimSun"/>
                <w:color w:val="FF0000"/>
                <w:highlight w:val="yellow"/>
                <w:u w:val="single"/>
              </w:rPr>
              <w:t>the UE used to obtain SIB1</w:t>
            </w:r>
            <w:r>
              <w:rPr>
                <w:rFonts w:eastAsia="SimSun"/>
                <w:color w:val="FF0000"/>
                <w:u w:val="single"/>
              </w:rPr>
              <w:t xml:space="preserve"> </w:t>
            </w:r>
            <w:r>
              <w:rPr>
                <w:rFonts w:eastAsia="SimSun"/>
                <w:color w:val="FF0000"/>
                <w:u w:val="single"/>
                <w:lang w:val="en-US"/>
              </w:rPr>
              <w:t>and</w:t>
            </w:r>
            <w:r>
              <w:rPr>
                <w:rFonts w:eastAsia="SimSun"/>
                <w:color w:val="FF0000"/>
                <w:u w:val="single"/>
              </w:rPr>
              <w:t>,</w:t>
            </w:r>
            <w:r>
              <w:rPr>
                <w:rFonts w:eastAsia="SimSun"/>
                <w:color w:val="FF0000"/>
                <w:u w:val="single"/>
                <w:lang w:val="en-US"/>
              </w:rPr>
              <w:t xml:space="preserve"> for SS/PBCH block and CORESET multiplexing pattern 1</w:t>
            </w:r>
            <w:r>
              <w:rPr>
                <w:rFonts w:eastAsia="SimSun"/>
                <w:color w:val="FF0000"/>
                <w:u w:val="single"/>
              </w:rPr>
              <w:t xml:space="preserve">, </w:t>
            </w:r>
            <w:r>
              <w:rPr>
                <w:rFonts w:eastAsia="SimSun"/>
                <w:color w:val="FF0000"/>
                <w:u w:val="single"/>
                <w:lang w:val="en-US"/>
              </w:rPr>
              <w:t>the CORESET with index 0.</w:t>
            </w:r>
            <w:r>
              <w:rPr>
                <w:rFonts w:eastAsia="MS Mincho"/>
                <w:color w:val="FF0000"/>
                <w:u w:val="single"/>
              </w:rPr>
              <w:t xml:space="preserve"> </w:t>
            </w:r>
          </w:p>
          <w:p w14:paraId="6969D62C" w14:textId="77777777" w:rsidR="00BD3D12" w:rsidRDefault="00BD3D12">
            <w:pPr>
              <w:spacing w:line="240" w:lineRule="auto"/>
              <w:rPr>
                <w:rFonts w:eastAsiaTheme="minorEastAsia"/>
                <w:color w:val="FF0000"/>
                <w:lang w:eastAsia="zh-CN"/>
              </w:rPr>
            </w:pPr>
          </w:p>
        </w:tc>
      </w:tr>
      <w:tr w:rsidR="00BD3D12" w14:paraId="6969D633" w14:textId="77777777">
        <w:tc>
          <w:tcPr>
            <w:tcW w:w="1479" w:type="dxa"/>
          </w:tcPr>
          <w:p w14:paraId="6969D62E" w14:textId="77777777" w:rsidR="00BD3D12" w:rsidRDefault="002A3C85">
            <w:pPr>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1372" w:type="dxa"/>
          </w:tcPr>
          <w:p w14:paraId="6969D62F" w14:textId="77777777" w:rsidR="00BD3D12" w:rsidRDefault="002A3C85">
            <w:pPr>
              <w:tabs>
                <w:tab w:val="left" w:pos="551"/>
              </w:tabs>
              <w:rPr>
                <w:rFonts w:eastAsiaTheme="minorEastAsia"/>
                <w:lang w:val="en-US" w:eastAsia="zh-CN"/>
              </w:rPr>
            </w:pPr>
            <w:r>
              <w:rPr>
                <w:rFonts w:eastAsia="Yu Mincho"/>
                <w:lang w:val="en-US" w:eastAsia="ja-JP"/>
              </w:rPr>
              <w:t>Y with some modifications</w:t>
            </w:r>
          </w:p>
        </w:tc>
        <w:tc>
          <w:tcPr>
            <w:tcW w:w="6780" w:type="dxa"/>
          </w:tcPr>
          <w:p w14:paraId="6969D630" w14:textId="77777777" w:rsidR="00BD3D12" w:rsidRDefault="002A3C85">
            <w:pPr>
              <w:rPr>
                <w:rFonts w:eastAsia="MS Mincho"/>
                <w:lang w:eastAsia="ja-JP"/>
              </w:rPr>
            </w:pPr>
            <w:r>
              <w:rPr>
                <w:rFonts w:eastAsia="MS Mincho"/>
                <w:lang w:eastAsia="ja-JP"/>
              </w:rPr>
              <w:t xml:space="preserve">The initial DL BWP needs to include CD-SSB regardless of the UE’s RRC state as long as the UE is configured to monitor Paging. In addition, the blue text covers only BWP#0 configuration option 1 and cannot cover the BWP #0 configuration option 2. </w:t>
            </w:r>
            <w:r>
              <w:rPr>
                <w:rFonts w:eastAsia="MS Mincho" w:hint="eastAsia"/>
                <w:lang w:eastAsia="ja-JP"/>
              </w:rPr>
              <w:t>W</w:t>
            </w:r>
            <w:r>
              <w:rPr>
                <w:rFonts w:eastAsia="MS Mincho"/>
                <w:lang w:eastAsia="ja-JP"/>
              </w:rPr>
              <w:t>e therefore prefer to delete some texts as below.</w:t>
            </w:r>
          </w:p>
          <w:p w14:paraId="6969D631" w14:textId="77777777" w:rsidR="00BD3D12" w:rsidRDefault="002A3C85">
            <w:pPr>
              <w:rPr>
                <w:rFonts w:eastAsia="SimSun"/>
                <w:color w:val="7030A0"/>
                <w:lang w:val="en-US"/>
              </w:rPr>
            </w:pPr>
            <w:r>
              <w:rPr>
                <w:rFonts w:eastAsia="MS Mincho"/>
              </w:rPr>
              <w:t>If the UE</w:t>
            </w:r>
            <w:r>
              <w:rPr>
                <w:rFonts w:eastAsia="MS Mincho"/>
                <w:color w:val="FF0000"/>
              </w:rPr>
              <w:t xml:space="preserve"> </w:t>
            </w:r>
            <w:r>
              <w:rPr>
                <w:rFonts w:eastAsia="MS Mincho"/>
                <w:strike/>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SimSun"/>
                <w:lang w:val="en-US"/>
              </w:rPr>
              <w:t xml:space="preserve">includes </w:t>
            </w:r>
            <w:r>
              <w:rPr>
                <w:rFonts w:eastAsia="SimSun"/>
                <w:color w:val="FF0000"/>
                <w:u w:val="single"/>
                <w:lang w:val="en-US"/>
              </w:rPr>
              <w:t xml:space="preserve">the </w:t>
            </w:r>
            <w:r>
              <w:rPr>
                <w:rFonts w:eastAsia="SimSun"/>
                <w:lang w:val="en-US"/>
              </w:rPr>
              <w:t xml:space="preserve">SS/PBCH blocks </w:t>
            </w:r>
            <w:r>
              <w:rPr>
                <w:rFonts w:eastAsia="SimSun"/>
                <w:color w:val="FF0000"/>
                <w:u w:val="single"/>
                <w:lang w:val="en-US"/>
              </w:rPr>
              <w:t xml:space="preserve">that </w:t>
            </w:r>
            <w:r>
              <w:rPr>
                <w:rFonts w:eastAsia="SimSun"/>
                <w:color w:val="FF0000"/>
                <w:u w:val="single"/>
              </w:rPr>
              <w:t xml:space="preserve">the UE used to obtain SIB1 </w:t>
            </w:r>
            <w:r>
              <w:rPr>
                <w:rFonts w:eastAsia="SimSun"/>
                <w:lang w:val="en-US"/>
              </w:rPr>
              <w:t>and</w:t>
            </w:r>
            <w:r>
              <w:rPr>
                <w:rFonts w:eastAsia="SimSun"/>
                <w:color w:val="FF0000"/>
                <w:u w:val="single"/>
              </w:rPr>
              <w:t>,</w:t>
            </w:r>
            <w:r>
              <w:rPr>
                <w:rFonts w:eastAsia="SimSun"/>
                <w:u w:val="single"/>
                <w:lang w:val="en-US"/>
              </w:rPr>
              <w:t xml:space="preserve"> </w:t>
            </w:r>
            <w:r>
              <w:rPr>
                <w:rFonts w:eastAsia="SimSun"/>
                <w:color w:val="FF0000"/>
                <w:u w:val="single"/>
                <w:lang w:val="en-US"/>
              </w:rPr>
              <w:t>for SS/PBCH block and CORESET multiplexing pattern 1</w:t>
            </w:r>
            <w:r>
              <w:rPr>
                <w:rFonts w:eastAsia="SimSun"/>
                <w:color w:val="FF0000"/>
                <w:u w:val="single"/>
              </w:rPr>
              <w:t>,</w:t>
            </w:r>
            <w:r>
              <w:rPr>
                <w:rFonts w:eastAsia="SimSun"/>
              </w:rPr>
              <w:t xml:space="preserve"> </w:t>
            </w:r>
            <w:r>
              <w:rPr>
                <w:rFonts w:eastAsia="SimSun"/>
                <w:lang w:val="en-US"/>
              </w:rPr>
              <w:t>the CORESET with index 0</w:t>
            </w:r>
            <w:r>
              <w:rPr>
                <w:rFonts w:eastAsia="SimSun"/>
                <w:color w:val="7030A0"/>
                <w:lang w:val="en-US"/>
              </w:rPr>
              <w:t>.</w:t>
            </w:r>
          </w:p>
          <w:p w14:paraId="6969D632" w14:textId="77777777" w:rsidR="00BD3D12" w:rsidRDefault="002A3C85">
            <w:pPr>
              <w:rPr>
                <w:rFonts w:eastAsiaTheme="minorEastAsia"/>
                <w:lang w:val="en-US" w:eastAsia="zh-CN"/>
              </w:rPr>
            </w:pPr>
            <w:r>
              <w:rPr>
                <w:rFonts w:eastAsia="SimSun"/>
                <w:color w:val="FF0000"/>
                <w:u w:val="single"/>
                <w:lang w:eastAsia="zh-CN"/>
              </w:rPr>
              <w:t xml:space="preserve">For an active DL BWP not provided by </w:t>
            </w:r>
            <w:r>
              <w:rPr>
                <w:rFonts w:eastAsia="SimSun"/>
                <w:i/>
                <w:color w:val="FF0000"/>
                <w:u w:val="single"/>
              </w:rPr>
              <w:t>BWP-DownlinkDedicated</w:t>
            </w:r>
            <w:r>
              <w:rPr>
                <w:rFonts w:eastAsia="SimSun"/>
                <w:iCs/>
                <w:color w:val="FF0000"/>
                <w:u w:val="single"/>
              </w:rPr>
              <w:t>, unless a UE indicates a capability to operate in the active DL BWP without receiving an SS/PBCH block</w:t>
            </w:r>
            <w:r>
              <w:rPr>
                <w:rFonts w:eastAsia="SimSun"/>
                <w:iCs/>
                <w:strike/>
                <w:color w:val="7030A0"/>
                <w:u w:val="single"/>
              </w:rPr>
              <w:t xml:space="preserve"> or if a UE </w:t>
            </w:r>
            <w:r>
              <w:rPr>
                <w:rFonts w:eastAsia="MS Mincho"/>
                <w:strike/>
                <w:color w:val="7030A0"/>
                <w:u w:val="single"/>
              </w:rPr>
              <w:t>monitors PDCCH according to Type2-PDCCH CSS set</w:t>
            </w:r>
            <w:r>
              <w:rPr>
                <w:rFonts w:eastAsia="SimSun"/>
                <w:iCs/>
                <w:color w:val="FF0000"/>
                <w:u w:val="single"/>
              </w:rPr>
              <w:t xml:space="preserve">, </w:t>
            </w:r>
            <w:r>
              <w:rPr>
                <w:rFonts w:eastAsia="MS Mincho"/>
                <w:color w:val="FF0000"/>
                <w:u w:val="single"/>
              </w:rPr>
              <w:t xml:space="preserve">the UE in RRC_CONNECTED state assumes that the active DL BWP </w:t>
            </w:r>
            <w:r>
              <w:rPr>
                <w:rFonts w:eastAsia="SimSun"/>
                <w:color w:val="FF0000"/>
                <w:u w:val="single"/>
                <w:lang w:val="en-US"/>
              </w:rPr>
              <w:t xml:space="preserve">includes the SS/PBCH blocks that </w:t>
            </w:r>
            <w:r>
              <w:rPr>
                <w:rFonts w:eastAsia="SimSun"/>
                <w:color w:val="FF0000"/>
                <w:u w:val="single"/>
              </w:rPr>
              <w:t xml:space="preserve">the UE used to obtain SIB1 </w:t>
            </w:r>
            <w:r>
              <w:rPr>
                <w:rFonts w:eastAsia="SimSun"/>
                <w:color w:val="FF0000"/>
                <w:u w:val="single"/>
                <w:lang w:val="en-US"/>
              </w:rPr>
              <w:t>and</w:t>
            </w:r>
            <w:r>
              <w:rPr>
                <w:rFonts w:eastAsia="SimSun"/>
                <w:color w:val="FF0000"/>
                <w:u w:val="single"/>
              </w:rPr>
              <w:t>,</w:t>
            </w:r>
            <w:r>
              <w:rPr>
                <w:rFonts w:eastAsia="SimSun"/>
                <w:color w:val="FF0000"/>
                <w:u w:val="single"/>
                <w:lang w:val="en-US"/>
              </w:rPr>
              <w:t xml:space="preserve"> for SS/PBCH block and CORESET multiplexing pattern 1</w:t>
            </w:r>
            <w:r>
              <w:rPr>
                <w:rFonts w:eastAsia="SimSun"/>
                <w:color w:val="FF0000"/>
                <w:u w:val="single"/>
              </w:rPr>
              <w:t xml:space="preserve">, </w:t>
            </w:r>
            <w:r>
              <w:rPr>
                <w:rFonts w:eastAsia="SimSun"/>
                <w:color w:val="FF0000"/>
                <w:u w:val="single"/>
                <w:lang w:val="en-US"/>
              </w:rPr>
              <w:t>the CORESET with index 0.</w:t>
            </w:r>
            <w:r>
              <w:rPr>
                <w:rFonts w:eastAsia="MS Mincho"/>
                <w:color w:val="FF0000"/>
                <w:u w:val="single"/>
              </w:rPr>
              <w:t xml:space="preserve"> </w:t>
            </w:r>
          </w:p>
        </w:tc>
      </w:tr>
      <w:tr w:rsidR="00BD3D12" w14:paraId="6969D63D" w14:textId="77777777">
        <w:tc>
          <w:tcPr>
            <w:tcW w:w="1479" w:type="dxa"/>
          </w:tcPr>
          <w:p w14:paraId="6969D634" w14:textId="77777777" w:rsidR="00BD3D12" w:rsidRDefault="002A3C85">
            <w:pPr>
              <w:rPr>
                <w:rFonts w:eastAsia="Yu Mincho"/>
                <w:lang w:eastAsia="ja-JP"/>
              </w:rPr>
            </w:pPr>
            <w:r>
              <w:rPr>
                <w:rFonts w:eastAsia="Yu Mincho"/>
                <w:lang w:eastAsia="ja-JP"/>
              </w:rPr>
              <w:t>Spreadtrum2</w:t>
            </w:r>
          </w:p>
        </w:tc>
        <w:tc>
          <w:tcPr>
            <w:tcW w:w="1372" w:type="dxa"/>
          </w:tcPr>
          <w:p w14:paraId="6969D635" w14:textId="77777777" w:rsidR="00BD3D12" w:rsidRDefault="002A3C85">
            <w:pPr>
              <w:tabs>
                <w:tab w:val="left" w:pos="551"/>
              </w:tabs>
              <w:rPr>
                <w:rFonts w:eastAsiaTheme="minorEastAsia"/>
                <w:lang w:val="en-US" w:eastAsia="zh-CN"/>
              </w:rPr>
            </w:pPr>
            <w:r>
              <w:rPr>
                <w:rFonts w:eastAsiaTheme="minorEastAsia"/>
                <w:lang w:val="en-US" w:eastAsia="zh-CN"/>
              </w:rPr>
              <w:t>Compromise and questions raised for paging in idle/inactive state</w:t>
            </w:r>
          </w:p>
        </w:tc>
        <w:tc>
          <w:tcPr>
            <w:tcW w:w="6780" w:type="dxa"/>
          </w:tcPr>
          <w:p w14:paraId="6969D636" w14:textId="77777777" w:rsidR="00BD3D12" w:rsidRDefault="002A3C85">
            <w:pPr>
              <w:rPr>
                <w:rFonts w:eastAsiaTheme="minorEastAsia"/>
                <w:lang w:eastAsia="zh-CN"/>
              </w:rPr>
            </w:pPr>
            <w:r>
              <w:rPr>
                <w:rFonts w:eastAsiaTheme="minorEastAsia" w:hint="eastAsia"/>
                <w:lang w:eastAsia="zh-CN"/>
              </w:rPr>
              <w:t>A</w:t>
            </w:r>
            <w:r>
              <w:rPr>
                <w:rFonts w:eastAsiaTheme="minorEastAsia"/>
                <w:lang w:eastAsia="zh-CN"/>
              </w:rPr>
              <w:t xml:space="preserve">lthough I still think there is no agreement in RAN1 for paging reception in idle/inactive state, I’m fine for capturing it in RAN1 spec if it is the majority view. </w:t>
            </w:r>
          </w:p>
          <w:p w14:paraId="6969D637" w14:textId="77777777" w:rsidR="00BD3D12" w:rsidRDefault="002A3C85">
            <w:pPr>
              <w:rPr>
                <w:rFonts w:eastAsiaTheme="minorEastAsia"/>
                <w:lang w:eastAsia="zh-CN"/>
              </w:rPr>
            </w:pPr>
            <w:r>
              <w:rPr>
                <w:rFonts w:eastAsiaTheme="minorEastAsia"/>
                <w:lang w:eastAsia="zh-CN"/>
              </w:rPr>
              <w:t xml:space="preserve">However, I still have a question whether current wording is aligned to RAN2’s agreement and spec (38.331). In RAN2’s agreement and spec, </w:t>
            </w:r>
          </w:p>
          <w:tbl>
            <w:tblPr>
              <w:tblStyle w:val="TableGrid"/>
              <w:tblW w:w="0" w:type="auto"/>
              <w:tblLayout w:type="fixed"/>
              <w:tblLook w:val="04A0" w:firstRow="1" w:lastRow="0" w:firstColumn="1" w:lastColumn="0" w:noHBand="0" w:noVBand="1"/>
            </w:tblPr>
            <w:tblGrid>
              <w:gridCol w:w="6554"/>
            </w:tblGrid>
            <w:tr w:rsidR="00BD3D12" w14:paraId="6969D63A" w14:textId="77777777">
              <w:tc>
                <w:tcPr>
                  <w:tcW w:w="6554" w:type="dxa"/>
                </w:tcPr>
                <w:p w14:paraId="6969D638" w14:textId="77777777" w:rsidR="00BD3D12" w:rsidRDefault="002A3C85">
                  <w:pPr>
                    <w:keepNext/>
                    <w:overflowPunct w:val="0"/>
                    <w:autoSpaceDE w:val="0"/>
                    <w:autoSpaceDN w:val="0"/>
                    <w:spacing w:after="0" w:line="240" w:lineRule="auto"/>
                    <w:jc w:val="left"/>
                    <w:rPr>
                      <w:rFonts w:eastAsia="SimSun"/>
                      <w:lang w:eastAsia="sv-SE"/>
                    </w:rPr>
                  </w:pPr>
                  <w:r>
                    <w:rPr>
                      <w:rFonts w:eastAsia="SimSun"/>
                      <w:b/>
                      <w:bCs/>
                      <w:i/>
                      <w:iCs/>
                      <w:lang w:eastAsia="sv-SE"/>
                    </w:rPr>
                    <w:t>pagingSearchSpace</w:t>
                  </w:r>
                </w:p>
                <w:p w14:paraId="6969D639" w14:textId="77777777" w:rsidR="00BD3D12" w:rsidRDefault="002A3C85">
                  <w:pPr>
                    <w:spacing w:after="0" w:line="216" w:lineRule="auto"/>
                    <w:jc w:val="left"/>
                    <w:rPr>
                      <w:rFonts w:eastAsiaTheme="minorEastAsia"/>
                      <w:color w:val="000000"/>
                      <w:kern w:val="24"/>
                      <w:szCs w:val="16"/>
                      <w:lang w:val="en-US" w:eastAsia="zh-CN"/>
                    </w:rPr>
                  </w:pPr>
                  <w:r>
                    <w:rPr>
                      <w:rFonts w:eastAsia="+mn-ea"/>
                      <w:color w:val="000000"/>
                      <w:kern w:val="24"/>
                      <w:szCs w:val="16"/>
                      <w:lang w:val="en-US" w:eastAsia="zh-CN"/>
                    </w:rPr>
                    <w:t xml:space="preserve">ID of the Search space for paging (see TS 38.213 [13], clause 10.1). If the field is absent, the UE does not receive paging in this BWP (see TS 38.213 [13], clause 10). </w:t>
                  </w:r>
                  <w:r>
                    <w:rPr>
                      <w:rFonts w:eastAsia="+mn-ea"/>
                      <w:color w:val="000000"/>
                      <w:kern w:val="24"/>
                      <w:szCs w:val="16"/>
                      <w:highlight w:val="yellow"/>
                      <w:lang w:val="en-US" w:eastAsia="zh-CN"/>
                    </w:rPr>
                    <w:t>This field is absent for the RedCap specific initial DL BWP, if it does not include CD-SSB and the entire CORESET#0</w:t>
                  </w:r>
                  <w:r>
                    <w:rPr>
                      <w:rFonts w:eastAsia="+mn-ea"/>
                      <w:color w:val="000000"/>
                      <w:kern w:val="24"/>
                      <w:szCs w:val="16"/>
                      <w:lang w:val="en-US" w:eastAsia="zh-CN"/>
                    </w:rPr>
                    <w:t>.</w:t>
                  </w:r>
                </w:p>
              </w:tc>
            </w:tr>
          </w:tbl>
          <w:p w14:paraId="6969D63B" w14:textId="77777777" w:rsidR="00BD3D12" w:rsidRDefault="002A3C85">
            <w:pPr>
              <w:rPr>
                <w:rFonts w:eastAsiaTheme="minorEastAsia"/>
                <w:lang w:eastAsia="zh-CN"/>
              </w:rPr>
            </w:pPr>
            <w:r>
              <w:rPr>
                <w:rFonts w:eastAsiaTheme="minorEastAsia"/>
                <w:lang w:eastAsia="zh-CN"/>
              </w:rPr>
              <w:t>It means UE should assume that the initial DL BWP includes SSB AND CORESET#0 regardless of SSB/CORESET#0 multiplexing pattern. However, the CR means UE should assume the initial DL BWP includes CD-SSB and CORESET#0 for SSB/CORESET#0 multiplexing pattern 1, CD-SSB only for SSB/CORESET#0 multiplexing pattern 2/3.</w:t>
            </w:r>
            <w:r>
              <w:rPr>
                <w:rFonts w:eastAsiaTheme="minorEastAsia" w:hint="eastAsia"/>
                <w:lang w:eastAsia="zh-CN"/>
              </w:rPr>
              <w:t xml:space="preserve"> </w:t>
            </w:r>
            <w:r>
              <w:rPr>
                <w:rFonts w:eastAsiaTheme="minorEastAsia"/>
                <w:lang w:eastAsia="zh-CN"/>
              </w:rPr>
              <w:t>They are different.</w:t>
            </w:r>
          </w:p>
          <w:p w14:paraId="6969D63C" w14:textId="77777777" w:rsidR="00BD3D12" w:rsidRDefault="002A3C85">
            <w:pPr>
              <w:rPr>
                <w:rFonts w:eastAsiaTheme="minorEastAsia"/>
                <w:lang w:eastAsia="zh-CN"/>
              </w:rPr>
            </w:pPr>
            <w:r>
              <w:rPr>
                <w:rFonts w:eastAsiaTheme="minorEastAsia"/>
                <w:lang w:val="en-US" w:eastAsia="zh-CN"/>
              </w:rPr>
              <w:t xml:space="preserve">To be honest, paging part in the CR is hard for me to read, and thus </w:t>
            </w:r>
            <w:r>
              <w:rPr>
                <w:rFonts w:eastAsiaTheme="minorEastAsia"/>
                <w:color w:val="FF0000"/>
                <w:lang w:val="en-US" w:eastAsia="zh-CN"/>
              </w:rPr>
              <w:t>I still suggest removing it</w:t>
            </w:r>
            <w:r>
              <w:rPr>
                <w:rFonts w:eastAsiaTheme="minorEastAsia"/>
                <w:lang w:val="en-US" w:eastAsia="zh-CN"/>
              </w:rPr>
              <w:t xml:space="preserve"> (without it Specs are not broken, and RAN2 spec is more accurate, and the reader may have to take RAN2 spec as reference).</w:t>
            </w:r>
          </w:p>
        </w:tc>
      </w:tr>
      <w:tr w:rsidR="00BD3D12" w14:paraId="6969D649" w14:textId="77777777">
        <w:tc>
          <w:tcPr>
            <w:tcW w:w="1479" w:type="dxa"/>
          </w:tcPr>
          <w:p w14:paraId="6969D63E" w14:textId="77777777" w:rsidR="00BD3D12" w:rsidRDefault="002A3C85">
            <w:pPr>
              <w:rPr>
                <w:rFonts w:eastAsia="Yu Mincho"/>
                <w:lang w:eastAsia="ja-JP"/>
              </w:rPr>
            </w:pPr>
            <w:r>
              <w:rPr>
                <w:rFonts w:eastAsia="Yu Mincho"/>
                <w:lang w:eastAsia="ja-JP"/>
              </w:rPr>
              <w:t xml:space="preserve">Nordic </w:t>
            </w:r>
          </w:p>
        </w:tc>
        <w:tc>
          <w:tcPr>
            <w:tcW w:w="1372" w:type="dxa"/>
          </w:tcPr>
          <w:p w14:paraId="6969D63F" w14:textId="77777777" w:rsidR="00BD3D12" w:rsidRDefault="002A3C85">
            <w:pPr>
              <w:tabs>
                <w:tab w:val="left" w:pos="551"/>
              </w:tabs>
              <w:rPr>
                <w:rFonts w:eastAsiaTheme="minorEastAsia"/>
                <w:lang w:val="en-US" w:eastAsia="zh-CN"/>
              </w:rPr>
            </w:pPr>
            <w:r>
              <w:rPr>
                <w:rFonts w:eastAsiaTheme="minorEastAsia"/>
                <w:lang w:val="en-US" w:eastAsia="zh-CN"/>
              </w:rPr>
              <w:t>Agree with SPRD</w:t>
            </w:r>
          </w:p>
        </w:tc>
        <w:tc>
          <w:tcPr>
            <w:tcW w:w="6780" w:type="dxa"/>
          </w:tcPr>
          <w:p w14:paraId="6969D640" w14:textId="77777777" w:rsidR="00BD3D12" w:rsidRDefault="002A3C85">
            <w:pPr>
              <w:rPr>
                <w:rFonts w:eastAsiaTheme="minorEastAsia"/>
                <w:lang w:eastAsia="zh-CN"/>
              </w:rPr>
            </w:pPr>
            <w:r>
              <w:rPr>
                <w:rFonts w:eastAsiaTheme="minorEastAsia"/>
                <w:lang w:eastAsia="zh-CN"/>
              </w:rPr>
              <w:t>We should remove from RAN1 spec all text related to TYPE2 SS (paging)</w:t>
            </w:r>
          </w:p>
          <w:p w14:paraId="6969D641" w14:textId="77777777" w:rsidR="00BD3D12" w:rsidRDefault="002A3C85">
            <w:pPr>
              <w:rPr>
                <w:rFonts w:eastAsiaTheme="minorEastAsia"/>
                <w:lang w:eastAsia="zh-CN"/>
              </w:rPr>
            </w:pPr>
            <w:r>
              <w:rPr>
                <w:rFonts w:eastAsiaTheme="minorEastAsia"/>
                <w:lang w:eastAsia="zh-CN"/>
              </w:rPr>
              <w:t>We should capture in RAN1 only TYPE1 SS, and also that irrespective of Option 1 or Option 2,  in RRC connected state UE expects SSB unless have capability.</w:t>
            </w:r>
          </w:p>
          <w:p w14:paraId="6969D642" w14:textId="77777777" w:rsidR="00BD3D12" w:rsidRDefault="00BD3D12">
            <w:pPr>
              <w:rPr>
                <w:rFonts w:eastAsiaTheme="minorEastAsia"/>
                <w:lang w:eastAsia="zh-CN"/>
              </w:rPr>
            </w:pPr>
          </w:p>
          <w:p w14:paraId="6969D643" w14:textId="77777777" w:rsidR="00BD3D12" w:rsidRDefault="002A3C85">
            <w:pPr>
              <w:rPr>
                <w:rFonts w:eastAsiaTheme="minorEastAsia"/>
                <w:lang w:eastAsia="zh-CN"/>
              </w:rPr>
            </w:pPr>
            <w:r>
              <w:rPr>
                <w:rFonts w:eastAsiaTheme="minorEastAsia"/>
                <w:lang w:eastAsia="zh-CN"/>
              </w:rPr>
              <w:t>Thus the text can be simplified to</w:t>
            </w:r>
          </w:p>
          <w:p w14:paraId="6969D644" w14:textId="77777777" w:rsidR="00BD3D12" w:rsidRDefault="00BD3D12">
            <w:pPr>
              <w:rPr>
                <w:rFonts w:eastAsiaTheme="minorEastAsia"/>
                <w:lang w:eastAsia="zh-CN"/>
              </w:rPr>
            </w:pPr>
          </w:p>
          <w:p w14:paraId="6969D645" w14:textId="77777777" w:rsidR="00BD3D12" w:rsidRDefault="002A3C85">
            <w:pPr>
              <w:rPr>
                <w:rFonts w:eastAsia="MS Mincho"/>
              </w:rPr>
            </w:pPr>
            <w:r>
              <w:rPr>
                <w:rFonts w:eastAsia="SimSun"/>
                <w:lang w:eastAsia="zh-CN"/>
              </w:rPr>
              <w:t xml:space="preserve">For an initial DL BWP provided by </w:t>
            </w:r>
            <w:r>
              <w:rPr>
                <w:rFonts w:eastAsia="MS Mincho"/>
                <w:i/>
              </w:rPr>
              <w:t>initialDownlinkBWP</w:t>
            </w:r>
            <w:r>
              <w:rPr>
                <w:rFonts w:eastAsia="MS Mincho"/>
                <w:i/>
                <w:color w:val="FF0000"/>
                <w:u w:val="single"/>
              </w:rPr>
              <w:t>-RedCap</w:t>
            </w:r>
            <w:r>
              <w:rPr>
                <w:rFonts w:eastAsia="MS Mincho"/>
                <w:color w:val="7030A0"/>
              </w:rPr>
              <w:t xml:space="preserve"> </w:t>
            </w:r>
            <w:r>
              <w:rPr>
                <w:rFonts w:eastAsia="MS Mincho"/>
              </w:rPr>
              <w:t xml:space="preserve">in </w:t>
            </w:r>
            <w:r>
              <w:rPr>
                <w:rFonts w:eastAsia="MS Mincho"/>
                <w:i/>
              </w:rPr>
              <w:t>DownlinkConfigCommon</w:t>
            </w:r>
            <w:r>
              <w:rPr>
                <w:rFonts w:eastAsia="MS Mincho"/>
                <w:i/>
                <w:strike/>
                <w:color w:val="FF0000"/>
              </w:rPr>
              <w:t>RedCap</w:t>
            </w:r>
            <w:r>
              <w:rPr>
                <w:rFonts w:eastAsia="MS Mincho"/>
                <w:i/>
              </w:rPr>
              <w:t>SIB</w:t>
            </w:r>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the CORESET with index 0.</w:t>
            </w:r>
          </w:p>
          <w:p w14:paraId="6969D646" w14:textId="77777777" w:rsidR="00BD3D12" w:rsidRDefault="002A3C85">
            <w:pPr>
              <w:rPr>
                <w:rFonts w:eastAsia="SimSun"/>
                <w:color w:val="FF0000"/>
                <w:u w:val="single"/>
              </w:rPr>
            </w:pPr>
            <w:r>
              <w:rPr>
                <w:rFonts w:eastAsia="SimSun"/>
                <w:color w:val="FF0000"/>
                <w:u w:val="single"/>
              </w:rPr>
              <w:t>Unless a UE indicates a capability to operate in the active DL BWP without receiving an SS/PBCH block,</w:t>
            </w:r>
            <w:r>
              <w:rPr>
                <w:rFonts w:eastAsia="MS Mincho"/>
                <w:color w:val="FF0000"/>
                <w:u w:val="single"/>
              </w:rPr>
              <w:t xml:space="preserve"> the UE in RRC_CONNECTED state assumes that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or the </w:t>
            </w:r>
            <w:r>
              <w:rPr>
                <w:rFonts w:eastAsia="MS Mincho"/>
                <w:color w:val="FF0000"/>
                <w:u w:val="single"/>
              </w:rPr>
              <w:t xml:space="preserve">SS/PBCH blocks provided by </w:t>
            </w:r>
            <w:r>
              <w:rPr>
                <w:rFonts w:eastAsia="MS Mincho"/>
                <w:i/>
                <w:iCs/>
                <w:color w:val="FF0000"/>
                <w:u w:val="single"/>
              </w:rPr>
              <w:t>NonCellDefiningSSB</w:t>
            </w:r>
            <w:r>
              <w:rPr>
                <w:rFonts w:eastAsia="MS Mincho"/>
                <w:color w:val="FF0000"/>
                <w:u w:val="single"/>
              </w:rPr>
              <w:t xml:space="preserve">. </w:t>
            </w:r>
            <w:r>
              <w:rPr>
                <w:rFonts w:eastAsia="SimSun"/>
                <w:color w:val="FF0000"/>
                <w:u w:val="single"/>
              </w:rPr>
              <w:t xml:space="preserve">for SS/PBCH block. </w:t>
            </w:r>
          </w:p>
          <w:p w14:paraId="6969D647" w14:textId="77777777" w:rsidR="00BD3D12" w:rsidRDefault="002A3C85">
            <w:pPr>
              <w:rPr>
                <w:rFonts w:eastAsia="MS Mincho"/>
                <w:color w:val="FF0000"/>
                <w:u w:val="single"/>
              </w:rPr>
            </w:pPr>
            <w:r>
              <w:rPr>
                <w:rFonts w:eastAsia="MS Mincho"/>
                <w:color w:val="FF0000"/>
                <w:u w:val="single"/>
              </w:rPr>
              <w:t xml:space="preserve">If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for SS/PBCH block and CORESET multiplexing pattern 1, </w:t>
            </w:r>
            <w:r>
              <w:rPr>
                <w:rFonts w:eastAsia="MS Mincho"/>
                <w:color w:val="FF0000"/>
                <w:u w:val="single"/>
              </w:rPr>
              <w:t>the UE expects the active DL BWP to include the CORESET with index 0.</w:t>
            </w:r>
          </w:p>
          <w:p w14:paraId="6969D648" w14:textId="77777777" w:rsidR="00BD3D12" w:rsidRDefault="002A3C85">
            <w:pPr>
              <w:rPr>
                <w:rFonts w:eastAsiaTheme="minorEastAsia"/>
                <w:lang w:eastAsia="zh-CN"/>
              </w:rPr>
            </w:pPr>
            <w:r>
              <w:rPr>
                <w:rFonts w:eastAsia="MS Mincho"/>
                <w:color w:val="FF0000"/>
                <w:u w:val="single"/>
              </w:rPr>
              <w:t xml:space="preserve">If the active DL BWP includes the SS/PBCH blocks provided by </w:t>
            </w:r>
            <w:r>
              <w:rPr>
                <w:rFonts w:eastAsia="MS Mincho"/>
                <w:i/>
                <w:iCs/>
                <w:color w:val="FF0000"/>
                <w:u w:val="single"/>
              </w:rPr>
              <w:t>NonCellDefiningSSB</w:t>
            </w:r>
            <w:r>
              <w:rPr>
                <w:rFonts w:eastAsia="MS Mincho"/>
                <w:color w:val="FF0000"/>
                <w:u w:val="single"/>
              </w:rPr>
              <w:t>, these SS/PBCH blocks and the SS/PBCH blocks that the UE used to obtain SIB1 have the same quasi-colocation properties, if they have the same index.</w:t>
            </w:r>
          </w:p>
        </w:tc>
      </w:tr>
      <w:tr w:rsidR="00BD3D12" w14:paraId="6969D64D" w14:textId="77777777">
        <w:tc>
          <w:tcPr>
            <w:tcW w:w="1479" w:type="dxa"/>
          </w:tcPr>
          <w:p w14:paraId="6969D64A" w14:textId="77777777" w:rsidR="00BD3D12" w:rsidRDefault="002A3C85">
            <w:pPr>
              <w:rPr>
                <w:rFonts w:eastAsia="SimSun"/>
                <w:lang w:val="en-US" w:eastAsia="zh-CN"/>
              </w:rPr>
            </w:pPr>
            <w:r>
              <w:rPr>
                <w:rFonts w:eastAsia="SimSun" w:hint="eastAsia"/>
                <w:lang w:val="en-US" w:eastAsia="zh-CN"/>
              </w:rPr>
              <w:lastRenderedPageBreak/>
              <w:t>ZTE, Sanechips</w:t>
            </w:r>
          </w:p>
        </w:tc>
        <w:tc>
          <w:tcPr>
            <w:tcW w:w="1372" w:type="dxa"/>
          </w:tcPr>
          <w:p w14:paraId="6969D64B" w14:textId="77777777" w:rsidR="00BD3D12" w:rsidRDefault="002A3C85">
            <w:pPr>
              <w:tabs>
                <w:tab w:val="left" w:pos="551"/>
              </w:tabs>
              <w:rPr>
                <w:rFonts w:eastAsiaTheme="minorEastAsia"/>
                <w:lang w:val="en-US" w:eastAsia="zh-CN"/>
              </w:rPr>
            </w:pPr>
            <w:r>
              <w:rPr>
                <w:rFonts w:eastAsiaTheme="minorEastAsia" w:hint="eastAsia"/>
                <w:lang w:val="en-US" w:eastAsia="zh-CN"/>
              </w:rPr>
              <w:t>N</w:t>
            </w:r>
          </w:p>
        </w:tc>
        <w:tc>
          <w:tcPr>
            <w:tcW w:w="6780" w:type="dxa"/>
          </w:tcPr>
          <w:p w14:paraId="6969D64C" w14:textId="77777777" w:rsidR="00BD3D12" w:rsidRDefault="002A3C85">
            <w:pPr>
              <w:rPr>
                <w:rFonts w:eastAsia="SimSun"/>
                <w:u w:val="single"/>
                <w:lang w:val="en-US" w:eastAsia="zh-CN"/>
              </w:rPr>
            </w:pPr>
            <w:r>
              <w:rPr>
                <w:rFonts w:eastAsia="SimSun" w:hint="eastAsia"/>
                <w:lang w:val="en-US" w:eastAsia="zh-CN"/>
              </w:rPr>
              <w:t xml:space="preserve">we do not know why the CORESET#0 should be included together with SSB for FR2, which is conflicting with the agreement actually. </w:t>
            </w:r>
          </w:p>
        </w:tc>
      </w:tr>
      <w:tr w:rsidR="00220E82" w14:paraId="6969D651" w14:textId="77777777">
        <w:tc>
          <w:tcPr>
            <w:tcW w:w="1479" w:type="dxa"/>
          </w:tcPr>
          <w:p w14:paraId="6969D64E" w14:textId="77777777" w:rsidR="00220E82" w:rsidRPr="002D365B" w:rsidRDefault="00220E82" w:rsidP="0016653B">
            <w:pPr>
              <w:rPr>
                <w:rFonts w:eastAsiaTheme="minorEastAsia"/>
                <w:lang w:val="en-US" w:eastAsia="zh-CN"/>
              </w:rPr>
            </w:pPr>
            <w:r>
              <w:rPr>
                <w:rFonts w:eastAsiaTheme="minorEastAsia" w:hint="eastAsia"/>
                <w:lang w:val="en-US" w:eastAsia="zh-CN"/>
              </w:rPr>
              <w:t>CATT</w:t>
            </w:r>
          </w:p>
        </w:tc>
        <w:tc>
          <w:tcPr>
            <w:tcW w:w="1372" w:type="dxa"/>
          </w:tcPr>
          <w:p w14:paraId="6969D64F" w14:textId="77777777" w:rsidR="00220E82" w:rsidRPr="002D365B" w:rsidRDefault="00220E82" w:rsidP="0016653B">
            <w:pPr>
              <w:tabs>
                <w:tab w:val="left" w:pos="551"/>
              </w:tabs>
              <w:rPr>
                <w:rFonts w:eastAsiaTheme="minorEastAsia"/>
                <w:lang w:val="en-US" w:eastAsia="zh-CN"/>
              </w:rPr>
            </w:pPr>
            <w:r>
              <w:rPr>
                <w:rFonts w:eastAsiaTheme="minorEastAsia" w:hint="eastAsia"/>
                <w:lang w:val="en-US" w:eastAsia="zh-CN"/>
              </w:rPr>
              <w:t>Y in general</w:t>
            </w:r>
          </w:p>
        </w:tc>
        <w:tc>
          <w:tcPr>
            <w:tcW w:w="6780" w:type="dxa"/>
          </w:tcPr>
          <w:p w14:paraId="6969D650" w14:textId="77777777" w:rsidR="00220E82" w:rsidRPr="002D365B" w:rsidRDefault="00220E82" w:rsidP="0016653B">
            <w:pPr>
              <w:rPr>
                <w:rFonts w:eastAsiaTheme="minorEastAsia"/>
                <w:lang w:eastAsia="zh-CN"/>
              </w:rPr>
            </w:pPr>
            <w:r>
              <w:rPr>
                <w:rFonts w:eastAsiaTheme="minorEastAsia" w:hint="eastAsia"/>
                <w:lang w:eastAsia="zh-CN"/>
              </w:rPr>
              <w:t xml:space="preserve">Agree to </w:t>
            </w:r>
            <w:r>
              <w:rPr>
                <w:rFonts w:eastAsiaTheme="minorEastAsia"/>
                <w:lang w:eastAsia="zh-CN"/>
              </w:rPr>
              <w:t>incorporate</w:t>
            </w:r>
            <w:r>
              <w:rPr>
                <w:rFonts w:eastAsiaTheme="minorEastAsia" w:hint="eastAsia"/>
                <w:lang w:eastAsia="zh-CN"/>
              </w:rPr>
              <w:t xml:space="preserve"> the modification from companies above to address the requirement of CD-SSB when paging is configured (regardless of any RRC state)</w:t>
            </w:r>
          </w:p>
        </w:tc>
      </w:tr>
    </w:tbl>
    <w:p w14:paraId="6969D652" w14:textId="77777777" w:rsidR="00BD3D12" w:rsidRDefault="00BD3D12">
      <w:pPr>
        <w:rPr>
          <w:rFonts w:eastAsia="Yu Mincho"/>
          <w:lang w:eastAsia="ja-JP"/>
        </w:rPr>
      </w:pPr>
    </w:p>
    <w:p w14:paraId="6969D653" w14:textId="77777777" w:rsidR="00BD3D12" w:rsidRDefault="002A3C8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Center frequency alignment in 38.213</w:t>
      </w:r>
    </w:p>
    <w:p w14:paraId="6969D654" w14:textId="77777777" w:rsidR="00BD3D12" w:rsidRDefault="002A3C85">
      <w:pPr>
        <w:rPr>
          <w:rFonts w:eastAsia="Yu Mincho"/>
          <w:lang w:val="en-US" w:eastAsia="ja-JP"/>
        </w:rPr>
      </w:pPr>
      <w:r>
        <w:rPr>
          <w:rFonts w:eastAsia="Yu Mincho"/>
          <w:lang w:val="en-US" w:eastAsia="ja-JP"/>
        </w:rPr>
        <w:t xml:space="preserve">As already mentioned, RAN1#109e discussed several TPs for </w:t>
      </w:r>
      <w:hyperlink r:id="rId40" w:history="1">
        <w:r>
          <w:rPr>
            <w:rStyle w:val="Hyperlink"/>
            <w:rFonts w:eastAsia="Yu Mincho"/>
            <w:lang w:val="en-US" w:eastAsia="ja-JP"/>
          </w:rPr>
          <w:t>38.213</w:t>
        </w:r>
      </w:hyperlink>
      <w:r>
        <w:rPr>
          <w:rFonts w:eastAsia="Yu Mincho"/>
          <w:lang w:val="en-US" w:eastAsia="ja-JP"/>
        </w:rPr>
        <w:t xml:space="preserve"> clause 17.1 that intended to capture earlier RAN1 agreements. Contributions [</w:t>
      </w:r>
      <w:hyperlink r:id="rId41" w:history="1">
        <w:r>
          <w:rPr>
            <w:rStyle w:val="Hyperlink"/>
            <w:rFonts w:eastAsia="Yu Mincho"/>
            <w:lang w:val="en-US" w:eastAsia="ja-JP"/>
          </w:rPr>
          <w:t>16</w:t>
        </w:r>
      </w:hyperlink>
      <w:r>
        <w:rPr>
          <w:rFonts w:eastAsia="Yu Mincho"/>
          <w:lang w:val="en-US" w:eastAsia="ja-JP"/>
        </w:rPr>
        <w:t xml:space="preserve"> (issue 1), </w:t>
      </w:r>
      <w:hyperlink r:id="rId42" w:history="1">
        <w:r>
          <w:rPr>
            <w:rStyle w:val="Hyperlink"/>
            <w:rFonts w:eastAsia="Yu Mincho"/>
            <w:lang w:val="en-US" w:eastAsia="ja-JP"/>
          </w:rPr>
          <w:t>17</w:t>
        </w:r>
      </w:hyperlink>
      <w:r>
        <w:rPr>
          <w:rFonts w:eastAsia="Yu Mincho"/>
          <w:lang w:val="en-US" w:eastAsia="ja-JP"/>
        </w:rPr>
        <w:t xml:space="preserve">, </w:t>
      </w:r>
      <w:hyperlink r:id="rId43" w:history="1">
        <w:r>
          <w:rPr>
            <w:rStyle w:val="Hyperlink"/>
            <w:rFonts w:eastAsia="Yu Mincho"/>
            <w:lang w:val="en-US" w:eastAsia="ja-JP"/>
          </w:rPr>
          <w:t>18</w:t>
        </w:r>
      </w:hyperlink>
      <w:r>
        <w:rPr>
          <w:rFonts w:eastAsia="Yu Mincho"/>
          <w:lang w:val="en-US" w:eastAsia="ja-JP"/>
        </w:rPr>
        <w:t>] propose to adopt similar changes as TP#9 in the RAN1#109e FLS [</w:t>
      </w:r>
      <w:hyperlink r:id="rId44" w:history="1">
        <w:r>
          <w:rPr>
            <w:rStyle w:val="Hyperlink"/>
            <w:rFonts w:eastAsia="Yu Mincho"/>
            <w:lang w:val="en-US" w:eastAsia="ja-JP"/>
          </w:rPr>
          <w:t>5</w:t>
        </w:r>
      </w:hyperlink>
      <w:r>
        <w:rPr>
          <w:rFonts w:eastAsia="Yu Mincho"/>
          <w:lang w:val="en-US" w:eastAsia="ja-JP"/>
        </w:rPr>
        <w:t>], which looked like this:</w:t>
      </w:r>
    </w:p>
    <w:tbl>
      <w:tblPr>
        <w:tblStyle w:val="TableGrid"/>
        <w:tblW w:w="0" w:type="auto"/>
        <w:tblLook w:val="04A0" w:firstRow="1" w:lastRow="0" w:firstColumn="1" w:lastColumn="0" w:noHBand="0" w:noVBand="1"/>
      </w:tblPr>
      <w:tblGrid>
        <w:gridCol w:w="9629"/>
      </w:tblGrid>
      <w:tr w:rsidR="00BD3D12" w14:paraId="6969D656" w14:textId="77777777">
        <w:tc>
          <w:tcPr>
            <w:tcW w:w="9629" w:type="dxa"/>
          </w:tcPr>
          <w:p w14:paraId="6969D655" w14:textId="77777777" w:rsidR="00BD3D12" w:rsidRDefault="002A3C85">
            <w:pPr>
              <w:rPr>
                <w:u w:val="single"/>
                <w:lang w:val="en-US"/>
              </w:rPr>
            </w:pPr>
            <w:r>
              <w:rPr>
                <w:color w:val="FF0000"/>
                <w:u w:val="single"/>
                <w:lang w:val="en-US"/>
              </w:rPr>
              <w:t>A RedCap UE does not expect to receive a configuration where the center frequency for an initial DL BWP in which the UE is configured to monitor Type1-PDCCH CSS set (separate or shared with non-RedCap UEs) is different than the center frequency for an initial UL BWP (separate or shared with non-RedCap UEs) in which the RedCap UE may transmit Msg1/Msg3 or MsgA.</w:t>
            </w:r>
          </w:p>
        </w:tc>
      </w:tr>
    </w:tbl>
    <w:p w14:paraId="6969D657" w14:textId="77777777" w:rsidR="00BD3D12" w:rsidRDefault="002A3C85">
      <w:pPr>
        <w:rPr>
          <w:b/>
          <w:bCs/>
          <w:lang w:val="en-US"/>
        </w:rPr>
      </w:pPr>
      <w:r>
        <w:rPr>
          <w:rFonts w:eastAsia="Yu Mincho"/>
          <w:lang w:val="en-US" w:eastAsia="ja-JP"/>
        </w:rPr>
        <w:br/>
      </w:r>
      <w:r>
        <w:rPr>
          <w:b/>
          <w:lang w:val="en-US"/>
        </w:rPr>
        <w:t>FL1 Question 2.2-1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D3D12" w14:paraId="6969D65B" w14:textId="77777777">
        <w:tc>
          <w:tcPr>
            <w:tcW w:w="1479" w:type="dxa"/>
            <w:shd w:val="clear" w:color="auto" w:fill="D9D9D9" w:themeFill="background1" w:themeFillShade="D9"/>
          </w:tcPr>
          <w:p w14:paraId="6969D658" w14:textId="77777777" w:rsidR="00BD3D12" w:rsidRDefault="002A3C85">
            <w:pPr>
              <w:rPr>
                <w:b/>
                <w:bCs/>
                <w:lang w:val="en-US"/>
              </w:rPr>
            </w:pPr>
            <w:r>
              <w:rPr>
                <w:b/>
                <w:bCs/>
                <w:lang w:val="en-US"/>
              </w:rPr>
              <w:t>Company</w:t>
            </w:r>
          </w:p>
        </w:tc>
        <w:tc>
          <w:tcPr>
            <w:tcW w:w="1372" w:type="dxa"/>
            <w:shd w:val="clear" w:color="auto" w:fill="D9D9D9" w:themeFill="background1" w:themeFillShade="D9"/>
          </w:tcPr>
          <w:p w14:paraId="6969D659" w14:textId="77777777" w:rsidR="00BD3D12" w:rsidRDefault="002A3C85">
            <w:pPr>
              <w:rPr>
                <w:b/>
                <w:bCs/>
                <w:lang w:val="en-US"/>
              </w:rPr>
            </w:pPr>
            <w:r>
              <w:rPr>
                <w:b/>
                <w:bCs/>
                <w:lang w:val="en-US"/>
              </w:rPr>
              <w:t>Priority</w:t>
            </w:r>
          </w:p>
        </w:tc>
        <w:tc>
          <w:tcPr>
            <w:tcW w:w="6780" w:type="dxa"/>
            <w:shd w:val="clear" w:color="auto" w:fill="D9D9D9" w:themeFill="background1" w:themeFillShade="D9"/>
          </w:tcPr>
          <w:p w14:paraId="6969D65A" w14:textId="77777777" w:rsidR="00BD3D12" w:rsidRDefault="002A3C85">
            <w:pPr>
              <w:rPr>
                <w:b/>
                <w:bCs/>
                <w:lang w:val="en-US"/>
              </w:rPr>
            </w:pPr>
            <w:r>
              <w:rPr>
                <w:b/>
                <w:bCs/>
                <w:lang w:val="en-US"/>
              </w:rPr>
              <w:t>Comments</w:t>
            </w:r>
          </w:p>
        </w:tc>
      </w:tr>
      <w:tr w:rsidR="00BD3D12" w14:paraId="6969D65F" w14:textId="77777777">
        <w:tc>
          <w:tcPr>
            <w:tcW w:w="1479" w:type="dxa"/>
          </w:tcPr>
          <w:p w14:paraId="6969D65C" w14:textId="77777777" w:rsidR="00BD3D12" w:rsidRDefault="002A3C85">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969D65D" w14:textId="77777777" w:rsidR="00BD3D12" w:rsidRDefault="002A3C85">
            <w:pPr>
              <w:tabs>
                <w:tab w:val="left" w:pos="551"/>
              </w:tabs>
              <w:rPr>
                <w:rFonts w:eastAsiaTheme="minorEastAsia"/>
                <w:lang w:val="en-US" w:eastAsia="zh-CN"/>
              </w:rPr>
            </w:pPr>
            <w:r>
              <w:rPr>
                <w:rFonts w:eastAsiaTheme="minorEastAsia" w:hint="eastAsia"/>
                <w:lang w:val="en-US" w:eastAsia="zh-CN"/>
              </w:rPr>
              <w:t>3</w:t>
            </w:r>
          </w:p>
        </w:tc>
        <w:tc>
          <w:tcPr>
            <w:tcW w:w="6780" w:type="dxa"/>
          </w:tcPr>
          <w:p w14:paraId="6969D65E" w14:textId="77777777" w:rsidR="00BD3D12" w:rsidRDefault="002A3C85">
            <w:pPr>
              <w:rPr>
                <w:rFonts w:eastAsiaTheme="minorEastAsia"/>
                <w:lang w:val="en-US" w:eastAsia="zh-CN"/>
              </w:rPr>
            </w:pPr>
            <w:r>
              <w:rPr>
                <w:rFonts w:eastAsiaTheme="minorEastAsia"/>
                <w:lang w:val="en-US" w:eastAsia="zh-CN"/>
              </w:rPr>
              <w:t>It is the left issue in the last meeting. It is important for UE implementation. We also provide our TP in [</w:t>
            </w:r>
            <w:hyperlink r:id="rId45" w:history="1">
              <w:r>
                <w:rPr>
                  <w:rStyle w:val="Hyperlink"/>
                  <w:rFonts w:eastAsiaTheme="minorEastAsia"/>
                  <w:lang w:val="en-US" w:eastAsia="zh-CN"/>
                </w:rPr>
                <w:t>12</w:t>
              </w:r>
            </w:hyperlink>
            <w:r>
              <w:rPr>
                <w:rFonts w:eastAsiaTheme="minorEastAsia"/>
                <w:lang w:val="en-US" w:eastAsia="zh-CN"/>
              </w:rPr>
              <w:t>].</w:t>
            </w:r>
          </w:p>
        </w:tc>
      </w:tr>
      <w:tr w:rsidR="00BD3D12" w14:paraId="6969D663" w14:textId="77777777">
        <w:tc>
          <w:tcPr>
            <w:tcW w:w="1479" w:type="dxa"/>
          </w:tcPr>
          <w:p w14:paraId="6969D660" w14:textId="77777777" w:rsidR="00BD3D12" w:rsidRDefault="002A3C85">
            <w:pPr>
              <w:rPr>
                <w:rFonts w:eastAsiaTheme="minorEastAsia"/>
                <w:lang w:val="en-US" w:eastAsia="zh-CN"/>
              </w:rPr>
            </w:pPr>
            <w:r>
              <w:rPr>
                <w:rFonts w:eastAsiaTheme="minorEastAsia"/>
                <w:lang w:val="en-US" w:eastAsia="zh-CN"/>
              </w:rPr>
              <w:t xml:space="preserve">Nordic </w:t>
            </w:r>
          </w:p>
        </w:tc>
        <w:tc>
          <w:tcPr>
            <w:tcW w:w="1372" w:type="dxa"/>
          </w:tcPr>
          <w:p w14:paraId="6969D661" w14:textId="77777777" w:rsidR="00BD3D12" w:rsidRDefault="002A3C85">
            <w:pPr>
              <w:tabs>
                <w:tab w:val="left" w:pos="551"/>
              </w:tabs>
              <w:rPr>
                <w:rFonts w:eastAsiaTheme="minorEastAsia"/>
                <w:lang w:val="en-US" w:eastAsia="zh-CN"/>
              </w:rPr>
            </w:pPr>
            <w:r>
              <w:rPr>
                <w:rFonts w:eastAsiaTheme="minorEastAsia"/>
                <w:lang w:val="en-US" w:eastAsia="zh-CN"/>
              </w:rPr>
              <w:t>3</w:t>
            </w:r>
          </w:p>
        </w:tc>
        <w:tc>
          <w:tcPr>
            <w:tcW w:w="6780" w:type="dxa"/>
          </w:tcPr>
          <w:p w14:paraId="6969D662" w14:textId="77777777" w:rsidR="00BD3D12" w:rsidRDefault="002A3C85">
            <w:pPr>
              <w:rPr>
                <w:rFonts w:eastAsiaTheme="minorEastAsia"/>
                <w:lang w:val="en-US" w:eastAsia="zh-CN"/>
              </w:rPr>
            </w:pPr>
            <w:r>
              <w:rPr>
                <w:rFonts w:eastAsiaTheme="minorEastAsia"/>
                <w:lang w:val="en-US" w:eastAsia="zh-CN"/>
              </w:rPr>
              <w:t>We support the TP</w:t>
            </w:r>
          </w:p>
        </w:tc>
      </w:tr>
      <w:tr w:rsidR="00BD3D12" w14:paraId="6969D667" w14:textId="77777777">
        <w:tc>
          <w:tcPr>
            <w:tcW w:w="1479" w:type="dxa"/>
          </w:tcPr>
          <w:p w14:paraId="6969D664" w14:textId="77777777" w:rsidR="00BD3D12" w:rsidRDefault="002A3C85">
            <w:pPr>
              <w:rPr>
                <w:rFonts w:eastAsiaTheme="minorEastAsia"/>
                <w:lang w:val="en-US" w:eastAsia="zh-CN"/>
              </w:rPr>
            </w:pPr>
            <w:r>
              <w:rPr>
                <w:rFonts w:eastAsiaTheme="minorEastAsia" w:hint="eastAsia"/>
                <w:lang w:val="en-US" w:eastAsia="zh-CN"/>
              </w:rPr>
              <w:t>vivo</w:t>
            </w:r>
          </w:p>
        </w:tc>
        <w:tc>
          <w:tcPr>
            <w:tcW w:w="1372" w:type="dxa"/>
          </w:tcPr>
          <w:p w14:paraId="6969D665" w14:textId="77777777" w:rsidR="00BD3D12" w:rsidRDefault="002A3C85">
            <w:pPr>
              <w:tabs>
                <w:tab w:val="left" w:pos="551"/>
              </w:tabs>
              <w:rPr>
                <w:rFonts w:eastAsiaTheme="minorEastAsia"/>
                <w:lang w:val="en-US" w:eastAsia="zh-CN"/>
              </w:rPr>
            </w:pPr>
            <w:r>
              <w:rPr>
                <w:rFonts w:eastAsiaTheme="minorEastAsia" w:hint="eastAsia"/>
                <w:lang w:val="en-US" w:eastAsia="zh-CN"/>
              </w:rPr>
              <w:t>3</w:t>
            </w:r>
          </w:p>
        </w:tc>
        <w:tc>
          <w:tcPr>
            <w:tcW w:w="6780" w:type="dxa"/>
          </w:tcPr>
          <w:p w14:paraId="6969D666" w14:textId="77777777" w:rsidR="00BD3D12" w:rsidRDefault="002A3C85">
            <w:pPr>
              <w:rPr>
                <w:rFonts w:eastAsiaTheme="minorEastAsia"/>
                <w:lang w:val="en-US" w:eastAsia="zh-CN"/>
              </w:rPr>
            </w:pPr>
            <w:r>
              <w:rPr>
                <w:rFonts w:eastAsiaTheme="minorEastAsia"/>
                <w:lang w:val="en-US" w:eastAsia="zh-CN"/>
              </w:rPr>
              <w:t>Center frequency alignment is important for RedCap UE to reduce the complexity. We think it is a high priority issue.</w:t>
            </w:r>
          </w:p>
        </w:tc>
      </w:tr>
      <w:tr w:rsidR="00BD3D12" w14:paraId="6969D66B" w14:textId="77777777">
        <w:tc>
          <w:tcPr>
            <w:tcW w:w="1479" w:type="dxa"/>
          </w:tcPr>
          <w:p w14:paraId="6969D668" w14:textId="77777777" w:rsidR="00BD3D12" w:rsidRDefault="002A3C85">
            <w:pPr>
              <w:rPr>
                <w:rFonts w:eastAsiaTheme="minorEastAsia"/>
                <w:lang w:val="en-US" w:eastAsia="zh-CN"/>
              </w:rPr>
            </w:pPr>
            <w:r>
              <w:rPr>
                <w:rFonts w:eastAsiaTheme="minorEastAsia"/>
                <w:lang w:val="en-US" w:eastAsia="zh-CN"/>
              </w:rPr>
              <w:lastRenderedPageBreak/>
              <w:t>Intel</w:t>
            </w:r>
          </w:p>
        </w:tc>
        <w:tc>
          <w:tcPr>
            <w:tcW w:w="1372" w:type="dxa"/>
          </w:tcPr>
          <w:p w14:paraId="6969D669" w14:textId="77777777" w:rsidR="00BD3D12" w:rsidRDefault="002A3C85">
            <w:pPr>
              <w:tabs>
                <w:tab w:val="left" w:pos="551"/>
              </w:tabs>
              <w:rPr>
                <w:rFonts w:eastAsiaTheme="minorEastAsia"/>
                <w:lang w:val="en-US" w:eastAsia="zh-CN"/>
              </w:rPr>
            </w:pPr>
            <w:r>
              <w:rPr>
                <w:rFonts w:eastAsiaTheme="minorEastAsia"/>
                <w:lang w:val="en-US" w:eastAsia="zh-CN"/>
              </w:rPr>
              <w:t>3</w:t>
            </w:r>
          </w:p>
        </w:tc>
        <w:tc>
          <w:tcPr>
            <w:tcW w:w="6780" w:type="dxa"/>
          </w:tcPr>
          <w:p w14:paraId="6969D66A" w14:textId="77777777" w:rsidR="00BD3D12" w:rsidRDefault="002A3C85">
            <w:pPr>
              <w:rPr>
                <w:rFonts w:eastAsiaTheme="minorEastAsia"/>
                <w:lang w:val="en-US" w:eastAsia="zh-CN"/>
              </w:rPr>
            </w:pPr>
            <w:r>
              <w:rPr>
                <w:rFonts w:eastAsiaTheme="minorEastAsia"/>
                <w:lang w:val="en-US" w:eastAsia="zh-CN"/>
              </w:rPr>
              <w:t>Agree with the above comments and we also see a need to address this gap.</w:t>
            </w:r>
          </w:p>
        </w:tc>
      </w:tr>
      <w:tr w:rsidR="00BD3D12" w14:paraId="6969D66F" w14:textId="77777777">
        <w:trPr>
          <w:trHeight w:val="90"/>
        </w:trPr>
        <w:tc>
          <w:tcPr>
            <w:tcW w:w="1479" w:type="dxa"/>
          </w:tcPr>
          <w:p w14:paraId="6969D66C" w14:textId="77777777" w:rsidR="00BD3D12" w:rsidRDefault="002A3C85">
            <w:pPr>
              <w:rPr>
                <w:rFonts w:eastAsiaTheme="minorEastAsia"/>
                <w:lang w:val="en-US" w:eastAsia="zh-CN"/>
              </w:rPr>
            </w:pPr>
            <w:r>
              <w:rPr>
                <w:rFonts w:eastAsiaTheme="minorEastAsia"/>
                <w:lang w:val="en-US" w:eastAsia="zh-CN"/>
              </w:rPr>
              <w:t>Qualcomm</w:t>
            </w:r>
          </w:p>
        </w:tc>
        <w:tc>
          <w:tcPr>
            <w:tcW w:w="1372" w:type="dxa"/>
          </w:tcPr>
          <w:p w14:paraId="6969D66D" w14:textId="77777777" w:rsidR="00BD3D12" w:rsidRDefault="002A3C85">
            <w:pPr>
              <w:tabs>
                <w:tab w:val="left" w:pos="551"/>
              </w:tabs>
              <w:rPr>
                <w:rFonts w:eastAsiaTheme="minorEastAsia"/>
                <w:lang w:val="en-US" w:eastAsia="zh-CN"/>
              </w:rPr>
            </w:pPr>
            <w:r>
              <w:rPr>
                <w:rFonts w:eastAsiaTheme="minorEastAsia"/>
                <w:lang w:val="en-US" w:eastAsia="zh-CN"/>
              </w:rPr>
              <w:t>3</w:t>
            </w:r>
          </w:p>
        </w:tc>
        <w:tc>
          <w:tcPr>
            <w:tcW w:w="6780" w:type="dxa"/>
          </w:tcPr>
          <w:p w14:paraId="6969D66E" w14:textId="77777777" w:rsidR="00BD3D12" w:rsidRDefault="002A3C85">
            <w:pPr>
              <w:rPr>
                <w:rFonts w:eastAsiaTheme="minorEastAsia"/>
                <w:lang w:val="en-US" w:eastAsia="zh-CN"/>
              </w:rPr>
            </w:pPr>
            <w:r>
              <w:rPr>
                <w:rFonts w:eastAsiaTheme="minorEastAsia"/>
                <w:lang w:val="en-US" w:eastAsia="zh-CN"/>
              </w:rPr>
              <w:t>Suggest to add “single carrier operation on unpaired spectrum” as a condition for the TP above.</w:t>
            </w:r>
          </w:p>
        </w:tc>
      </w:tr>
      <w:tr w:rsidR="00BD3D12" w14:paraId="6969D673" w14:textId="77777777">
        <w:tc>
          <w:tcPr>
            <w:tcW w:w="1479" w:type="dxa"/>
          </w:tcPr>
          <w:p w14:paraId="6969D670" w14:textId="77777777" w:rsidR="00BD3D12" w:rsidRDefault="002A3C85">
            <w:pPr>
              <w:rPr>
                <w:rFonts w:eastAsiaTheme="minorEastAsia"/>
                <w:lang w:val="en-US" w:eastAsia="zh-CN"/>
              </w:rPr>
            </w:pPr>
            <w:r>
              <w:rPr>
                <w:rFonts w:eastAsiaTheme="minorEastAsia" w:hint="eastAsia"/>
                <w:lang w:val="en-US" w:eastAsia="zh-CN"/>
              </w:rPr>
              <w:t>CATT</w:t>
            </w:r>
          </w:p>
        </w:tc>
        <w:tc>
          <w:tcPr>
            <w:tcW w:w="1372" w:type="dxa"/>
          </w:tcPr>
          <w:p w14:paraId="6969D671" w14:textId="77777777" w:rsidR="00BD3D12" w:rsidRDefault="002A3C85">
            <w:pPr>
              <w:tabs>
                <w:tab w:val="left" w:pos="551"/>
              </w:tabs>
              <w:rPr>
                <w:rFonts w:eastAsiaTheme="minorEastAsia"/>
                <w:lang w:val="en-US" w:eastAsia="zh-CN"/>
              </w:rPr>
            </w:pPr>
            <w:r>
              <w:rPr>
                <w:rFonts w:eastAsiaTheme="minorEastAsia" w:hint="eastAsia"/>
                <w:lang w:val="en-US" w:eastAsia="zh-CN"/>
              </w:rPr>
              <w:t>3</w:t>
            </w:r>
          </w:p>
        </w:tc>
        <w:tc>
          <w:tcPr>
            <w:tcW w:w="6780" w:type="dxa"/>
          </w:tcPr>
          <w:p w14:paraId="6969D672" w14:textId="77777777" w:rsidR="00BD3D12" w:rsidRDefault="002A3C85">
            <w:pPr>
              <w:rPr>
                <w:rFonts w:eastAsiaTheme="minorEastAsia"/>
                <w:lang w:val="en-US" w:eastAsia="zh-CN"/>
              </w:rPr>
            </w:pPr>
            <w:r>
              <w:rPr>
                <w:rFonts w:eastAsiaTheme="minorEastAsia" w:hint="eastAsia"/>
                <w:lang w:val="en-US" w:eastAsia="zh-CN"/>
              </w:rPr>
              <w:t>And clarify that this is for operation in unpaired spectrum.</w:t>
            </w:r>
          </w:p>
        </w:tc>
      </w:tr>
      <w:tr w:rsidR="00BD3D12" w14:paraId="6969D678" w14:textId="77777777">
        <w:tc>
          <w:tcPr>
            <w:tcW w:w="1479" w:type="dxa"/>
          </w:tcPr>
          <w:p w14:paraId="6969D674" w14:textId="77777777" w:rsidR="00BD3D12" w:rsidRDefault="002A3C85">
            <w:pPr>
              <w:rPr>
                <w:rFonts w:eastAsiaTheme="minorEastAsia"/>
                <w:lang w:val="en-US" w:eastAsia="zh-CN"/>
              </w:rPr>
            </w:pPr>
            <w:r>
              <w:rPr>
                <w:rFonts w:eastAsiaTheme="minorEastAsia" w:hint="eastAsia"/>
                <w:lang w:val="en-US" w:eastAsia="zh-CN"/>
              </w:rPr>
              <w:t>ZTE, Sanechips</w:t>
            </w:r>
          </w:p>
        </w:tc>
        <w:tc>
          <w:tcPr>
            <w:tcW w:w="1372" w:type="dxa"/>
          </w:tcPr>
          <w:p w14:paraId="6969D675" w14:textId="77777777" w:rsidR="00BD3D12" w:rsidRDefault="00BD3D12">
            <w:pPr>
              <w:tabs>
                <w:tab w:val="left" w:pos="551"/>
              </w:tabs>
              <w:rPr>
                <w:rFonts w:eastAsiaTheme="minorEastAsia"/>
                <w:lang w:val="en-US" w:eastAsia="zh-CN"/>
              </w:rPr>
            </w:pPr>
          </w:p>
        </w:tc>
        <w:tc>
          <w:tcPr>
            <w:tcW w:w="6780" w:type="dxa"/>
          </w:tcPr>
          <w:p w14:paraId="6969D676" w14:textId="77777777" w:rsidR="00BD3D12" w:rsidRDefault="002A3C85">
            <w:pPr>
              <w:rPr>
                <w:rFonts w:eastAsiaTheme="minorEastAsia"/>
                <w:lang w:val="en-US" w:eastAsia="zh-CN"/>
              </w:rPr>
            </w:pPr>
            <w:r>
              <w:rPr>
                <w:rFonts w:eastAsiaTheme="minorEastAsia" w:hint="eastAsia"/>
                <w:lang w:val="en-US" w:eastAsia="zh-CN"/>
              </w:rPr>
              <w:t>We are OK to discuss this issue. However, if the initial DL/UL BWP has the same enter frequency, RF retuning between initial DL/UL BWP can be avoided and there is no need to further mandate the same center frequency for Type1-PDCCH CSS set and initial UL BWP.</w:t>
            </w:r>
          </w:p>
          <w:p w14:paraId="6969D677" w14:textId="77777777" w:rsidR="00BD3D12" w:rsidRDefault="002A3C85">
            <w:pPr>
              <w:rPr>
                <w:rFonts w:eastAsiaTheme="minorEastAsia"/>
                <w:lang w:val="en-US" w:eastAsia="zh-CN"/>
              </w:rPr>
            </w:pPr>
            <w:r>
              <w:rPr>
                <w:rFonts w:eastAsiaTheme="minorEastAsia" w:hint="eastAsia"/>
                <w:lang w:val="en-US" w:eastAsia="zh-CN"/>
              </w:rPr>
              <w:t>Moreover, if Type1-PDCCH CSS set and initial UL BWP has the same center frequency, what about the Type2-PDCCH CSS set? Shall we also need to mandate the center frequency with initial UL BWP? This kind of further restriction for Type1-PDCCH and/or Type2-PDCCH would cause scheduling complexity for gNB and UE receiving performance due to restricted position.</w:t>
            </w:r>
          </w:p>
        </w:tc>
      </w:tr>
      <w:tr w:rsidR="00BD3D12" w14:paraId="6969D67C" w14:textId="77777777">
        <w:tc>
          <w:tcPr>
            <w:tcW w:w="1479" w:type="dxa"/>
          </w:tcPr>
          <w:p w14:paraId="6969D679" w14:textId="77777777" w:rsidR="00BD3D12" w:rsidRDefault="002A3C8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69D67A" w14:textId="77777777" w:rsidR="00BD3D12" w:rsidRDefault="002A3C85">
            <w:pPr>
              <w:tabs>
                <w:tab w:val="left" w:pos="551"/>
              </w:tabs>
              <w:rPr>
                <w:rFonts w:eastAsia="Yu Mincho"/>
                <w:lang w:val="en-US" w:eastAsia="ja-JP"/>
              </w:rPr>
            </w:pPr>
            <w:r>
              <w:rPr>
                <w:rFonts w:eastAsia="Yu Mincho" w:hint="eastAsia"/>
                <w:lang w:val="en-US" w:eastAsia="ja-JP"/>
              </w:rPr>
              <w:t>3</w:t>
            </w:r>
          </w:p>
        </w:tc>
        <w:tc>
          <w:tcPr>
            <w:tcW w:w="6780" w:type="dxa"/>
          </w:tcPr>
          <w:p w14:paraId="6969D67B" w14:textId="77777777" w:rsidR="00BD3D12" w:rsidRDefault="002A3C85">
            <w:pPr>
              <w:rPr>
                <w:rFonts w:eastAsiaTheme="minorEastAsia"/>
                <w:lang w:val="en-US" w:eastAsia="zh-CN"/>
              </w:rPr>
            </w:pPr>
            <w:r>
              <w:rPr>
                <w:rFonts w:eastAsia="Yu Mincho" w:hint="eastAsia"/>
                <w:lang w:val="en-US" w:eastAsia="ja-JP"/>
              </w:rPr>
              <w:t>A</w:t>
            </w:r>
            <w:r>
              <w:rPr>
                <w:rFonts w:eastAsia="Yu Mincho"/>
                <w:lang w:val="en-US" w:eastAsia="ja-JP"/>
              </w:rPr>
              <w:t>lso agree with Qualcomm and CATT’s suggestion.</w:t>
            </w:r>
          </w:p>
        </w:tc>
      </w:tr>
      <w:tr w:rsidR="00BD3D12" w14:paraId="6969D680" w14:textId="77777777">
        <w:tc>
          <w:tcPr>
            <w:tcW w:w="1479" w:type="dxa"/>
          </w:tcPr>
          <w:p w14:paraId="6969D67D" w14:textId="77777777" w:rsidR="00BD3D12" w:rsidRDefault="002A3C85">
            <w:pPr>
              <w:rPr>
                <w:rFonts w:eastAsia="Yu Mincho"/>
                <w:lang w:val="en-US" w:eastAsia="ja-JP"/>
              </w:rPr>
            </w:pPr>
            <w:r>
              <w:rPr>
                <w:rFonts w:eastAsiaTheme="minorEastAsia"/>
                <w:lang w:val="en-US" w:eastAsia="zh-CN"/>
              </w:rPr>
              <w:t>Samsung</w:t>
            </w:r>
          </w:p>
        </w:tc>
        <w:tc>
          <w:tcPr>
            <w:tcW w:w="1372" w:type="dxa"/>
          </w:tcPr>
          <w:p w14:paraId="6969D67E" w14:textId="77777777" w:rsidR="00BD3D12" w:rsidRDefault="002A3C85">
            <w:pPr>
              <w:tabs>
                <w:tab w:val="left" w:pos="551"/>
              </w:tabs>
              <w:rPr>
                <w:rFonts w:eastAsia="Yu Mincho"/>
                <w:lang w:val="en-US" w:eastAsia="ja-JP"/>
              </w:rPr>
            </w:pPr>
            <w:r>
              <w:rPr>
                <w:rFonts w:eastAsiaTheme="minorEastAsia"/>
                <w:lang w:val="en-US" w:eastAsia="zh-CN"/>
              </w:rPr>
              <w:t>3</w:t>
            </w:r>
          </w:p>
        </w:tc>
        <w:tc>
          <w:tcPr>
            <w:tcW w:w="6780" w:type="dxa"/>
          </w:tcPr>
          <w:p w14:paraId="6969D67F" w14:textId="77777777" w:rsidR="00BD3D12" w:rsidRDefault="002A3C85">
            <w:pPr>
              <w:rPr>
                <w:rFonts w:eastAsia="Yu Mincho"/>
                <w:lang w:val="en-US" w:eastAsia="ja-JP"/>
              </w:rPr>
            </w:pPr>
            <w:r>
              <w:rPr>
                <w:rFonts w:eastAsiaTheme="minorEastAsia"/>
                <w:lang w:val="en-US" w:eastAsia="zh-CN"/>
              </w:rPr>
              <w:t>Need to clarify this for TDD only (</w:t>
            </w:r>
            <w:r>
              <w:rPr>
                <w:rFonts w:eastAsiaTheme="minorEastAsia" w:hint="eastAsia"/>
                <w:lang w:val="en-US" w:eastAsia="zh-CN"/>
              </w:rPr>
              <w:t>unpaired spectrum.</w:t>
            </w:r>
            <w:r>
              <w:rPr>
                <w:rFonts w:eastAsiaTheme="minorEastAsia"/>
                <w:lang w:val="en-US" w:eastAsia="zh-CN"/>
              </w:rPr>
              <w:t xml:space="preserve">). </w:t>
            </w:r>
          </w:p>
        </w:tc>
      </w:tr>
      <w:tr w:rsidR="00BD3D12" w14:paraId="6969D684" w14:textId="77777777">
        <w:tc>
          <w:tcPr>
            <w:tcW w:w="1479" w:type="dxa"/>
          </w:tcPr>
          <w:p w14:paraId="6969D681" w14:textId="77777777" w:rsidR="00BD3D12" w:rsidRDefault="002A3C85">
            <w:pPr>
              <w:rPr>
                <w:rFonts w:eastAsiaTheme="minorEastAsia"/>
                <w:lang w:val="en-US" w:eastAsia="zh-CN"/>
              </w:rPr>
            </w:pPr>
            <w:r>
              <w:rPr>
                <w:rFonts w:eastAsiaTheme="minorEastAsia"/>
                <w:lang w:val="en-US" w:eastAsia="zh-CN"/>
              </w:rPr>
              <w:t>FUTUREWEI</w:t>
            </w:r>
          </w:p>
        </w:tc>
        <w:tc>
          <w:tcPr>
            <w:tcW w:w="1372" w:type="dxa"/>
          </w:tcPr>
          <w:p w14:paraId="6969D682" w14:textId="77777777" w:rsidR="00BD3D12" w:rsidRDefault="002A3C85">
            <w:pPr>
              <w:tabs>
                <w:tab w:val="left" w:pos="551"/>
              </w:tabs>
              <w:rPr>
                <w:rFonts w:eastAsiaTheme="minorEastAsia"/>
                <w:lang w:val="en-US" w:eastAsia="zh-CN"/>
              </w:rPr>
            </w:pPr>
            <w:r>
              <w:rPr>
                <w:rFonts w:eastAsiaTheme="minorEastAsia"/>
                <w:lang w:val="en-US" w:eastAsia="zh-CN"/>
              </w:rPr>
              <w:t>3</w:t>
            </w:r>
          </w:p>
        </w:tc>
        <w:tc>
          <w:tcPr>
            <w:tcW w:w="6780" w:type="dxa"/>
          </w:tcPr>
          <w:p w14:paraId="6969D683" w14:textId="77777777" w:rsidR="00BD3D12" w:rsidRDefault="002A3C85">
            <w:pPr>
              <w:rPr>
                <w:rFonts w:eastAsiaTheme="minorEastAsia"/>
                <w:lang w:val="en-US" w:eastAsia="zh-CN"/>
              </w:rPr>
            </w:pPr>
            <w:r>
              <w:rPr>
                <w:rFonts w:eastAsiaTheme="minorEastAsia"/>
                <w:lang w:val="en-US" w:eastAsia="zh-CN"/>
              </w:rPr>
              <w:t>Need to clarify that this is for TDD</w:t>
            </w:r>
          </w:p>
        </w:tc>
      </w:tr>
      <w:tr w:rsidR="00BD3D12" w14:paraId="6969D688" w14:textId="77777777">
        <w:tc>
          <w:tcPr>
            <w:tcW w:w="1479" w:type="dxa"/>
          </w:tcPr>
          <w:p w14:paraId="6969D685" w14:textId="77777777" w:rsidR="00BD3D12" w:rsidRDefault="002A3C85">
            <w:pPr>
              <w:rPr>
                <w:rFonts w:eastAsiaTheme="minorEastAsia"/>
                <w:lang w:val="en-US" w:eastAsia="zh-CN"/>
              </w:rPr>
            </w:pPr>
            <w:r>
              <w:rPr>
                <w:rFonts w:eastAsiaTheme="minorEastAsia"/>
                <w:lang w:val="en-US" w:eastAsia="zh-CN"/>
              </w:rPr>
              <w:t>CMCC</w:t>
            </w:r>
          </w:p>
        </w:tc>
        <w:tc>
          <w:tcPr>
            <w:tcW w:w="1372" w:type="dxa"/>
          </w:tcPr>
          <w:p w14:paraId="6969D686" w14:textId="77777777" w:rsidR="00BD3D12" w:rsidRDefault="002A3C85">
            <w:pPr>
              <w:tabs>
                <w:tab w:val="left" w:pos="551"/>
              </w:tabs>
              <w:rPr>
                <w:rFonts w:eastAsiaTheme="minorEastAsia"/>
                <w:lang w:val="en-US" w:eastAsia="zh-CN"/>
              </w:rPr>
            </w:pPr>
            <w:r>
              <w:rPr>
                <w:rFonts w:eastAsiaTheme="minorEastAsia"/>
                <w:lang w:val="en-US" w:eastAsia="zh-CN"/>
              </w:rPr>
              <w:t>3</w:t>
            </w:r>
          </w:p>
        </w:tc>
        <w:tc>
          <w:tcPr>
            <w:tcW w:w="6780" w:type="dxa"/>
          </w:tcPr>
          <w:p w14:paraId="6969D687" w14:textId="77777777" w:rsidR="00BD3D12" w:rsidRDefault="002A3C85">
            <w:pPr>
              <w:rPr>
                <w:rFonts w:eastAsiaTheme="minorEastAsia"/>
                <w:lang w:val="en-US" w:eastAsia="zh-CN"/>
              </w:rPr>
            </w:pPr>
            <w:r>
              <w:rPr>
                <w:rFonts w:eastAsiaTheme="minorEastAsia"/>
                <w:lang w:val="en-US" w:eastAsia="zh-CN"/>
              </w:rPr>
              <w:t>Share similar view with CATT, Sharp, Samsung, and FUTUREWEI that this should be for TDD.</w:t>
            </w:r>
          </w:p>
        </w:tc>
      </w:tr>
      <w:tr w:rsidR="00BD3D12" w14:paraId="6969D68C" w14:textId="77777777">
        <w:tc>
          <w:tcPr>
            <w:tcW w:w="1479" w:type="dxa"/>
          </w:tcPr>
          <w:p w14:paraId="6969D689" w14:textId="77777777" w:rsidR="00BD3D12" w:rsidRDefault="002A3C85">
            <w:pPr>
              <w:rPr>
                <w:rFonts w:eastAsiaTheme="minorEastAsia"/>
                <w:lang w:val="en-US" w:eastAsia="zh-CN"/>
              </w:rPr>
            </w:pPr>
            <w:r>
              <w:rPr>
                <w:rFonts w:eastAsiaTheme="minorEastAsia"/>
                <w:lang w:val="en-US" w:eastAsia="zh-CN"/>
              </w:rPr>
              <w:t>Nokia, NSB</w:t>
            </w:r>
          </w:p>
        </w:tc>
        <w:tc>
          <w:tcPr>
            <w:tcW w:w="1372" w:type="dxa"/>
          </w:tcPr>
          <w:p w14:paraId="6969D68A" w14:textId="77777777" w:rsidR="00BD3D12" w:rsidRDefault="002A3C85">
            <w:pPr>
              <w:tabs>
                <w:tab w:val="left" w:pos="551"/>
              </w:tabs>
              <w:rPr>
                <w:rFonts w:eastAsiaTheme="minorEastAsia"/>
                <w:lang w:val="en-US" w:eastAsia="zh-CN"/>
              </w:rPr>
            </w:pPr>
            <w:r>
              <w:rPr>
                <w:rFonts w:eastAsiaTheme="minorEastAsia"/>
                <w:lang w:val="en-US" w:eastAsia="zh-CN"/>
              </w:rPr>
              <w:t>3</w:t>
            </w:r>
          </w:p>
        </w:tc>
        <w:tc>
          <w:tcPr>
            <w:tcW w:w="6780" w:type="dxa"/>
          </w:tcPr>
          <w:p w14:paraId="6969D68B" w14:textId="77777777" w:rsidR="00BD3D12" w:rsidRDefault="002A3C85">
            <w:pPr>
              <w:rPr>
                <w:rFonts w:eastAsiaTheme="minorEastAsia"/>
                <w:lang w:val="en-US" w:eastAsia="zh-CN"/>
              </w:rPr>
            </w:pPr>
            <w:r>
              <w:rPr>
                <w:rFonts w:eastAsiaTheme="minorEastAsia"/>
                <w:lang w:val="en-US" w:eastAsia="zh-CN"/>
              </w:rPr>
              <w:t>Need to clarify that this is for TDD</w:t>
            </w:r>
          </w:p>
        </w:tc>
      </w:tr>
      <w:tr w:rsidR="00BD3D12" w14:paraId="6969D690" w14:textId="77777777">
        <w:tc>
          <w:tcPr>
            <w:tcW w:w="1479" w:type="dxa"/>
          </w:tcPr>
          <w:p w14:paraId="6969D68D" w14:textId="77777777" w:rsidR="00BD3D12" w:rsidRDefault="002A3C85">
            <w:pPr>
              <w:rPr>
                <w:rFonts w:eastAsiaTheme="minorEastAsia"/>
                <w:lang w:val="en-US" w:eastAsia="zh-CN"/>
              </w:rPr>
            </w:pPr>
            <w:r>
              <w:rPr>
                <w:rFonts w:eastAsiaTheme="minorEastAsia"/>
                <w:lang w:val="en-US" w:eastAsia="zh-CN"/>
              </w:rPr>
              <w:t>Ericsson</w:t>
            </w:r>
          </w:p>
        </w:tc>
        <w:tc>
          <w:tcPr>
            <w:tcW w:w="1372" w:type="dxa"/>
          </w:tcPr>
          <w:p w14:paraId="6969D68E" w14:textId="77777777" w:rsidR="00BD3D12" w:rsidRDefault="002A3C85">
            <w:pPr>
              <w:tabs>
                <w:tab w:val="left" w:pos="551"/>
              </w:tabs>
              <w:rPr>
                <w:rFonts w:eastAsiaTheme="minorEastAsia"/>
                <w:lang w:val="en-US" w:eastAsia="zh-CN"/>
              </w:rPr>
            </w:pPr>
            <w:r>
              <w:rPr>
                <w:rFonts w:eastAsiaTheme="minorEastAsia"/>
                <w:lang w:val="en-US" w:eastAsia="zh-CN"/>
              </w:rPr>
              <w:t>3</w:t>
            </w:r>
          </w:p>
        </w:tc>
        <w:tc>
          <w:tcPr>
            <w:tcW w:w="6780" w:type="dxa"/>
          </w:tcPr>
          <w:p w14:paraId="6969D68F" w14:textId="77777777" w:rsidR="00BD3D12" w:rsidRDefault="00BD3D12">
            <w:pPr>
              <w:rPr>
                <w:rFonts w:eastAsiaTheme="minorEastAsia"/>
                <w:lang w:val="en-US" w:eastAsia="zh-CN"/>
              </w:rPr>
            </w:pPr>
          </w:p>
        </w:tc>
      </w:tr>
      <w:tr w:rsidR="00BD3D12" w14:paraId="6969D694" w14:textId="77777777">
        <w:tc>
          <w:tcPr>
            <w:tcW w:w="1479" w:type="dxa"/>
          </w:tcPr>
          <w:p w14:paraId="6969D691" w14:textId="77777777" w:rsidR="00BD3D12" w:rsidRDefault="002A3C8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969D692" w14:textId="77777777" w:rsidR="00BD3D12" w:rsidRDefault="002A3C85">
            <w:pPr>
              <w:tabs>
                <w:tab w:val="left" w:pos="551"/>
              </w:tabs>
              <w:rPr>
                <w:rFonts w:eastAsiaTheme="minorEastAsia"/>
                <w:lang w:val="en-US" w:eastAsia="zh-CN"/>
              </w:rPr>
            </w:pPr>
            <w:r>
              <w:rPr>
                <w:rFonts w:eastAsia="Yu Mincho" w:hint="eastAsia"/>
                <w:lang w:val="en-US" w:eastAsia="ja-JP"/>
              </w:rPr>
              <w:t>3</w:t>
            </w:r>
          </w:p>
        </w:tc>
        <w:tc>
          <w:tcPr>
            <w:tcW w:w="6780" w:type="dxa"/>
          </w:tcPr>
          <w:p w14:paraId="6969D693" w14:textId="77777777" w:rsidR="00BD3D12" w:rsidRDefault="002A3C85">
            <w:pPr>
              <w:rPr>
                <w:rFonts w:eastAsiaTheme="minorEastAsia"/>
                <w:lang w:val="en-US" w:eastAsia="zh-CN"/>
              </w:rPr>
            </w:pPr>
            <w:r>
              <w:rPr>
                <w:rFonts w:eastAsia="Yu Mincho" w:hint="eastAsia"/>
                <w:lang w:val="en-US" w:eastAsia="ja-JP"/>
              </w:rPr>
              <w:t>S</w:t>
            </w:r>
            <w:r>
              <w:rPr>
                <w:rFonts w:eastAsia="Yu Mincho"/>
                <w:lang w:val="en-US" w:eastAsia="ja-JP"/>
              </w:rPr>
              <w:t>upport the TP and agree with Qualcomm and CATT.</w:t>
            </w:r>
          </w:p>
        </w:tc>
      </w:tr>
      <w:tr w:rsidR="00BD3D12" w14:paraId="6969D698" w14:textId="77777777">
        <w:tc>
          <w:tcPr>
            <w:tcW w:w="1479" w:type="dxa"/>
          </w:tcPr>
          <w:p w14:paraId="6969D695" w14:textId="77777777" w:rsidR="00BD3D12" w:rsidRDefault="002A3C85">
            <w:pPr>
              <w:rPr>
                <w:rFonts w:eastAsia="Yu Mincho"/>
                <w:lang w:val="en-US" w:eastAsia="ja-JP"/>
              </w:rPr>
            </w:pPr>
            <w:r>
              <w:rPr>
                <w:rFonts w:eastAsia="Yu Mincho"/>
                <w:lang w:val="en-US" w:eastAsia="ja-JP"/>
              </w:rPr>
              <w:t>OPPO</w:t>
            </w:r>
          </w:p>
        </w:tc>
        <w:tc>
          <w:tcPr>
            <w:tcW w:w="1372" w:type="dxa"/>
          </w:tcPr>
          <w:p w14:paraId="6969D696" w14:textId="77777777" w:rsidR="00BD3D12" w:rsidRDefault="002A3C85">
            <w:pPr>
              <w:tabs>
                <w:tab w:val="left" w:pos="551"/>
              </w:tabs>
              <w:rPr>
                <w:rFonts w:eastAsia="Yu Mincho"/>
                <w:lang w:val="en-US" w:eastAsia="ja-JP"/>
              </w:rPr>
            </w:pPr>
            <w:r>
              <w:rPr>
                <w:rFonts w:eastAsia="Yu Mincho"/>
                <w:lang w:val="en-US" w:eastAsia="ja-JP"/>
              </w:rPr>
              <w:t>3</w:t>
            </w:r>
          </w:p>
        </w:tc>
        <w:tc>
          <w:tcPr>
            <w:tcW w:w="6780" w:type="dxa"/>
          </w:tcPr>
          <w:p w14:paraId="6969D697" w14:textId="77777777" w:rsidR="00BD3D12" w:rsidRDefault="00BD3D12">
            <w:pPr>
              <w:rPr>
                <w:rFonts w:eastAsia="Yu Mincho"/>
                <w:lang w:val="en-US" w:eastAsia="ja-JP"/>
              </w:rPr>
            </w:pPr>
          </w:p>
        </w:tc>
      </w:tr>
      <w:tr w:rsidR="00BD3D12" w14:paraId="6969D69C" w14:textId="77777777">
        <w:tc>
          <w:tcPr>
            <w:tcW w:w="1479" w:type="dxa"/>
          </w:tcPr>
          <w:p w14:paraId="6969D699" w14:textId="77777777" w:rsidR="00BD3D12" w:rsidRDefault="002A3C85">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969D69A" w14:textId="77777777" w:rsidR="00BD3D12" w:rsidRDefault="002A3C85">
            <w:pPr>
              <w:tabs>
                <w:tab w:val="left" w:pos="551"/>
              </w:tabs>
              <w:rPr>
                <w:rFonts w:eastAsiaTheme="minorEastAsia"/>
                <w:lang w:val="en-US" w:eastAsia="zh-CN"/>
              </w:rPr>
            </w:pPr>
            <w:r>
              <w:rPr>
                <w:rFonts w:eastAsiaTheme="minorEastAsia" w:hint="eastAsia"/>
                <w:lang w:val="en-US" w:eastAsia="zh-CN"/>
              </w:rPr>
              <w:t>3</w:t>
            </w:r>
          </w:p>
        </w:tc>
        <w:tc>
          <w:tcPr>
            <w:tcW w:w="6780" w:type="dxa"/>
          </w:tcPr>
          <w:p w14:paraId="6969D69B" w14:textId="77777777" w:rsidR="00BD3D12" w:rsidRDefault="002A3C85">
            <w:pPr>
              <w:rPr>
                <w:rFonts w:eastAsiaTheme="minorEastAsia"/>
                <w:lang w:val="en-US" w:eastAsia="zh-CN"/>
              </w:rPr>
            </w:pPr>
            <w:r>
              <w:rPr>
                <w:rFonts w:eastAsiaTheme="minorEastAsia" w:hint="eastAsia"/>
                <w:lang w:val="en-US" w:eastAsia="zh-CN"/>
              </w:rPr>
              <w:t>W</w:t>
            </w:r>
            <w:r>
              <w:rPr>
                <w:rFonts w:eastAsiaTheme="minorEastAsia"/>
                <w:lang w:val="en-US" w:eastAsia="zh-CN"/>
              </w:rPr>
              <w:t>e generally agree with the intention but unclear whether it is a good wording to write “</w:t>
            </w:r>
            <w:r>
              <w:rPr>
                <w:color w:val="FF0000"/>
                <w:u w:val="single"/>
                <w:lang w:val="en-US"/>
              </w:rPr>
              <w:t>shared with non-RedCap UEs</w:t>
            </w:r>
            <w:r>
              <w:rPr>
                <w:rFonts w:eastAsiaTheme="minorEastAsia"/>
                <w:lang w:val="en-US" w:eastAsia="zh-CN"/>
              </w:rPr>
              <w:t>” since a UE does not care about whether a BWP is shared with others or not, who just follow the configured BWP index. The description of “type 1 CSS” is also complicated. It would be simpler to just say the BWP provided in IE xxx.</w:t>
            </w:r>
          </w:p>
        </w:tc>
      </w:tr>
      <w:tr w:rsidR="00BD3D12" w14:paraId="6969D6A3" w14:textId="77777777">
        <w:tc>
          <w:tcPr>
            <w:tcW w:w="1479" w:type="dxa"/>
          </w:tcPr>
          <w:p w14:paraId="6969D69D" w14:textId="77777777" w:rsidR="00BD3D12" w:rsidRDefault="002A3C85">
            <w:pPr>
              <w:rPr>
                <w:rFonts w:eastAsiaTheme="minorEastAsia"/>
                <w:lang w:val="en-US" w:eastAsia="zh-CN"/>
              </w:rPr>
            </w:pPr>
            <w:r>
              <w:rPr>
                <w:rFonts w:eastAsiaTheme="minorEastAsia"/>
                <w:lang w:val="en-US" w:eastAsia="zh-CN"/>
              </w:rPr>
              <w:t>FL2</w:t>
            </w:r>
          </w:p>
        </w:tc>
        <w:tc>
          <w:tcPr>
            <w:tcW w:w="8152" w:type="dxa"/>
            <w:gridSpan w:val="2"/>
          </w:tcPr>
          <w:p w14:paraId="6969D69E" w14:textId="77777777" w:rsidR="00BD3D12" w:rsidRDefault="002A3C85">
            <w:pPr>
              <w:rPr>
                <w:rFonts w:eastAsiaTheme="minorEastAsia"/>
                <w:lang w:val="en-US" w:eastAsia="zh-CN"/>
              </w:rPr>
            </w:pPr>
            <w:r>
              <w:rPr>
                <w:rFonts w:eastAsiaTheme="minorEastAsia"/>
                <w:lang w:val="en-US" w:eastAsia="zh-CN"/>
              </w:rPr>
              <w:t>Based on received responses, the following proposal can be considered.</w:t>
            </w:r>
          </w:p>
          <w:p w14:paraId="6969D69F" w14:textId="77777777" w:rsidR="00BD3D12" w:rsidRDefault="002A3C85">
            <w:pPr>
              <w:rPr>
                <w:rFonts w:eastAsiaTheme="minorEastAsia"/>
                <w:b/>
                <w:bCs/>
                <w:lang w:val="en-US" w:eastAsia="zh-CN"/>
              </w:rPr>
            </w:pPr>
            <w:r>
              <w:rPr>
                <w:rFonts w:eastAsiaTheme="minorEastAsia"/>
                <w:b/>
                <w:bCs/>
                <w:highlight w:val="yellow"/>
                <w:lang w:val="en-US" w:eastAsia="zh-CN"/>
              </w:rPr>
              <w:t>High Priority Proposal 2.2-1a</w:t>
            </w:r>
            <w:r>
              <w:rPr>
                <w:rFonts w:eastAsiaTheme="minorEastAsia"/>
                <w:b/>
                <w:bCs/>
                <w:lang w:val="en-US" w:eastAsia="zh-CN"/>
              </w:rPr>
              <w:t>: Agree following TP for 38.213 clause 17.1 in principle.</w:t>
            </w:r>
          </w:p>
          <w:tbl>
            <w:tblPr>
              <w:tblStyle w:val="TableGrid"/>
              <w:tblW w:w="0" w:type="auto"/>
              <w:tblInd w:w="390" w:type="dxa"/>
              <w:tblLayout w:type="fixed"/>
              <w:tblLook w:val="04A0" w:firstRow="1" w:lastRow="0" w:firstColumn="1" w:lastColumn="0" w:noHBand="0" w:noVBand="1"/>
            </w:tblPr>
            <w:tblGrid>
              <w:gridCol w:w="7536"/>
            </w:tblGrid>
            <w:tr w:rsidR="00BD3D12" w14:paraId="6969D6A1" w14:textId="77777777">
              <w:tc>
                <w:tcPr>
                  <w:tcW w:w="7536" w:type="dxa"/>
                </w:tcPr>
                <w:p w14:paraId="6969D6A0" w14:textId="77777777" w:rsidR="00BD3D12" w:rsidRDefault="002A3C85">
                  <w:pPr>
                    <w:rPr>
                      <w:rFonts w:eastAsiaTheme="minorEastAsia"/>
                      <w:color w:val="FF0000"/>
                      <w:u w:val="single"/>
                      <w:lang w:val="en-US" w:eastAsia="zh-CN"/>
                    </w:rPr>
                  </w:pPr>
                  <w:r>
                    <w:rPr>
                      <w:rFonts w:eastAsiaTheme="minorEastAsia"/>
                      <w:color w:val="FF0000"/>
                      <w:u w:val="single"/>
                      <w:lang w:val="en-US" w:eastAsia="zh-CN"/>
                    </w:rPr>
                    <w:t>For unpaired spectrum operation, a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tc>
            </w:tr>
          </w:tbl>
          <w:p w14:paraId="6969D6A2" w14:textId="77777777" w:rsidR="00BD3D12" w:rsidRDefault="002A3C85">
            <w:pPr>
              <w:rPr>
                <w:rFonts w:eastAsiaTheme="minorEastAsia"/>
                <w:color w:val="FF0000"/>
                <w:u w:val="single"/>
                <w:lang w:val="en-US" w:eastAsia="zh-CN"/>
              </w:rPr>
            </w:pPr>
            <w:r>
              <w:rPr>
                <w:rFonts w:eastAsiaTheme="minorEastAsia"/>
                <w:color w:val="FF0000"/>
                <w:u w:val="single"/>
                <w:lang w:val="en-US" w:eastAsia="zh-CN"/>
              </w:rPr>
              <w:t xml:space="preserve"> </w:t>
            </w:r>
          </w:p>
        </w:tc>
      </w:tr>
      <w:tr w:rsidR="00BD3D12" w14:paraId="6969D6AB" w14:textId="77777777">
        <w:tc>
          <w:tcPr>
            <w:tcW w:w="1479" w:type="dxa"/>
          </w:tcPr>
          <w:p w14:paraId="6969D6A4" w14:textId="77777777" w:rsidR="00BD3D12" w:rsidRDefault="002A3C85">
            <w:pPr>
              <w:rPr>
                <w:rFonts w:eastAsiaTheme="minorEastAsia"/>
                <w:lang w:val="en-US" w:eastAsia="zh-CN"/>
              </w:rPr>
            </w:pPr>
            <w:r>
              <w:rPr>
                <w:rFonts w:eastAsiaTheme="minorEastAsia"/>
                <w:lang w:val="en-US" w:eastAsia="zh-CN"/>
              </w:rPr>
              <w:t>FL3</w:t>
            </w:r>
          </w:p>
        </w:tc>
        <w:tc>
          <w:tcPr>
            <w:tcW w:w="8152" w:type="dxa"/>
            <w:gridSpan w:val="2"/>
          </w:tcPr>
          <w:p w14:paraId="6969D6A5" w14:textId="77777777" w:rsidR="00BD3D12" w:rsidRDefault="002A3C85">
            <w:pPr>
              <w:rPr>
                <w:rFonts w:eastAsiaTheme="minorEastAsia"/>
                <w:lang w:val="en-US" w:eastAsia="zh-CN"/>
              </w:rPr>
            </w:pPr>
            <w:r>
              <w:rPr>
                <w:rFonts w:eastAsiaTheme="minorEastAsia"/>
                <w:lang w:val="en-US" w:eastAsia="zh-CN"/>
              </w:rPr>
              <w:t>RAN1 made the following agreement on Tuesday 23</w:t>
            </w:r>
            <w:r>
              <w:rPr>
                <w:rFonts w:eastAsiaTheme="minorEastAsia"/>
                <w:vertAlign w:val="superscript"/>
                <w:lang w:val="en-US" w:eastAsia="zh-CN"/>
              </w:rPr>
              <w:t>rd</w:t>
            </w:r>
            <w:r>
              <w:rPr>
                <w:rFonts w:eastAsiaTheme="minorEastAsia"/>
                <w:lang w:val="en-US" w:eastAsia="zh-CN"/>
              </w:rPr>
              <w:t xml:space="preserve"> August:</w:t>
            </w:r>
          </w:p>
          <w:p w14:paraId="6969D6A6" w14:textId="77777777" w:rsidR="00BD3D12" w:rsidRDefault="002A3C85">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6969D6A7" w14:textId="77777777" w:rsidR="00BD3D12" w:rsidRDefault="002A3C85">
            <w:pPr>
              <w:spacing w:after="0" w:line="240" w:lineRule="auto"/>
              <w:jc w:val="left"/>
              <w:rPr>
                <w:rFonts w:ascii="Times" w:eastAsia="DengXian" w:hAnsi="Times"/>
                <w:szCs w:val="24"/>
                <w:lang w:val="en-US" w:eastAsia="zh-CN"/>
              </w:rPr>
            </w:pPr>
            <w:r>
              <w:rPr>
                <w:rFonts w:ascii="Times" w:eastAsia="DengXian" w:hAnsi="Times"/>
                <w:szCs w:val="24"/>
                <w:lang w:val="en-US" w:eastAsia="zh-CN"/>
              </w:rPr>
              <w:t>The following TP for 38.213 clause 17.1 is endorsed in principle.</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2"/>
            </w:tblGrid>
            <w:tr w:rsidR="00BD3D12" w14:paraId="6969D6A9" w14:textId="77777777">
              <w:tc>
                <w:tcPr>
                  <w:tcW w:w="7342" w:type="dxa"/>
                  <w:shd w:val="clear" w:color="auto" w:fill="auto"/>
                </w:tcPr>
                <w:p w14:paraId="6969D6A8" w14:textId="77777777" w:rsidR="00BD3D12" w:rsidRDefault="002A3C85">
                  <w:pPr>
                    <w:spacing w:after="0" w:line="240" w:lineRule="auto"/>
                    <w:jc w:val="left"/>
                    <w:rPr>
                      <w:rFonts w:ascii="Times" w:eastAsia="DengXian" w:hAnsi="Times"/>
                      <w:color w:val="FF0000"/>
                      <w:szCs w:val="24"/>
                      <w:u w:val="single"/>
                      <w:lang w:val="en-US" w:eastAsia="zh-CN"/>
                    </w:rPr>
                  </w:pPr>
                  <w:r>
                    <w:rPr>
                      <w:rFonts w:ascii="Times" w:eastAsia="DengXian" w:hAnsi="Times"/>
                      <w:color w:val="FF0000"/>
                      <w:szCs w:val="24"/>
                      <w:u w:val="single"/>
                      <w:lang w:val="en-US" w:eastAsia="zh-CN"/>
                    </w:rPr>
                    <w:t>For unpaired spectrum operation, a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tc>
            </w:tr>
          </w:tbl>
          <w:p w14:paraId="6969D6AA" w14:textId="77777777" w:rsidR="00BD3D12" w:rsidRDefault="002A3C85">
            <w:pPr>
              <w:spacing w:after="0" w:line="240" w:lineRule="auto"/>
              <w:jc w:val="left"/>
              <w:rPr>
                <w:rFonts w:ascii="Times" w:hAnsi="Times"/>
                <w:szCs w:val="24"/>
                <w:lang w:val="en-US"/>
              </w:rPr>
            </w:pPr>
            <w:r>
              <w:rPr>
                <w:rFonts w:ascii="Times" w:hAnsi="Times"/>
                <w:szCs w:val="24"/>
                <w:lang w:val="en-US"/>
              </w:rPr>
              <w:t xml:space="preserve"> </w:t>
            </w:r>
          </w:p>
        </w:tc>
      </w:tr>
    </w:tbl>
    <w:p w14:paraId="6969D6AC" w14:textId="77777777" w:rsidR="00BD3D12" w:rsidRDefault="00BD3D12">
      <w:pPr>
        <w:rPr>
          <w:lang w:val="en-US" w:eastAsia="ja-JP"/>
        </w:rPr>
      </w:pPr>
    </w:p>
    <w:p w14:paraId="6969D6AD" w14:textId="77777777" w:rsidR="00BD3D12" w:rsidRDefault="002A3C8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2.3</w:t>
      </w:r>
      <w:r>
        <w:rPr>
          <w:rFonts w:ascii="Arial" w:eastAsia="Times New Roman" w:hAnsi="Arial"/>
          <w:sz w:val="32"/>
          <w:lang w:val="en-US"/>
        </w:rPr>
        <w:tab/>
        <w:t>Maximum bandwidth in 38.213</w:t>
      </w:r>
    </w:p>
    <w:p w14:paraId="6969D6AE" w14:textId="77777777" w:rsidR="00BD3D12" w:rsidRDefault="002A3C85">
      <w:pPr>
        <w:rPr>
          <w:rFonts w:eastAsia="Yu Mincho"/>
          <w:lang w:val="en-US" w:eastAsia="ja-JP"/>
        </w:rPr>
      </w:pPr>
      <w:r>
        <w:rPr>
          <w:rFonts w:eastAsia="Yu Mincho"/>
          <w:lang w:val="en-US" w:eastAsia="ja-JP"/>
        </w:rPr>
        <w:t>Contributions [</w:t>
      </w:r>
      <w:hyperlink r:id="rId46" w:history="1">
        <w:r>
          <w:rPr>
            <w:rStyle w:val="Hyperlink"/>
            <w:rFonts w:cs="Arial"/>
            <w:szCs w:val="22"/>
          </w:rPr>
          <w:t>16</w:t>
        </w:r>
      </w:hyperlink>
      <w:r>
        <w:rPr>
          <w:rFonts w:cs="Arial"/>
          <w:szCs w:val="22"/>
        </w:rPr>
        <w:t xml:space="preserve"> (issue 5), </w:t>
      </w:r>
      <w:hyperlink r:id="rId47" w:history="1">
        <w:r>
          <w:rPr>
            <w:rStyle w:val="Hyperlink"/>
            <w:rFonts w:cs="Arial"/>
            <w:szCs w:val="22"/>
          </w:rPr>
          <w:t>45</w:t>
        </w:r>
      </w:hyperlink>
      <w:r>
        <w:rPr>
          <w:rFonts w:eastAsia="Yu Mincho"/>
          <w:lang w:val="en-US" w:eastAsia="ja-JP"/>
        </w:rPr>
        <w:t xml:space="preserve">] propose some clarifications related to the maximum bandwidth in </w:t>
      </w:r>
      <w:hyperlink r:id="rId48" w:history="1">
        <w:r>
          <w:rPr>
            <w:rStyle w:val="Hyperlink"/>
            <w:rFonts w:eastAsia="Yu Mincho"/>
            <w:lang w:val="en-US" w:eastAsia="ja-JP"/>
          </w:rPr>
          <w:t>38.213</w:t>
        </w:r>
      </w:hyperlink>
      <w:r>
        <w:rPr>
          <w:rFonts w:eastAsia="Yu Mincho"/>
          <w:lang w:val="en-US" w:eastAsia="ja-JP"/>
        </w:rPr>
        <w:t xml:space="preserve"> clause 17.1.</w:t>
      </w:r>
    </w:p>
    <w:p w14:paraId="6969D6AF" w14:textId="77777777" w:rsidR="00BD3D12" w:rsidRDefault="002A3C85">
      <w:pPr>
        <w:rPr>
          <w:b/>
          <w:bCs/>
          <w:lang w:val="en-US"/>
        </w:rPr>
      </w:pPr>
      <w:r>
        <w:rPr>
          <w:b/>
          <w:lang w:val="en-US"/>
        </w:rPr>
        <w:t>FL1 Question 2.3-1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D3D12" w14:paraId="6969D6B3" w14:textId="77777777">
        <w:tc>
          <w:tcPr>
            <w:tcW w:w="1479" w:type="dxa"/>
            <w:shd w:val="clear" w:color="auto" w:fill="D9D9D9" w:themeFill="background1" w:themeFillShade="D9"/>
          </w:tcPr>
          <w:p w14:paraId="6969D6B0" w14:textId="77777777" w:rsidR="00BD3D12" w:rsidRDefault="002A3C85">
            <w:pPr>
              <w:rPr>
                <w:b/>
                <w:bCs/>
                <w:lang w:val="en-US"/>
              </w:rPr>
            </w:pPr>
            <w:r>
              <w:rPr>
                <w:b/>
                <w:bCs/>
                <w:lang w:val="en-US"/>
              </w:rPr>
              <w:t>Company</w:t>
            </w:r>
          </w:p>
        </w:tc>
        <w:tc>
          <w:tcPr>
            <w:tcW w:w="1372" w:type="dxa"/>
            <w:shd w:val="clear" w:color="auto" w:fill="D9D9D9" w:themeFill="background1" w:themeFillShade="D9"/>
          </w:tcPr>
          <w:p w14:paraId="6969D6B1" w14:textId="77777777" w:rsidR="00BD3D12" w:rsidRDefault="002A3C85">
            <w:pPr>
              <w:rPr>
                <w:b/>
                <w:bCs/>
                <w:lang w:val="en-US"/>
              </w:rPr>
            </w:pPr>
            <w:r>
              <w:rPr>
                <w:b/>
                <w:bCs/>
                <w:lang w:val="en-US"/>
              </w:rPr>
              <w:t>Priority</w:t>
            </w:r>
          </w:p>
        </w:tc>
        <w:tc>
          <w:tcPr>
            <w:tcW w:w="6780" w:type="dxa"/>
            <w:shd w:val="clear" w:color="auto" w:fill="D9D9D9" w:themeFill="background1" w:themeFillShade="D9"/>
          </w:tcPr>
          <w:p w14:paraId="6969D6B2" w14:textId="77777777" w:rsidR="00BD3D12" w:rsidRDefault="002A3C85">
            <w:pPr>
              <w:rPr>
                <w:b/>
                <w:bCs/>
                <w:lang w:val="en-US"/>
              </w:rPr>
            </w:pPr>
            <w:r>
              <w:rPr>
                <w:b/>
                <w:bCs/>
                <w:lang w:val="en-US"/>
              </w:rPr>
              <w:t>Comments</w:t>
            </w:r>
          </w:p>
        </w:tc>
      </w:tr>
      <w:tr w:rsidR="00BD3D12" w14:paraId="6969D6B7" w14:textId="77777777">
        <w:tc>
          <w:tcPr>
            <w:tcW w:w="1479" w:type="dxa"/>
          </w:tcPr>
          <w:p w14:paraId="6969D6B4" w14:textId="77777777" w:rsidR="00BD3D12" w:rsidRDefault="002A3C85">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969D6B5"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6B6" w14:textId="77777777" w:rsidR="00BD3D12" w:rsidRDefault="002A3C85">
            <w:pPr>
              <w:rPr>
                <w:rFonts w:eastAsiaTheme="minorEastAsia"/>
                <w:lang w:val="en-US" w:eastAsia="zh-CN"/>
              </w:rPr>
            </w:pPr>
            <w:r>
              <w:rPr>
                <w:rFonts w:eastAsiaTheme="minorEastAsia"/>
                <w:lang w:val="en-US" w:eastAsia="zh-CN"/>
              </w:rPr>
              <w:t>It seems complete that the maximum bandwidth of any BWP for RedCap UEs is no wider than the maximum RedCap bandwidth.</w:t>
            </w:r>
          </w:p>
        </w:tc>
      </w:tr>
      <w:tr w:rsidR="00BD3D12" w14:paraId="6969D6BC" w14:textId="77777777">
        <w:tc>
          <w:tcPr>
            <w:tcW w:w="1479" w:type="dxa"/>
          </w:tcPr>
          <w:p w14:paraId="6969D6B8" w14:textId="77777777" w:rsidR="00BD3D12" w:rsidRDefault="002A3C85">
            <w:pPr>
              <w:rPr>
                <w:rFonts w:eastAsiaTheme="minorEastAsia"/>
                <w:lang w:val="en-US" w:eastAsia="zh-CN"/>
              </w:rPr>
            </w:pPr>
            <w:r>
              <w:rPr>
                <w:rFonts w:eastAsiaTheme="minorEastAsia"/>
                <w:lang w:val="en-US" w:eastAsia="zh-CN"/>
              </w:rPr>
              <w:t xml:space="preserve">Nordic </w:t>
            </w:r>
          </w:p>
        </w:tc>
        <w:tc>
          <w:tcPr>
            <w:tcW w:w="1372" w:type="dxa"/>
          </w:tcPr>
          <w:p w14:paraId="6969D6B9" w14:textId="77777777" w:rsidR="00BD3D12" w:rsidRDefault="002A3C85">
            <w:pPr>
              <w:tabs>
                <w:tab w:val="left" w:pos="551"/>
              </w:tabs>
              <w:rPr>
                <w:rFonts w:eastAsiaTheme="minorEastAsia"/>
                <w:lang w:val="en-US" w:eastAsia="zh-CN"/>
              </w:rPr>
            </w:pPr>
            <w:r>
              <w:rPr>
                <w:rFonts w:eastAsiaTheme="minorEastAsia"/>
                <w:lang w:val="en-US" w:eastAsia="zh-CN"/>
              </w:rPr>
              <w:t>1/2</w:t>
            </w:r>
          </w:p>
        </w:tc>
        <w:tc>
          <w:tcPr>
            <w:tcW w:w="6780" w:type="dxa"/>
          </w:tcPr>
          <w:p w14:paraId="6969D6BA" w14:textId="77777777" w:rsidR="00BD3D12" w:rsidRDefault="002A3C85">
            <w:pPr>
              <w:rPr>
                <w:rFonts w:eastAsiaTheme="minorEastAsia"/>
                <w:lang w:val="en-US" w:eastAsia="zh-CN"/>
              </w:rPr>
            </w:pPr>
            <w:r>
              <w:rPr>
                <w:rFonts w:eastAsiaTheme="minorEastAsia"/>
                <w:lang w:val="en-US" w:eastAsia="zh-CN"/>
              </w:rPr>
              <w:t xml:space="preserve">[16] We do not see issue with differentiating DL and UL BW, even if in R17 the limit is the same for both DL and UL. </w:t>
            </w:r>
          </w:p>
          <w:p w14:paraId="6969D6BB" w14:textId="77777777" w:rsidR="00BD3D12" w:rsidRDefault="002A3C85">
            <w:pPr>
              <w:rPr>
                <w:rFonts w:eastAsiaTheme="minorEastAsia"/>
                <w:lang w:val="en-US" w:eastAsia="zh-CN"/>
              </w:rPr>
            </w:pPr>
            <w:r>
              <w:rPr>
                <w:rFonts w:eastAsiaTheme="minorEastAsia"/>
                <w:lang w:val="en-US" w:eastAsia="zh-CN"/>
              </w:rPr>
              <w:t>[45] We OK with clarification, but it is not of highest priority</w:t>
            </w:r>
          </w:p>
        </w:tc>
      </w:tr>
      <w:tr w:rsidR="00BD3D12" w14:paraId="6969D6C0" w14:textId="77777777">
        <w:tc>
          <w:tcPr>
            <w:tcW w:w="1479" w:type="dxa"/>
            <w:tcBorders>
              <w:top w:val="single" w:sz="4" w:space="0" w:color="auto"/>
              <w:left w:val="single" w:sz="4" w:space="0" w:color="auto"/>
              <w:bottom w:val="single" w:sz="4" w:space="0" w:color="auto"/>
              <w:right w:val="single" w:sz="4" w:space="0" w:color="auto"/>
            </w:tcBorders>
          </w:tcPr>
          <w:p w14:paraId="6969D6BD" w14:textId="77777777" w:rsidR="00BD3D12" w:rsidRDefault="002A3C85">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6969D6BE" w14:textId="77777777" w:rsidR="00BD3D12" w:rsidRDefault="002A3C85">
            <w:pPr>
              <w:tabs>
                <w:tab w:val="left" w:pos="551"/>
              </w:tabs>
              <w:rPr>
                <w:rFonts w:eastAsiaTheme="minorEastAsia"/>
                <w:lang w:val="en-US" w:eastAsia="zh-CN"/>
              </w:rPr>
            </w:pPr>
            <w:r>
              <w:rPr>
                <w:rFonts w:eastAsiaTheme="minorEastAsia"/>
                <w:lang w:val="en-US" w:eastAsia="zh-CN"/>
              </w:rPr>
              <w:t>2</w:t>
            </w:r>
          </w:p>
        </w:tc>
        <w:tc>
          <w:tcPr>
            <w:tcW w:w="6780" w:type="dxa"/>
            <w:tcBorders>
              <w:top w:val="single" w:sz="4" w:space="0" w:color="auto"/>
              <w:left w:val="single" w:sz="4" w:space="0" w:color="auto"/>
              <w:bottom w:val="single" w:sz="4" w:space="0" w:color="auto"/>
              <w:right w:val="single" w:sz="4" w:space="0" w:color="auto"/>
            </w:tcBorders>
          </w:tcPr>
          <w:p w14:paraId="6969D6BF" w14:textId="77777777" w:rsidR="00BD3D12" w:rsidRDefault="002A3C85">
            <w:pPr>
              <w:rPr>
                <w:rFonts w:eastAsiaTheme="minorEastAsia"/>
                <w:lang w:val="en-US" w:eastAsia="zh-CN"/>
              </w:rPr>
            </w:pPr>
            <w:r>
              <w:rPr>
                <w:rFonts w:eastAsiaTheme="minorEastAsia"/>
                <w:lang w:val="en-US" w:eastAsia="zh-CN"/>
              </w:rPr>
              <w:t xml:space="preserve">The correction is the common understanding, should be quickly converged during the meeting. </w:t>
            </w:r>
          </w:p>
        </w:tc>
      </w:tr>
      <w:tr w:rsidR="00BD3D12" w14:paraId="6969D6C4" w14:textId="77777777">
        <w:tc>
          <w:tcPr>
            <w:tcW w:w="1479" w:type="dxa"/>
          </w:tcPr>
          <w:p w14:paraId="6969D6C1" w14:textId="77777777" w:rsidR="00BD3D12" w:rsidRDefault="002A3C85">
            <w:pPr>
              <w:rPr>
                <w:rFonts w:eastAsiaTheme="minorEastAsia"/>
                <w:lang w:val="en-US" w:eastAsia="zh-CN"/>
              </w:rPr>
            </w:pPr>
            <w:r>
              <w:rPr>
                <w:rFonts w:eastAsiaTheme="minorEastAsia"/>
                <w:lang w:val="en-US" w:eastAsia="zh-CN"/>
              </w:rPr>
              <w:t>Intel</w:t>
            </w:r>
          </w:p>
        </w:tc>
        <w:tc>
          <w:tcPr>
            <w:tcW w:w="1372" w:type="dxa"/>
          </w:tcPr>
          <w:p w14:paraId="6969D6C2" w14:textId="77777777" w:rsidR="00BD3D12" w:rsidRDefault="002A3C85">
            <w:pPr>
              <w:tabs>
                <w:tab w:val="left" w:pos="551"/>
              </w:tabs>
              <w:rPr>
                <w:rFonts w:eastAsiaTheme="minorEastAsia"/>
                <w:lang w:val="en-US" w:eastAsia="zh-CN"/>
              </w:rPr>
            </w:pPr>
            <w:r>
              <w:rPr>
                <w:rFonts w:eastAsiaTheme="minorEastAsia"/>
                <w:lang w:val="en-US" w:eastAsia="zh-CN"/>
              </w:rPr>
              <w:t>1/2</w:t>
            </w:r>
          </w:p>
        </w:tc>
        <w:tc>
          <w:tcPr>
            <w:tcW w:w="6780" w:type="dxa"/>
          </w:tcPr>
          <w:p w14:paraId="6969D6C3" w14:textId="77777777" w:rsidR="00BD3D12" w:rsidRDefault="002A3C85">
            <w:pPr>
              <w:rPr>
                <w:rFonts w:eastAsiaTheme="minorEastAsia"/>
                <w:lang w:val="en-US" w:eastAsia="zh-CN"/>
              </w:rPr>
            </w:pPr>
            <w:r>
              <w:rPr>
                <w:rFonts w:eastAsiaTheme="minorEastAsia"/>
                <w:lang w:val="en-US" w:eastAsia="zh-CN"/>
              </w:rPr>
              <w:t>Same view as Nordic.</w:t>
            </w:r>
          </w:p>
        </w:tc>
      </w:tr>
      <w:tr w:rsidR="00BD3D12" w14:paraId="6969D6C8" w14:textId="77777777">
        <w:tc>
          <w:tcPr>
            <w:tcW w:w="1479" w:type="dxa"/>
          </w:tcPr>
          <w:p w14:paraId="6969D6C5" w14:textId="77777777" w:rsidR="00BD3D12" w:rsidRDefault="002A3C85">
            <w:pPr>
              <w:rPr>
                <w:rFonts w:eastAsiaTheme="minorEastAsia"/>
                <w:lang w:val="en-US" w:eastAsia="zh-CN"/>
              </w:rPr>
            </w:pPr>
            <w:r>
              <w:rPr>
                <w:rFonts w:eastAsiaTheme="minorEastAsia"/>
                <w:lang w:val="en-US" w:eastAsia="zh-CN"/>
              </w:rPr>
              <w:t>Qualcomm</w:t>
            </w:r>
          </w:p>
        </w:tc>
        <w:tc>
          <w:tcPr>
            <w:tcW w:w="1372" w:type="dxa"/>
          </w:tcPr>
          <w:p w14:paraId="6969D6C6"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6C7" w14:textId="77777777" w:rsidR="00BD3D12" w:rsidRDefault="00BD3D12">
            <w:pPr>
              <w:rPr>
                <w:rFonts w:eastAsiaTheme="minorEastAsia"/>
                <w:lang w:val="en-US" w:eastAsia="zh-CN"/>
              </w:rPr>
            </w:pPr>
          </w:p>
        </w:tc>
      </w:tr>
      <w:tr w:rsidR="00BD3D12" w14:paraId="6969D6CC" w14:textId="77777777">
        <w:tc>
          <w:tcPr>
            <w:tcW w:w="1479" w:type="dxa"/>
          </w:tcPr>
          <w:p w14:paraId="6969D6C9" w14:textId="77777777" w:rsidR="00BD3D12" w:rsidRDefault="002A3C85">
            <w:pPr>
              <w:rPr>
                <w:rFonts w:eastAsiaTheme="minorEastAsia"/>
                <w:lang w:val="en-US" w:eastAsia="zh-CN"/>
              </w:rPr>
            </w:pPr>
            <w:r>
              <w:rPr>
                <w:rFonts w:eastAsiaTheme="minorEastAsia" w:hint="eastAsia"/>
                <w:lang w:val="en-US" w:eastAsia="zh-CN"/>
              </w:rPr>
              <w:t>CATT</w:t>
            </w:r>
          </w:p>
        </w:tc>
        <w:tc>
          <w:tcPr>
            <w:tcW w:w="1372" w:type="dxa"/>
          </w:tcPr>
          <w:p w14:paraId="6969D6CA" w14:textId="77777777" w:rsidR="00BD3D12" w:rsidRDefault="002A3C85">
            <w:pPr>
              <w:tabs>
                <w:tab w:val="left" w:pos="551"/>
              </w:tabs>
              <w:rPr>
                <w:rFonts w:eastAsiaTheme="minorEastAsia"/>
                <w:lang w:val="en-US" w:eastAsia="zh-CN"/>
              </w:rPr>
            </w:pPr>
            <w:r>
              <w:rPr>
                <w:rFonts w:eastAsiaTheme="minorEastAsia" w:hint="eastAsia"/>
                <w:lang w:val="en-US" w:eastAsia="zh-CN"/>
              </w:rPr>
              <w:t>1</w:t>
            </w:r>
          </w:p>
        </w:tc>
        <w:tc>
          <w:tcPr>
            <w:tcW w:w="6780" w:type="dxa"/>
          </w:tcPr>
          <w:p w14:paraId="6969D6CB" w14:textId="77777777" w:rsidR="00BD3D12" w:rsidRDefault="00BD3D12">
            <w:pPr>
              <w:rPr>
                <w:rFonts w:eastAsiaTheme="minorEastAsia"/>
                <w:lang w:val="en-US" w:eastAsia="zh-CN"/>
              </w:rPr>
            </w:pPr>
          </w:p>
        </w:tc>
      </w:tr>
      <w:tr w:rsidR="00BD3D12" w14:paraId="6969D6D0" w14:textId="77777777">
        <w:tc>
          <w:tcPr>
            <w:tcW w:w="1479" w:type="dxa"/>
          </w:tcPr>
          <w:p w14:paraId="6969D6CD" w14:textId="77777777" w:rsidR="00BD3D12" w:rsidRDefault="002A3C85">
            <w:pPr>
              <w:rPr>
                <w:rFonts w:eastAsiaTheme="minorEastAsia"/>
                <w:lang w:val="en-US" w:eastAsia="zh-CN"/>
              </w:rPr>
            </w:pPr>
            <w:r>
              <w:rPr>
                <w:rFonts w:eastAsiaTheme="minorEastAsia" w:hint="eastAsia"/>
                <w:lang w:val="en-US" w:eastAsia="zh-CN"/>
              </w:rPr>
              <w:t>ZTE, Sanechips</w:t>
            </w:r>
          </w:p>
        </w:tc>
        <w:tc>
          <w:tcPr>
            <w:tcW w:w="1372" w:type="dxa"/>
          </w:tcPr>
          <w:p w14:paraId="6969D6CE" w14:textId="77777777" w:rsidR="00BD3D12" w:rsidRDefault="002A3C85">
            <w:pPr>
              <w:tabs>
                <w:tab w:val="left" w:pos="551"/>
              </w:tabs>
              <w:rPr>
                <w:rFonts w:eastAsiaTheme="minorEastAsia"/>
                <w:lang w:val="en-US" w:eastAsia="zh-CN"/>
              </w:rPr>
            </w:pPr>
            <w:r>
              <w:rPr>
                <w:rFonts w:eastAsiaTheme="minorEastAsia" w:hint="eastAsia"/>
                <w:lang w:val="en-US" w:eastAsia="zh-CN"/>
              </w:rPr>
              <w:t>2</w:t>
            </w:r>
          </w:p>
        </w:tc>
        <w:tc>
          <w:tcPr>
            <w:tcW w:w="6780" w:type="dxa"/>
          </w:tcPr>
          <w:p w14:paraId="6969D6CF" w14:textId="77777777" w:rsidR="00BD3D12" w:rsidRDefault="002A3C85">
            <w:pPr>
              <w:rPr>
                <w:rFonts w:eastAsiaTheme="minorEastAsia"/>
                <w:lang w:val="en-US" w:eastAsia="zh-CN"/>
              </w:rPr>
            </w:pPr>
            <w:r>
              <w:rPr>
                <w:rFonts w:eastAsiaTheme="minorEastAsia" w:hint="eastAsia"/>
                <w:lang w:val="en-US" w:eastAsia="zh-CN"/>
              </w:rPr>
              <w:t>Not a necessary correction but can make it clearer. We are OK to discuss with a relatively lower priority.</w:t>
            </w:r>
          </w:p>
        </w:tc>
      </w:tr>
      <w:tr w:rsidR="00BD3D12" w14:paraId="6969D6D4" w14:textId="77777777">
        <w:tc>
          <w:tcPr>
            <w:tcW w:w="1479" w:type="dxa"/>
          </w:tcPr>
          <w:p w14:paraId="6969D6D1" w14:textId="77777777" w:rsidR="00BD3D12" w:rsidRDefault="002A3C8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69D6D2" w14:textId="77777777" w:rsidR="00BD3D12" w:rsidRDefault="002A3C85">
            <w:pPr>
              <w:tabs>
                <w:tab w:val="left" w:pos="551"/>
              </w:tabs>
              <w:rPr>
                <w:rFonts w:eastAsiaTheme="minorEastAsia"/>
                <w:lang w:val="en-US" w:eastAsia="zh-CN"/>
              </w:rPr>
            </w:pPr>
            <w:r>
              <w:rPr>
                <w:rFonts w:eastAsia="Yu Mincho" w:hint="eastAsia"/>
                <w:lang w:val="en-US" w:eastAsia="ja-JP"/>
              </w:rPr>
              <w:t>2</w:t>
            </w:r>
          </w:p>
        </w:tc>
        <w:tc>
          <w:tcPr>
            <w:tcW w:w="6780" w:type="dxa"/>
          </w:tcPr>
          <w:p w14:paraId="6969D6D3" w14:textId="77777777" w:rsidR="00BD3D12" w:rsidRDefault="002A3C85">
            <w:pPr>
              <w:rPr>
                <w:rFonts w:eastAsiaTheme="minorEastAsia"/>
                <w:lang w:val="en-US" w:eastAsia="zh-CN"/>
              </w:rPr>
            </w:pPr>
            <w:r>
              <w:rPr>
                <w:rFonts w:eastAsia="Yu Mincho"/>
                <w:lang w:val="en-US" w:eastAsia="ja-JP"/>
              </w:rPr>
              <w:t>Agree with the proposed clarifications.</w:t>
            </w:r>
          </w:p>
        </w:tc>
      </w:tr>
      <w:tr w:rsidR="00BD3D12" w14:paraId="6969D6D8" w14:textId="77777777">
        <w:tc>
          <w:tcPr>
            <w:tcW w:w="1479" w:type="dxa"/>
          </w:tcPr>
          <w:p w14:paraId="6969D6D5" w14:textId="77777777" w:rsidR="00BD3D12" w:rsidRDefault="002A3C85">
            <w:pPr>
              <w:rPr>
                <w:rFonts w:eastAsia="Yu Mincho"/>
                <w:lang w:val="en-US" w:eastAsia="ja-JP"/>
              </w:rPr>
            </w:pPr>
            <w:r>
              <w:rPr>
                <w:rFonts w:eastAsiaTheme="minorEastAsia"/>
                <w:lang w:val="en-US" w:eastAsia="zh-CN"/>
              </w:rPr>
              <w:t>Samsung</w:t>
            </w:r>
          </w:p>
        </w:tc>
        <w:tc>
          <w:tcPr>
            <w:tcW w:w="1372" w:type="dxa"/>
          </w:tcPr>
          <w:p w14:paraId="6969D6D6" w14:textId="77777777" w:rsidR="00BD3D12" w:rsidRDefault="002A3C85">
            <w:pPr>
              <w:tabs>
                <w:tab w:val="left" w:pos="551"/>
              </w:tabs>
              <w:rPr>
                <w:rFonts w:eastAsia="Yu Mincho"/>
                <w:lang w:val="en-US" w:eastAsia="ja-JP"/>
              </w:rPr>
            </w:pPr>
            <w:r>
              <w:rPr>
                <w:rFonts w:eastAsiaTheme="minorEastAsia"/>
                <w:lang w:val="en-US" w:eastAsia="zh-CN"/>
              </w:rPr>
              <w:t>1</w:t>
            </w:r>
          </w:p>
        </w:tc>
        <w:tc>
          <w:tcPr>
            <w:tcW w:w="6780" w:type="dxa"/>
          </w:tcPr>
          <w:p w14:paraId="6969D6D7" w14:textId="77777777" w:rsidR="00BD3D12" w:rsidRDefault="00BD3D12">
            <w:pPr>
              <w:rPr>
                <w:rFonts w:eastAsia="Yu Mincho"/>
                <w:lang w:val="en-US" w:eastAsia="ja-JP"/>
              </w:rPr>
            </w:pPr>
          </w:p>
        </w:tc>
      </w:tr>
      <w:tr w:rsidR="00BD3D12" w14:paraId="6969D6DC" w14:textId="77777777">
        <w:tc>
          <w:tcPr>
            <w:tcW w:w="1479" w:type="dxa"/>
          </w:tcPr>
          <w:p w14:paraId="6969D6D9" w14:textId="77777777" w:rsidR="00BD3D12" w:rsidRDefault="002A3C85">
            <w:pPr>
              <w:rPr>
                <w:rFonts w:eastAsiaTheme="minorEastAsia"/>
                <w:lang w:val="en-US" w:eastAsia="zh-CN"/>
              </w:rPr>
            </w:pPr>
            <w:r>
              <w:rPr>
                <w:rFonts w:eastAsiaTheme="minorEastAsia"/>
                <w:lang w:val="en-US" w:eastAsia="zh-CN"/>
              </w:rPr>
              <w:t>FUTUREWEI</w:t>
            </w:r>
          </w:p>
        </w:tc>
        <w:tc>
          <w:tcPr>
            <w:tcW w:w="1372" w:type="dxa"/>
          </w:tcPr>
          <w:p w14:paraId="6969D6DA"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6DB" w14:textId="77777777" w:rsidR="00BD3D12" w:rsidRDefault="002A3C85">
            <w:pPr>
              <w:rPr>
                <w:rFonts w:eastAsia="Yu Mincho"/>
                <w:lang w:val="en-US" w:eastAsia="ja-JP"/>
              </w:rPr>
            </w:pPr>
            <w:r>
              <w:rPr>
                <w:rFonts w:eastAsia="Yu Mincho"/>
                <w:lang w:val="en-US" w:eastAsia="ja-JP"/>
              </w:rPr>
              <w:t xml:space="preserve">For [45], ok with clarification. A reason to differentiate DL and UL BW is based on clause 5.3.6 “Asymmetric channel bandwidths” in 38.101-1 where a FDD band can have different sized UL and DL BWs. </w:t>
            </w:r>
          </w:p>
        </w:tc>
      </w:tr>
      <w:tr w:rsidR="00BD3D12" w14:paraId="6969D6E0" w14:textId="77777777">
        <w:tc>
          <w:tcPr>
            <w:tcW w:w="1479" w:type="dxa"/>
          </w:tcPr>
          <w:p w14:paraId="6969D6DD" w14:textId="77777777" w:rsidR="00BD3D12" w:rsidRDefault="002A3C85">
            <w:pPr>
              <w:rPr>
                <w:rFonts w:eastAsiaTheme="minorEastAsia"/>
                <w:lang w:val="en-US" w:eastAsia="zh-CN"/>
              </w:rPr>
            </w:pPr>
            <w:r>
              <w:rPr>
                <w:rFonts w:eastAsiaTheme="minorEastAsia"/>
                <w:lang w:val="en-US" w:eastAsia="zh-CN"/>
              </w:rPr>
              <w:t>CMCC</w:t>
            </w:r>
          </w:p>
        </w:tc>
        <w:tc>
          <w:tcPr>
            <w:tcW w:w="1372" w:type="dxa"/>
          </w:tcPr>
          <w:p w14:paraId="6969D6DE"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6DF" w14:textId="77777777" w:rsidR="00BD3D12" w:rsidRDefault="002A3C85">
            <w:pPr>
              <w:rPr>
                <w:rFonts w:eastAsia="Yu Mincho"/>
                <w:lang w:val="en-US" w:eastAsia="ja-JP"/>
              </w:rPr>
            </w:pPr>
            <w:r>
              <w:rPr>
                <w:rFonts w:eastAsiaTheme="minorEastAsia"/>
                <w:lang w:val="en-US" w:eastAsia="zh-CN"/>
              </w:rPr>
              <w:t>Both DL and UL share the same maximum RedCap bandwidth, so this issue seems not critical. We are also ok to correct this.</w:t>
            </w:r>
          </w:p>
        </w:tc>
      </w:tr>
      <w:tr w:rsidR="00BD3D12" w14:paraId="6969D6E4" w14:textId="77777777">
        <w:tc>
          <w:tcPr>
            <w:tcW w:w="1479" w:type="dxa"/>
          </w:tcPr>
          <w:p w14:paraId="6969D6E1" w14:textId="77777777" w:rsidR="00BD3D12" w:rsidRDefault="002A3C85">
            <w:pPr>
              <w:rPr>
                <w:rFonts w:eastAsiaTheme="minorEastAsia"/>
                <w:lang w:val="en-US" w:eastAsia="zh-CN"/>
              </w:rPr>
            </w:pPr>
            <w:r>
              <w:rPr>
                <w:rFonts w:eastAsiaTheme="minorEastAsia"/>
                <w:lang w:val="en-US" w:eastAsia="zh-CN"/>
              </w:rPr>
              <w:t>Nokia, NSB</w:t>
            </w:r>
          </w:p>
        </w:tc>
        <w:tc>
          <w:tcPr>
            <w:tcW w:w="1372" w:type="dxa"/>
          </w:tcPr>
          <w:p w14:paraId="6969D6E2"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6E3" w14:textId="77777777" w:rsidR="00BD3D12" w:rsidRDefault="00BD3D12">
            <w:pPr>
              <w:rPr>
                <w:rFonts w:eastAsiaTheme="minorEastAsia"/>
                <w:lang w:val="en-US" w:eastAsia="zh-CN"/>
              </w:rPr>
            </w:pPr>
          </w:p>
        </w:tc>
      </w:tr>
      <w:tr w:rsidR="00BD3D12" w14:paraId="6969D6E8" w14:textId="77777777">
        <w:tc>
          <w:tcPr>
            <w:tcW w:w="1479" w:type="dxa"/>
          </w:tcPr>
          <w:p w14:paraId="6969D6E5" w14:textId="77777777" w:rsidR="00BD3D12" w:rsidRDefault="002A3C85">
            <w:pPr>
              <w:rPr>
                <w:rFonts w:eastAsiaTheme="minorEastAsia"/>
                <w:lang w:val="en-US" w:eastAsia="zh-CN"/>
              </w:rPr>
            </w:pPr>
            <w:r>
              <w:rPr>
                <w:rFonts w:eastAsiaTheme="minorEastAsia"/>
                <w:lang w:val="en-US" w:eastAsia="zh-CN"/>
              </w:rPr>
              <w:t>Ericsson</w:t>
            </w:r>
          </w:p>
        </w:tc>
        <w:tc>
          <w:tcPr>
            <w:tcW w:w="1372" w:type="dxa"/>
          </w:tcPr>
          <w:p w14:paraId="6969D6E6"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6E7" w14:textId="77777777" w:rsidR="00BD3D12" w:rsidRDefault="00BD3D12">
            <w:pPr>
              <w:rPr>
                <w:rFonts w:eastAsiaTheme="minorEastAsia"/>
                <w:lang w:val="en-US" w:eastAsia="zh-CN"/>
              </w:rPr>
            </w:pPr>
          </w:p>
        </w:tc>
      </w:tr>
      <w:tr w:rsidR="00BD3D12" w14:paraId="6969D6EC" w14:textId="77777777">
        <w:tc>
          <w:tcPr>
            <w:tcW w:w="1479" w:type="dxa"/>
          </w:tcPr>
          <w:p w14:paraId="6969D6E9" w14:textId="77777777" w:rsidR="00BD3D12" w:rsidRDefault="002A3C8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969D6EA" w14:textId="77777777" w:rsidR="00BD3D12" w:rsidRDefault="002A3C85">
            <w:pPr>
              <w:tabs>
                <w:tab w:val="left" w:pos="551"/>
              </w:tabs>
              <w:rPr>
                <w:rFonts w:eastAsiaTheme="minorEastAsia"/>
                <w:lang w:val="en-US" w:eastAsia="zh-CN"/>
              </w:rPr>
            </w:pPr>
            <w:r>
              <w:rPr>
                <w:rFonts w:eastAsia="Yu Mincho" w:hint="eastAsia"/>
                <w:lang w:val="en-US" w:eastAsia="ja-JP"/>
              </w:rPr>
              <w:t>1</w:t>
            </w:r>
          </w:p>
        </w:tc>
        <w:tc>
          <w:tcPr>
            <w:tcW w:w="6780" w:type="dxa"/>
          </w:tcPr>
          <w:p w14:paraId="6969D6EB" w14:textId="77777777" w:rsidR="00BD3D12" w:rsidRDefault="00BD3D12">
            <w:pPr>
              <w:rPr>
                <w:rFonts w:eastAsiaTheme="minorEastAsia"/>
                <w:lang w:val="en-US" w:eastAsia="zh-CN"/>
              </w:rPr>
            </w:pPr>
          </w:p>
        </w:tc>
      </w:tr>
      <w:tr w:rsidR="00BD3D12" w14:paraId="6969D6F0" w14:textId="77777777">
        <w:tc>
          <w:tcPr>
            <w:tcW w:w="1479" w:type="dxa"/>
          </w:tcPr>
          <w:p w14:paraId="6969D6ED" w14:textId="77777777" w:rsidR="00BD3D12" w:rsidRDefault="002A3C85">
            <w:pPr>
              <w:rPr>
                <w:rFonts w:eastAsia="Yu Mincho"/>
                <w:lang w:val="en-US" w:eastAsia="ja-JP"/>
              </w:rPr>
            </w:pPr>
            <w:r>
              <w:rPr>
                <w:rFonts w:eastAsia="Yu Mincho"/>
                <w:lang w:val="en-US" w:eastAsia="ja-JP"/>
              </w:rPr>
              <w:t>OPPO</w:t>
            </w:r>
          </w:p>
        </w:tc>
        <w:tc>
          <w:tcPr>
            <w:tcW w:w="1372" w:type="dxa"/>
          </w:tcPr>
          <w:p w14:paraId="6969D6EE" w14:textId="77777777" w:rsidR="00BD3D12" w:rsidRDefault="002A3C85">
            <w:pPr>
              <w:tabs>
                <w:tab w:val="left" w:pos="551"/>
              </w:tabs>
              <w:rPr>
                <w:rFonts w:eastAsia="Yu Mincho"/>
                <w:lang w:val="en-US" w:eastAsia="ja-JP"/>
              </w:rPr>
            </w:pPr>
            <w:r>
              <w:rPr>
                <w:rFonts w:eastAsia="Yu Mincho"/>
                <w:lang w:val="en-US" w:eastAsia="ja-JP"/>
              </w:rPr>
              <w:t>1</w:t>
            </w:r>
          </w:p>
        </w:tc>
        <w:tc>
          <w:tcPr>
            <w:tcW w:w="6780" w:type="dxa"/>
          </w:tcPr>
          <w:p w14:paraId="6969D6EF" w14:textId="77777777" w:rsidR="00BD3D12" w:rsidRDefault="00BD3D12">
            <w:pPr>
              <w:rPr>
                <w:rFonts w:eastAsiaTheme="minorEastAsia"/>
                <w:lang w:val="en-US" w:eastAsia="zh-CN"/>
              </w:rPr>
            </w:pPr>
          </w:p>
        </w:tc>
      </w:tr>
      <w:tr w:rsidR="00BD3D12" w14:paraId="6969D6F4" w14:textId="77777777">
        <w:tc>
          <w:tcPr>
            <w:tcW w:w="1479" w:type="dxa"/>
          </w:tcPr>
          <w:p w14:paraId="6969D6F1" w14:textId="77777777" w:rsidR="00BD3D12" w:rsidRDefault="002A3C85">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969D6F2" w14:textId="77777777" w:rsidR="00BD3D12" w:rsidRDefault="002A3C85">
            <w:pPr>
              <w:tabs>
                <w:tab w:val="left" w:pos="551"/>
              </w:tabs>
              <w:rPr>
                <w:rFonts w:eastAsiaTheme="minorEastAsia"/>
                <w:lang w:val="en-US" w:eastAsia="zh-CN"/>
              </w:rPr>
            </w:pPr>
            <w:r>
              <w:rPr>
                <w:rFonts w:eastAsiaTheme="minorEastAsia"/>
                <w:lang w:val="en-US" w:eastAsia="zh-CN"/>
              </w:rPr>
              <w:t>3</w:t>
            </w:r>
          </w:p>
        </w:tc>
        <w:tc>
          <w:tcPr>
            <w:tcW w:w="6780" w:type="dxa"/>
          </w:tcPr>
          <w:p w14:paraId="6969D6F3" w14:textId="77777777" w:rsidR="00BD3D12" w:rsidRDefault="002A3C85">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corrections are straightforward. </w:t>
            </w:r>
          </w:p>
        </w:tc>
      </w:tr>
    </w:tbl>
    <w:p w14:paraId="6969D6F5" w14:textId="77777777" w:rsidR="00BD3D12" w:rsidRDefault="00BD3D12">
      <w:pPr>
        <w:rPr>
          <w:lang w:val="en-US" w:eastAsia="ja-JP"/>
        </w:rPr>
      </w:pPr>
    </w:p>
    <w:p w14:paraId="6969D6F6" w14:textId="77777777" w:rsidR="00BD3D12" w:rsidRDefault="002A3C8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Common PUCCH resource set determination in 38.213</w:t>
      </w:r>
    </w:p>
    <w:p w14:paraId="6969D6F7" w14:textId="77777777" w:rsidR="00BD3D12" w:rsidRDefault="002A3C85">
      <w:pPr>
        <w:rPr>
          <w:lang w:val="en-US" w:eastAsia="ja-JP"/>
        </w:rPr>
      </w:pPr>
      <w:r>
        <w:rPr>
          <w:lang w:val="en-US" w:eastAsia="ja-JP"/>
        </w:rPr>
        <w:t>Contributions [</w:t>
      </w:r>
      <w:hyperlink r:id="rId49" w:history="1">
        <w:r>
          <w:rPr>
            <w:rStyle w:val="Hyperlink"/>
            <w:lang w:val="en-US" w:eastAsia="ja-JP"/>
          </w:rPr>
          <w:t>31</w:t>
        </w:r>
      </w:hyperlink>
      <w:r>
        <w:rPr>
          <w:lang w:val="en-US" w:eastAsia="ja-JP"/>
        </w:rPr>
        <w:t xml:space="preserve">, </w:t>
      </w:r>
      <w:hyperlink r:id="rId50" w:history="1">
        <w:r>
          <w:rPr>
            <w:rStyle w:val="Hyperlink"/>
            <w:lang w:val="en-US" w:eastAsia="ja-JP"/>
          </w:rPr>
          <w:t>44</w:t>
        </w:r>
      </w:hyperlink>
      <w:r>
        <w:rPr>
          <w:lang w:val="en-US" w:eastAsia="ja-JP"/>
        </w:rPr>
        <w:t xml:space="preserve">] propose to clarify the common PUCCH resource set index determination in </w:t>
      </w:r>
      <w:hyperlink r:id="rId51" w:history="1">
        <w:r>
          <w:rPr>
            <w:rStyle w:val="Hyperlink"/>
            <w:lang w:val="en-US" w:eastAsia="ja-JP"/>
          </w:rPr>
          <w:t>38.213</w:t>
        </w:r>
      </w:hyperlink>
      <w:r>
        <w:rPr>
          <w:lang w:val="en-US" w:eastAsia="ja-JP"/>
        </w:rPr>
        <w:t xml:space="preserve"> clause 17.1 and to send an LS to ask RAN2 to clarify in </w:t>
      </w:r>
      <w:hyperlink r:id="rId52" w:history="1">
        <w:r>
          <w:rPr>
            <w:rStyle w:val="Hyperlink"/>
            <w:lang w:val="en-US" w:eastAsia="ja-JP"/>
          </w:rPr>
          <w:t>38.331</w:t>
        </w:r>
      </w:hyperlink>
      <w:r>
        <w:rPr>
          <w:lang w:val="en-US" w:eastAsia="ja-JP"/>
        </w:rPr>
        <w:t xml:space="preserve"> that RedCap-specific common PUCCH resource is always provided for a RedCap-specific initial UL BWP.</w:t>
      </w:r>
    </w:p>
    <w:p w14:paraId="6969D6F8" w14:textId="77777777" w:rsidR="00BD3D12" w:rsidRDefault="002A3C85">
      <w:pPr>
        <w:rPr>
          <w:lang w:val="en-US" w:eastAsia="ja-JP"/>
        </w:rPr>
      </w:pPr>
      <w:r>
        <w:rPr>
          <w:lang w:val="en-US" w:eastAsia="ja-JP"/>
        </w:rPr>
        <w:t>Contributions [</w:t>
      </w:r>
      <w:hyperlink r:id="rId53" w:history="1">
        <w:r>
          <w:rPr>
            <w:rStyle w:val="Hyperlink"/>
            <w:lang w:val="en-US" w:eastAsia="ja-JP"/>
          </w:rPr>
          <w:t>36</w:t>
        </w:r>
      </w:hyperlink>
      <w:r>
        <w:rPr>
          <w:lang w:val="en-US" w:eastAsia="ja-JP"/>
        </w:rPr>
        <w:t xml:space="preserve"> (section 4), </w:t>
      </w:r>
      <w:hyperlink r:id="rId54" w:history="1">
        <w:r>
          <w:rPr>
            <w:rStyle w:val="Hyperlink"/>
            <w:lang w:val="en-US" w:eastAsia="ja-JP"/>
          </w:rPr>
          <w:t>41</w:t>
        </w:r>
      </w:hyperlink>
      <w:r>
        <w:rPr>
          <w:lang w:val="en-US" w:eastAsia="ja-JP"/>
        </w:rPr>
        <w:t xml:space="preserve">] propose a correction of the PUCCH PRB offset parameter name in </w:t>
      </w:r>
      <w:hyperlink r:id="rId55" w:history="1">
        <w:r>
          <w:rPr>
            <w:rStyle w:val="Hyperlink"/>
            <w:lang w:val="en-US" w:eastAsia="ja-JP"/>
          </w:rPr>
          <w:t>38.213</w:t>
        </w:r>
      </w:hyperlink>
      <w:r>
        <w:rPr>
          <w:lang w:val="en-US" w:eastAsia="ja-JP"/>
        </w:rPr>
        <w:t xml:space="preserve"> clause 17.1.</w:t>
      </w:r>
    </w:p>
    <w:p w14:paraId="6969D6F9" w14:textId="77777777" w:rsidR="00BD3D12" w:rsidRDefault="002A3C85">
      <w:pPr>
        <w:rPr>
          <w:b/>
          <w:bCs/>
          <w:lang w:val="en-US"/>
        </w:rPr>
      </w:pPr>
      <w:r>
        <w:rPr>
          <w:b/>
          <w:lang w:val="en-US"/>
        </w:rPr>
        <w:lastRenderedPageBreak/>
        <w:t>FL1 Question 2.4-1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D3D12" w14:paraId="6969D6FD" w14:textId="77777777">
        <w:tc>
          <w:tcPr>
            <w:tcW w:w="1479" w:type="dxa"/>
            <w:shd w:val="clear" w:color="auto" w:fill="D9D9D9" w:themeFill="background1" w:themeFillShade="D9"/>
          </w:tcPr>
          <w:p w14:paraId="6969D6FA" w14:textId="77777777" w:rsidR="00BD3D12" w:rsidRDefault="002A3C85">
            <w:pPr>
              <w:rPr>
                <w:b/>
                <w:bCs/>
                <w:lang w:val="en-US"/>
              </w:rPr>
            </w:pPr>
            <w:r>
              <w:rPr>
                <w:b/>
                <w:bCs/>
                <w:lang w:val="en-US"/>
              </w:rPr>
              <w:t>Company</w:t>
            </w:r>
          </w:p>
        </w:tc>
        <w:tc>
          <w:tcPr>
            <w:tcW w:w="1372" w:type="dxa"/>
            <w:shd w:val="clear" w:color="auto" w:fill="D9D9D9" w:themeFill="background1" w:themeFillShade="D9"/>
          </w:tcPr>
          <w:p w14:paraId="6969D6FB" w14:textId="77777777" w:rsidR="00BD3D12" w:rsidRDefault="002A3C85">
            <w:pPr>
              <w:rPr>
                <w:b/>
                <w:bCs/>
                <w:lang w:val="en-US"/>
              </w:rPr>
            </w:pPr>
            <w:r>
              <w:rPr>
                <w:b/>
                <w:bCs/>
                <w:lang w:val="en-US"/>
              </w:rPr>
              <w:t>Priority</w:t>
            </w:r>
          </w:p>
        </w:tc>
        <w:tc>
          <w:tcPr>
            <w:tcW w:w="6780" w:type="dxa"/>
            <w:shd w:val="clear" w:color="auto" w:fill="D9D9D9" w:themeFill="background1" w:themeFillShade="D9"/>
          </w:tcPr>
          <w:p w14:paraId="6969D6FC" w14:textId="77777777" w:rsidR="00BD3D12" w:rsidRDefault="002A3C85">
            <w:pPr>
              <w:rPr>
                <w:b/>
                <w:bCs/>
                <w:lang w:val="en-US"/>
              </w:rPr>
            </w:pPr>
            <w:r>
              <w:rPr>
                <w:b/>
                <w:bCs/>
                <w:lang w:val="en-US"/>
              </w:rPr>
              <w:t>Comments</w:t>
            </w:r>
          </w:p>
        </w:tc>
      </w:tr>
      <w:tr w:rsidR="00BD3D12" w14:paraId="6969D701" w14:textId="77777777">
        <w:tc>
          <w:tcPr>
            <w:tcW w:w="1479" w:type="dxa"/>
          </w:tcPr>
          <w:p w14:paraId="6969D6FE" w14:textId="77777777" w:rsidR="00BD3D12" w:rsidRDefault="002A3C85">
            <w:pPr>
              <w:rPr>
                <w:rFonts w:eastAsiaTheme="minorEastAsia"/>
                <w:lang w:val="en-US" w:eastAsia="zh-CN"/>
              </w:rPr>
            </w:pPr>
            <w:r>
              <w:rPr>
                <w:rFonts w:eastAsiaTheme="minorEastAsia"/>
                <w:lang w:val="en-US" w:eastAsia="zh-CN"/>
              </w:rPr>
              <w:t xml:space="preserve">Nordic </w:t>
            </w:r>
          </w:p>
        </w:tc>
        <w:tc>
          <w:tcPr>
            <w:tcW w:w="1372" w:type="dxa"/>
          </w:tcPr>
          <w:p w14:paraId="6969D6FF" w14:textId="77777777" w:rsidR="00BD3D12" w:rsidRDefault="002A3C85">
            <w:pPr>
              <w:tabs>
                <w:tab w:val="left" w:pos="551"/>
              </w:tabs>
              <w:rPr>
                <w:rFonts w:eastAsiaTheme="minorEastAsia"/>
                <w:lang w:val="en-US" w:eastAsia="zh-CN"/>
              </w:rPr>
            </w:pPr>
            <w:r>
              <w:rPr>
                <w:rFonts w:eastAsiaTheme="minorEastAsia"/>
                <w:lang w:val="en-US" w:eastAsia="zh-CN"/>
              </w:rPr>
              <w:t>2</w:t>
            </w:r>
          </w:p>
        </w:tc>
        <w:tc>
          <w:tcPr>
            <w:tcW w:w="6780" w:type="dxa"/>
          </w:tcPr>
          <w:p w14:paraId="6969D700" w14:textId="77777777" w:rsidR="00BD3D12" w:rsidRDefault="002A3C85">
            <w:pPr>
              <w:rPr>
                <w:rFonts w:eastAsiaTheme="minorEastAsia"/>
                <w:lang w:val="en-US" w:eastAsia="zh-CN"/>
              </w:rPr>
            </w:pPr>
            <w:r>
              <w:rPr>
                <w:rFonts w:eastAsiaTheme="minorEastAsia"/>
                <w:lang w:val="en-US" w:eastAsia="zh-CN"/>
              </w:rPr>
              <w:t>While rather obvious that if configured with RedCap PUCCH UE will not use non-RedCap PUCCH, but could be specified</w:t>
            </w:r>
          </w:p>
        </w:tc>
      </w:tr>
      <w:tr w:rsidR="00BD3D12" w14:paraId="6969D705" w14:textId="77777777">
        <w:tc>
          <w:tcPr>
            <w:tcW w:w="1479" w:type="dxa"/>
          </w:tcPr>
          <w:p w14:paraId="6969D702" w14:textId="77777777" w:rsidR="00BD3D12" w:rsidRDefault="002A3C8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969D703" w14:textId="77777777" w:rsidR="00BD3D12" w:rsidRDefault="002A3C85">
            <w:pPr>
              <w:tabs>
                <w:tab w:val="left" w:pos="551"/>
              </w:tabs>
              <w:rPr>
                <w:rFonts w:eastAsiaTheme="minorEastAsia"/>
                <w:lang w:val="en-US" w:eastAsia="zh-CN"/>
              </w:rPr>
            </w:pPr>
            <w:r>
              <w:rPr>
                <w:rFonts w:eastAsiaTheme="minorEastAsia" w:hint="eastAsia"/>
                <w:lang w:val="en-US" w:eastAsia="zh-CN"/>
              </w:rPr>
              <w:t>2</w:t>
            </w:r>
          </w:p>
        </w:tc>
        <w:tc>
          <w:tcPr>
            <w:tcW w:w="6780" w:type="dxa"/>
          </w:tcPr>
          <w:p w14:paraId="6969D704" w14:textId="77777777" w:rsidR="00BD3D12" w:rsidRDefault="002A3C85">
            <w:pPr>
              <w:rPr>
                <w:rFonts w:eastAsiaTheme="minorEastAsia"/>
                <w:lang w:val="en-US" w:eastAsia="zh-CN"/>
              </w:rPr>
            </w:pPr>
            <w:r>
              <w:rPr>
                <w:rFonts w:eastAsiaTheme="minorEastAsia"/>
                <w:lang w:val="en-US" w:eastAsia="zh-CN"/>
              </w:rPr>
              <w:t>We think it is a high priority issue.</w:t>
            </w:r>
          </w:p>
        </w:tc>
      </w:tr>
      <w:tr w:rsidR="00BD3D12" w14:paraId="6969D709" w14:textId="77777777">
        <w:tc>
          <w:tcPr>
            <w:tcW w:w="1479" w:type="dxa"/>
          </w:tcPr>
          <w:p w14:paraId="6969D706" w14:textId="77777777" w:rsidR="00BD3D12" w:rsidRDefault="002A3C85">
            <w:pPr>
              <w:rPr>
                <w:rFonts w:eastAsiaTheme="minorEastAsia"/>
                <w:lang w:val="en-US" w:eastAsia="zh-CN"/>
              </w:rPr>
            </w:pPr>
            <w:r>
              <w:rPr>
                <w:rFonts w:eastAsiaTheme="minorEastAsia"/>
                <w:lang w:val="en-US" w:eastAsia="zh-CN"/>
              </w:rPr>
              <w:t>Intel</w:t>
            </w:r>
          </w:p>
        </w:tc>
        <w:tc>
          <w:tcPr>
            <w:tcW w:w="1372" w:type="dxa"/>
          </w:tcPr>
          <w:p w14:paraId="6969D707" w14:textId="77777777" w:rsidR="00BD3D12" w:rsidRDefault="002A3C85">
            <w:pPr>
              <w:tabs>
                <w:tab w:val="left" w:pos="551"/>
              </w:tabs>
              <w:rPr>
                <w:rFonts w:eastAsiaTheme="minorEastAsia"/>
                <w:lang w:val="en-US" w:eastAsia="zh-CN"/>
              </w:rPr>
            </w:pPr>
            <w:r>
              <w:rPr>
                <w:rFonts w:eastAsiaTheme="minorEastAsia"/>
                <w:lang w:val="en-US" w:eastAsia="zh-CN"/>
              </w:rPr>
              <w:t>2</w:t>
            </w:r>
          </w:p>
        </w:tc>
        <w:tc>
          <w:tcPr>
            <w:tcW w:w="6780" w:type="dxa"/>
          </w:tcPr>
          <w:p w14:paraId="6969D708" w14:textId="77777777" w:rsidR="00BD3D12" w:rsidRDefault="002A3C85">
            <w:pPr>
              <w:rPr>
                <w:rFonts w:eastAsiaTheme="minorEastAsia"/>
                <w:lang w:val="en-US" w:eastAsia="zh-CN"/>
              </w:rPr>
            </w:pPr>
            <w:r>
              <w:rPr>
                <w:rFonts w:eastAsiaTheme="minorEastAsia"/>
                <w:lang w:val="en-US" w:eastAsia="zh-CN"/>
              </w:rPr>
              <w:t>OK to discuss</w:t>
            </w:r>
          </w:p>
        </w:tc>
      </w:tr>
      <w:tr w:rsidR="00BD3D12" w14:paraId="6969D70D" w14:textId="77777777">
        <w:tc>
          <w:tcPr>
            <w:tcW w:w="1479" w:type="dxa"/>
          </w:tcPr>
          <w:p w14:paraId="6969D70A" w14:textId="77777777" w:rsidR="00BD3D12" w:rsidRDefault="002A3C85">
            <w:pPr>
              <w:rPr>
                <w:rFonts w:eastAsiaTheme="minorEastAsia"/>
                <w:lang w:val="en-US" w:eastAsia="zh-CN"/>
              </w:rPr>
            </w:pPr>
            <w:r>
              <w:rPr>
                <w:rFonts w:eastAsiaTheme="minorEastAsia"/>
                <w:lang w:val="en-US" w:eastAsia="zh-CN"/>
              </w:rPr>
              <w:t>Qualcomm</w:t>
            </w:r>
          </w:p>
        </w:tc>
        <w:tc>
          <w:tcPr>
            <w:tcW w:w="1372" w:type="dxa"/>
          </w:tcPr>
          <w:p w14:paraId="6969D70B" w14:textId="77777777" w:rsidR="00BD3D12" w:rsidRDefault="002A3C85">
            <w:pPr>
              <w:tabs>
                <w:tab w:val="left" w:pos="551"/>
              </w:tabs>
              <w:rPr>
                <w:rFonts w:eastAsiaTheme="minorEastAsia"/>
                <w:lang w:val="en-US" w:eastAsia="zh-CN"/>
              </w:rPr>
            </w:pPr>
            <w:r>
              <w:rPr>
                <w:rFonts w:eastAsiaTheme="minorEastAsia"/>
                <w:lang w:val="en-US" w:eastAsia="zh-CN"/>
              </w:rPr>
              <w:t>3</w:t>
            </w:r>
          </w:p>
        </w:tc>
        <w:tc>
          <w:tcPr>
            <w:tcW w:w="6780" w:type="dxa"/>
          </w:tcPr>
          <w:p w14:paraId="6969D70C" w14:textId="77777777" w:rsidR="00BD3D12" w:rsidRDefault="002A3C85">
            <w:pPr>
              <w:rPr>
                <w:rFonts w:eastAsiaTheme="minorEastAsia"/>
                <w:lang w:val="en-US" w:eastAsia="zh-CN"/>
              </w:rPr>
            </w:pPr>
            <w:r>
              <w:rPr>
                <w:rFonts w:eastAsiaTheme="minorEastAsia"/>
                <w:lang w:val="en-US" w:eastAsia="zh-CN"/>
              </w:rPr>
              <w:t xml:space="preserve">Considering the potential impacts on UE implementation, we think it should be treated as high priority at this meeting. </w:t>
            </w:r>
          </w:p>
        </w:tc>
      </w:tr>
      <w:tr w:rsidR="00BD3D12" w14:paraId="6969D711" w14:textId="77777777">
        <w:tc>
          <w:tcPr>
            <w:tcW w:w="1479" w:type="dxa"/>
          </w:tcPr>
          <w:p w14:paraId="6969D70E" w14:textId="77777777" w:rsidR="00BD3D12" w:rsidRDefault="002A3C85">
            <w:pPr>
              <w:rPr>
                <w:rFonts w:eastAsiaTheme="minorEastAsia"/>
                <w:lang w:val="en-US" w:eastAsia="zh-CN"/>
              </w:rPr>
            </w:pPr>
            <w:r>
              <w:rPr>
                <w:rFonts w:eastAsiaTheme="minorEastAsia" w:hint="eastAsia"/>
                <w:lang w:val="en-US" w:eastAsia="zh-CN"/>
              </w:rPr>
              <w:t>CATT</w:t>
            </w:r>
          </w:p>
        </w:tc>
        <w:tc>
          <w:tcPr>
            <w:tcW w:w="1372" w:type="dxa"/>
          </w:tcPr>
          <w:p w14:paraId="6969D70F" w14:textId="77777777" w:rsidR="00BD3D12" w:rsidRDefault="002A3C85">
            <w:pPr>
              <w:tabs>
                <w:tab w:val="left" w:pos="551"/>
              </w:tabs>
              <w:rPr>
                <w:rFonts w:eastAsiaTheme="minorEastAsia"/>
                <w:lang w:val="en-US" w:eastAsia="zh-CN"/>
              </w:rPr>
            </w:pPr>
            <w:r>
              <w:rPr>
                <w:rFonts w:eastAsiaTheme="minorEastAsia" w:hint="eastAsia"/>
                <w:lang w:val="en-US" w:eastAsia="zh-CN"/>
              </w:rPr>
              <w:t>2</w:t>
            </w:r>
          </w:p>
        </w:tc>
        <w:tc>
          <w:tcPr>
            <w:tcW w:w="6780" w:type="dxa"/>
          </w:tcPr>
          <w:p w14:paraId="6969D710" w14:textId="77777777" w:rsidR="00BD3D12" w:rsidRDefault="002A3C85">
            <w:pPr>
              <w:rPr>
                <w:rFonts w:eastAsiaTheme="minorEastAsia"/>
                <w:lang w:val="en-US" w:eastAsia="zh-CN"/>
              </w:rPr>
            </w:pPr>
            <w:r>
              <w:rPr>
                <w:rFonts w:eastAsiaTheme="minorEastAsia" w:hint="eastAsia"/>
                <w:lang w:val="en-US" w:eastAsia="zh-CN"/>
              </w:rPr>
              <w:t>Fine to have a clear conclusion.</w:t>
            </w:r>
          </w:p>
        </w:tc>
      </w:tr>
      <w:tr w:rsidR="00BD3D12" w14:paraId="6969D715" w14:textId="77777777">
        <w:tc>
          <w:tcPr>
            <w:tcW w:w="1479" w:type="dxa"/>
          </w:tcPr>
          <w:p w14:paraId="6969D712" w14:textId="77777777" w:rsidR="00BD3D12" w:rsidRDefault="002A3C85">
            <w:pPr>
              <w:rPr>
                <w:rFonts w:eastAsiaTheme="minorEastAsia"/>
                <w:lang w:val="en-US" w:eastAsia="zh-CN"/>
              </w:rPr>
            </w:pPr>
            <w:r>
              <w:rPr>
                <w:rFonts w:eastAsiaTheme="minorEastAsia" w:hint="eastAsia"/>
                <w:lang w:val="en-US" w:eastAsia="zh-CN"/>
              </w:rPr>
              <w:t>ZTE, Sanechips</w:t>
            </w:r>
          </w:p>
        </w:tc>
        <w:tc>
          <w:tcPr>
            <w:tcW w:w="1372" w:type="dxa"/>
          </w:tcPr>
          <w:p w14:paraId="6969D713" w14:textId="77777777" w:rsidR="00BD3D12" w:rsidRDefault="002A3C85">
            <w:pPr>
              <w:tabs>
                <w:tab w:val="left" w:pos="551"/>
              </w:tabs>
              <w:rPr>
                <w:rFonts w:eastAsiaTheme="minorEastAsia"/>
                <w:lang w:val="en-US" w:eastAsia="zh-CN"/>
              </w:rPr>
            </w:pPr>
            <w:r>
              <w:rPr>
                <w:rFonts w:eastAsiaTheme="minorEastAsia" w:hint="eastAsia"/>
                <w:lang w:val="en-US" w:eastAsia="zh-CN"/>
              </w:rPr>
              <w:t>2</w:t>
            </w:r>
          </w:p>
        </w:tc>
        <w:tc>
          <w:tcPr>
            <w:tcW w:w="6780" w:type="dxa"/>
          </w:tcPr>
          <w:p w14:paraId="6969D714" w14:textId="77777777" w:rsidR="00BD3D12" w:rsidRDefault="002A3C85">
            <w:pPr>
              <w:rPr>
                <w:rFonts w:eastAsiaTheme="minorEastAsia"/>
                <w:lang w:val="en-US" w:eastAsia="zh-CN"/>
              </w:rPr>
            </w:pPr>
            <w:r>
              <w:rPr>
                <w:rFonts w:eastAsiaTheme="minorEastAsia" w:hint="eastAsia"/>
                <w:lang w:val="en-US" w:eastAsia="zh-CN"/>
              </w:rPr>
              <w:t xml:space="preserve">We are OK to discuss, and also OK to wait for RAN2 further discussion. </w:t>
            </w:r>
          </w:p>
        </w:tc>
      </w:tr>
      <w:tr w:rsidR="00BD3D12" w14:paraId="6969D719" w14:textId="77777777">
        <w:tc>
          <w:tcPr>
            <w:tcW w:w="1479" w:type="dxa"/>
          </w:tcPr>
          <w:p w14:paraId="6969D716" w14:textId="77777777" w:rsidR="00BD3D12" w:rsidRDefault="002A3C85">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6969D717" w14:textId="77777777" w:rsidR="00BD3D12" w:rsidRDefault="002A3C85">
            <w:pPr>
              <w:tabs>
                <w:tab w:val="left" w:pos="551"/>
              </w:tabs>
              <w:rPr>
                <w:rFonts w:eastAsiaTheme="minorEastAsia"/>
                <w:lang w:val="en-US" w:eastAsia="zh-CN"/>
              </w:rPr>
            </w:pPr>
            <w:r>
              <w:rPr>
                <w:rFonts w:eastAsia="Yu Mincho"/>
                <w:lang w:val="en-US" w:eastAsia="ja-JP"/>
              </w:rPr>
              <w:t>3</w:t>
            </w:r>
          </w:p>
        </w:tc>
        <w:tc>
          <w:tcPr>
            <w:tcW w:w="6780" w:type="dxa"/>
          </w:tcPr>
          <w:p w14:paraId="6969D718" w14:textId="77777777" w:rsidR="00BD3D12" w:rsidRDefault="002A3C85">
            <w:pPr>
              <w:rPr>
                <w:rFonts w:eastAsiaTheme="minorEastAsia"/>
                <w:lang w:val="en-US" w:eastAsia="zh-CN"/>
              </w:rPr>
            </w:pPr>
            <w:r>
              <w:rPr>
                <w:rFonts w:eastAsia="Yu Mincho"/>
                <w:lang w:val="en-US" w:eastAsia="ja-JP"/>
              </w:rPr>
              <w:t>We support to figure out the common PUCCH resource set index determination in the initial UL BWP shared with non-RedCap UEs.</w:t>
            </w:r>
          </w:p>
        </w:tc>
      </w:tr>
      <w:tr w:rsidR="00BD3D12" w14:paraId="6969D71D" w14:textId="77777777">
        <w:tc>
          <w:tcPr>
            <w:tcW w:w="1479" w:type="dxa"/>
          </w:tcPr>
          <w:p w14:paraId="6969D71A" w14:textId="77777777" w:rsidR="00BD3D12" w:rsidRDefault="002A3C85">
            <w:pPr>
              <w:rPr>
                <w:rFonts w:eastAsiaTheme="minorEastAsia"/>
                <w:lang w:val="en-US" w:eastAsia="zh-CN"/>
              </w:rPr>
            </w:pPr>
            <w:r>
              <w:rPr>
                <w:rFonts w:eastAsiaTheme="minorEastAsia"/>
                <w:lang w:val="en-US" w:eastAsia="zh-CN"/>
              </w:rPr>
              <w:t>FUTUREWEI</w:t>
            </w:r>
          </w:p>
        </w:tc>
        <w:tc>
          <w:tcPr>
            <w:tcW w:w="1372" w:type="dxa"/>
          </w:tcPr>
          <w:p w14:paraId="6969D71B" w14:textId="77777777" w:rsidR="00BD3D12" w:rsidRDefault="002A3C85">
            <w:pPr>
              <w:tabs>
                <w:tab w:val="left" w:pos="551"/>
              </w:tabs>
              <w:rPr>
                <w:rFonts w:eastAsiaTheme="minorEastAsia"/>
                <w:lang w:val="en-US" w:eastAsia="zh-CN"/>
              </w:rPr>
            </w:pPr>
            <w:r>
              <w:rPr>
                <w:rFonts w:eastAsiaTheme="minorEastAsia"/>
                <w:lang w:val="en-US" w:eastAsia="zh-CN"/>
              </w:rPr>
              <w:t>2</w:t>
            </w:r>
          </w:p>
        </w:tc>
        <w:tc>
          <w:tcPr>
            <w:tcW w:w="6780" w:type="dxa"/>
          </w:tcPr>
          <w:p w14:paraId="6969D71C" w14:textId="77777777" w:rsidR="00BD3D12" w:rsidRDefault="002A3C85">
            <w:pPr>
              <w:rPr>
                <w:rFonts w:eastAsiaTheme="minorEastAsia"/>
                <w:lang w:val="en-US" w:eastAsia="zh-CN"/>
              </w:rPr>
            </w:pPr>
            <w:r>
              <w:rPr>
                <w:rFonts w:eastAsiaTheme="minorEastAsia"/>
                <w:lang w:val="en-US" w:eastAsia="zh-CN"/>
              </w:rPr>
              <w:t>Ok to discuss</w:t>
            </w:r>
          </w:p>
        </w:tc>
      </w:tr>
      <w:tr w:rsidR="00BD3D12" w14:paraId="6969D721" w14:textId="77777777">
        <w:tc>
          <w:tcPr>
            <w:tcW w:w="1479" w:type="dxa"/>
          </w:tcPr>
          <w:p w14:paraId="6969D71E" w14:textId="77777777" w:rsidR="00BD3D12" w:rsidRDefault="002A3C85">
            <w:pPr>
              <w:rPr>
                <w:rFonts w:eastAsiaTheme="minorEastAsia"/>
                <w:lang w:val="en-US" w:eastAsia="zh-CN"/>
              </w:rPr>
            </w:pPr>
            <w:r>
              <w:rPr>
                <w:rFonts w:eastAsiaTheme="minorEastAsia"/>
                <w:lang w:val="en-US" w:eastAsia="zh-CN"/>
              </w:rPr>
              <w:t>CMCC</w:t>
            </w:r>
          </w:p>
        </w:tc>
        <w:tc>
          <w:tcPr>
            <w:tcW w:w="1372" w:type="dxa"/>
          </w:tcPr>
          <w:p w14:paraId="6969D71F" w14:textId="77777777" w:rsidR="00BD3D12" w:rsidRDefault="002A3C85">
            <w:pPr>
              <w:tabs>
                <w:tab w:val="left" w:pos="551"/>
              </w:tabs>
              <w:rPr>
                <w:rFonts w:eastAsiaTheme="minorEastAsia"/>
                <w:lang w:val="en-US" w:eastAsia="zh-CN"/>
              </w:rPr>
            </w:pPr>
            <w:r>
              <w:rPr>
                <w:rFonts w:eastAsiaTheme="minorEastAsia"/>
                <w:lang w:val="en-US" w:eastAsia="zh-CN"/>
              </w:rPr>
              <w:t>2</w:t>
            </w:r>
          </w:p>
        </w:tc>
        <w:tc>
          <w:tcPr>
            <w:tcW w:w="6780" w:type="dxa"/>
          </w:tcPr>
          <w:p w14:paraId="6969D720" w14:textId="77777777" w:rsidR="00BD3D12" w:rsidRDefault="002A3C85">
            <w:pPr>
              <w:rPr>
                <w:rFonts w:eastAsiaTheme="minorEastAsia"/>
                <w:lang w:val="en-US" w:eastAsia="zh-CN"/>
              </w:rPr>
            </w:pPr>
            <w:r>
              <w:rPr>
                <w:rFonts w:eastAsiaTheme="minorEastAsia"/>
                <w:lang w:val="en-US" w:eastAsia="zh-CN"/>
              </w:rPr>
              <w:t>Ok to discuss.</w:t>
            </w:r>
          </w:p>
        </w:tc>
      </w:tr>
      <w:tr w:rsidR="00BD3D12" w14:paraId="6969D725" w14:textId="77777777">
        <w:tc>
          <w:tcPr>
            <w:tcW w:w="1479" w:type="dxa"/>
          </w:tcPr>
          <w:p w14:paraId="6969D722" w14:textId="77777777" w:rsidR="00BD3D12" w:rsidRDefault="002A3C85">
            <w:pPr>
              <w:rPr>
                <w:rFonts w:eastAsiaTheme="minorEastAsia"/>
                <w:lang w:val="en-US" w:eastAsia="zh-CN"/>
              </w:rPr>
            </w:pPr>
            <w:r>
              <w:rPr>
                <w:rFonts w:eastAsiaTheme="minorEastAsia"/>
                <w:lang w:val="en-US" w:eastAsia="zh-CN"/>
              </w:rPr>
              <w:t>Nokia, NSB</w:t>
            </w:r>
          </w:p>
        </w:tc>
        <w:tc>
          <w:tcPr>
            <w:tcW w:w="1372" w:type="dxa"/>
          </w:tcPr>
          <w:p w14:paraId="6969D723" w14:textId="77777777" w:rsidR="00BD3D12" w:rsidRDefault="002A3C85">
            <w:pPr>
              <w:tabs>
                <w:tab w:val="left" w:pos="551"/>
              </w:tabs>
              <w:rPr>
                <w:rFonts w:eastAsiaTheme="minorEastAsia"/>
                <w:lang w:val="en-US" w:eastAsia="zh-CN"/>
              </w:rPr>
            </w:pPr>
            <w:r>
              <w:rPr>
                <w:rFonts w:eastAsiaTheme="minorEastAsia"/>
                <w:lang w:val="en-US" w:eastAsia="zh-CN"/>
              </w:rPr>
              <w:t>2</w:t>
            </w:r>
          </w:p>
        </w:tc>
        <w:tc>
          <w:tcPr>
            <w:tcW w:w="6780" w:type="dxa"/>
          </w:tcPr>
          <w:p w14:paraId="6969D724" w14:textId="77777777" w:rsidR="00BD3D12" w:rsidRDefault="00BD3D12">
            <w:pPr>
              <w:rPr>
                <w:rFonts w:eastAsiaTheme="minorEastAsia"/>
                <w:lang w:val="en-US" w:eastAsia="zh-CN"/>
              </w:rPr>
            </w:pPr>
          </w:p>
        </w:tc>
      </w:tr>
      <w:tr w:rsidR="00BD3D12" w14:paraId="6969D729" w14:textId="77777777">
        <w:tc>
          <w:tcPr>
            <w:tcW w:w="1479" w:type="dxa"/>
          </w:tcPr>
          <w:p w14:paraId="6969D726" w14:textId="77777777" w:rsidR="00BD3D12" w:rsidRDefault="002A3C85">
            <w:pPr>
              <w:rPr>
                <w:rFonts w:eastAsiaTheme="minorEastAsia"/>
                <w:lang w:val="en-US" w:eastAsia="zh-CN"/>
              </w:rPr>
            </w:pPr>
            <w:r>
              <w:rPr>
                <w:rFonts w:eastAsiaTheme="minorEastAsia"/>
                <w:lang w:val="en-US" w:eastAsia="zh-CN"/>
              </w:rPr>
              <w:t>Ericsson</w:t>
            </w:r>
          </w:p>
        </w:tc>
        <w:tc>
          <w:tcPr>
            <w:tcW w:w="1372" w:type="dxa"/>
          </w:tcPr>
          <w:p w14:paraId="6969D727" w14:textId="77777777" w:rsidR="00BD3D12" w:rsidRDefault="002A3C85">
            <w:pPr>
              <w:tabs>
                <w:tab w:val="left" w:pos="551"/>
              </w:tabs>
              <w:rPr>
                <w:rFonts w:eastAsiaTheme="minorEastAsia"/>
                <w:lang w:val="en-US" w:eastAsia="zh-CN"/>
              </w:rPr>
            </w:pPr>
            <w:r>
              <w:rPr>
                <w:rFonts w:eastAsiaTheme="minorEastAsia"/>
                <w:lang w:val="en-US" w:eastAsia="zh-CN"/>
              </w:rPr>
              <w:t>2</w:t>
            </w:r>
          </w:p>
        </w:tc>
        <w:tc>
          <w:tcPr>
            <w:tcW w:w="6780" w:type="dxa"/>
          </w:tcPr>
          <w:p w14:paraId="6969D728" w14:textId="77777777" w:rsidR="00BD3D12" w:rsidRDefault="00BD3D12">
            <w:pPr>
              <w:rPr>
                <w:rFonts w:eastAsiaTheme="minorEastAsia"/>
                <w:lang w:val="en-US" w:eastAsia="zh-CN"/>
              </w:rPr>
            </w:pPr>
          </w:p>
        </w:tc>
      </w:tr>
      <w:tr w:rsidR="00BD3D12" w14:paraId="6969D72D" w14:textId="77777777">
        <w:tc>
          <w:tcPr>
            <w:tcW w:w="1479" w:type="dxa"/>
          </w:tcPr>
          <w:p w14:paraId="6969D72A" w14:textId="77777777" w:rsidR="00BD3D12" w:rsidRDefault="002A3C8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969D72B" w14:textId="77777777" w:rsidR="00BD3D12" w:rsidRDefault="002A3C85">
            <w:pPr>
              <w:tabs>
                <w:tab w:val="left" w:pos="551"/>
              </w:tabs>
              <w:rPr>
                <w:rFonts w:eastAsiaTheme="minorEastAsia"/>
                <w:lang w:val="en-US" w:eastAsia="zh-CN"/>
              </w:rPr>
            </w:pPr>
            <w:r>
              <w:rPr>
                <w:rFonts w:eastAsia="Yu Mincho" w:hint="eastAsia"/>
                <w:lang w:val="en-US" w:eastAsia="ja-JP"/>
              </w:rPr>
              <w:t>2</w:t>
            </w:r>
          </w:p>
        </w:tc>
        <w:tc>
          <w:tcPr>
            <w:tcW w:w="6780" w:type="dxa"/>
          </w:tcPr>
          <w:p w14:paraId="6969D72C" w14:textId="77777777" w:rsidR="00BD3D12" w:rsidRDefault="00BD3D12">
            <w:pPr>
              <w:rPr>
                <w:rFonts w:eastAsiaTheme="minorEastAsia"/>
                <w:lang w:val="en-US" w:eastAsia="zh-CN"/>
              </w:rPr>
            </w:pPr>
          </w:p>
        </w:tc>
      </w:tr>
      <w:tr w:rsidR="00BD3D12" w14:paraId="6969D731" w14:textId="77777777">
        <w:tc>
          <w:tcPr>
            <w:tcW w:w="1479" w:type="dxa"/>
          </w:tcPr>
          <w:p w14:paraId="6969D72E" w14:textId="77777777" w:rsidR="00BD3D12" w:rsidRDefault="002A3C85">
            <w:pPr>
              <w:rPr>
                <w:rFonts w:eastAsia="Yu Mincho"/>
                <w:lang w:val="en-US" w:eastAsia="ja-JP"/>
              </w:rPr>
            </w:pPr>
            <w:r>
              <w:rPr>
                <w:rFonts w:eastAsia="Yu Mincho"/>
                <w:lang w:val="en-US" w:eastAsia="ja-JP"/>
              </w:rPr>
              <w:t>OPPO</w:t>
            </w:r>
          </w:p>
        </w:tc>
        <w:tc>
          <w:tcPr>
            <w:tcW w:w="1372" w:type="dxa"/>
          </w:tcPr>
          <w:p w14:paraId="6969D72F" w14:textId="77777777" w:rsidR="00BD3D12" w:rsidRDefault="002A3C85">
            <w:pPr>
              <w:tabs>
                <w:tab w:val="left" w:pos="551"/>
              </w:tabs>
              <w:rPr>
                <w:rFonts w:eastAsia="Yu Mincho"/>
                <w:lang w:val="en-US" w:eastAsia="ja-JP"/>
              </w:rPr>
            </w:pPr>
            <w:r>
              <w:rPr>
                <w:rFonts w:eastAsia="Yu Mincho"/>
                <w:lang w:val="en-US" w:eastAsia="ja-JP"/>
              </w:rPr>
              <w:t>2</w:t>
            </w:r>
          </w:p>
        </w:tc>
        <w:tc>
          <w:tcPr>
            <w:tcW w:w="6780" w:type="dxa"/>
          </w:tcPr>
          <w:p w14:paraId="6969D730" w14:textId="77777777" w:rsidR="00BD3D12" w:rsidRDefault="00BD3D12">
            <w:pPr>
              <w:rPr>
                <w:rFonts w:eastAsiaTheme="minorEastAsia"/>
                <w:lang w:val="en-US" w:eastAsia="zh-CN"/>
              </w:rPr>
            </w:pPr>
          </w:p>
        </w:tc>
      </w:tr>
      <w:tr w:rsidR="00BD3D12" w14:paraId="6969D735" w14:textId="77777777">
        <w:tc>
          <w:tcPr>
            <w:tcW w:w="1479" w:type="dxa"/>
          </w:tcPr>
          <w:p w14:paraId="6969D732" w14:textId="77777777" w:rsidR="00BD3D12" w:rsidRDefault="002A3C85">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969D733" w14:textId="77777777" w:rsidR="00BD3D12" w:rsidRDefault="002A3C85">
            <w:pPr>
              <w:tabs>
                <w:tab w:val="left" w:pos="551"/>
              </w:tabs>
              <w:rPr>
                <w:rFonts w:eastAsiaTheme="minorEastAsia"/>
                <w:lang w:val="en-US" w:eastAsia="zh-CN"/>
              </w:rPr>
            </w:pPr>
            <w:r>
              <w:rPr>
                <w:rFonts w:eastAsiaTheme="minorEastAsia" w:hint="eastAsia"/>
                <w:lang w:val="en-US" w:eastAsia="zh-CN"/>
              </w:rPr>
              <w:t>3</w:t>
            </w:r>
          </w:p>
        </w:tc>
        <w:tc>
          <w:tcPr>
            <w:tcW w:w="6780" w:type="dxa"/>
          </w:tcPr>
          <w:p w14:paraId="6969D734" w14:textId="77777777" w:rsidR="00BD3D12" w:rsidRDefault="002A3C85">
            <w:pPr>
              <w:rPr>
                <w:rFonts w:eastAsiaTheme="minorEastAsia"/>
                <w:lang w:val="en-US" w:eastAsia="zh-CN"/>
              </w:rPr>
            </w:pPr>
            <w:r>
              <w:rPr>
                <w:rFonts w:eastAsiaTheme="minorEastAsia" w:hint="eastAsia"/>
                <w:lang w:val="en-US" w:eastAsia="zh-CN"/>
              </w:rPr>
              <w:t>I</w:t>
            </w:r>
            <w:r>
              <w:rPr>
                <w:rFonts w:eastAsiaTheme="minorEastAsia"/>
                <w:lang w:val="en-US" w:eastAsia="zh-CN"/>
              </w:rPr>
              <w:t>t is natural to be clarified.</w:t>
            </w:r>
          </w:p>
        </w:tc>
      </w:tr>
      <w:tr w:rsidR="00BD3D12" w14:paraId="6969D73C" w14:textId="77777777">
        <w:tc>
          <w:tcPr>
            <w:tcW w:w="1479" w:type="dxa"/>
          </w:tcPr>
          <w:p w14:paraId="6969D736" w14:textId="77777777" w:rsidR="00BD3D12" w:rsidRDefault="002A3C85">
            <w:pPr>
              <w:rPr>
                <w:rFonts w:eastAsiaTheme="minorEastAsia"/>
                <w:lang w:val="en-US" w:eastAsia="zh-CN"/>
              </w:rPr>
            </w:pPr>
            <w:r>
              <w:rPr>
                <w:rFonts w:eastAsiaTheme="minorEastAsia"/>
                <w:lang w:val="en-US" w:eastAsia="zh-CN"/>
              </w:rPr>
              <w:t>FL2</w:t>
            </w:r>
          </w:p>
        </w:tc>
        <w:tc>
          <w:tcPr>
            <w:tcW w:w="8152" w:type="dxa"/>
            <w:gridSpan w:val="2"/>
          </w:tcPr>
          <w:p w14:paraId="6969D737" w14:textId="77777777" w:rsidR="00BD3D12" w:rsidRDefault="002A3C85">
            <w:pPr>
              <w:rPr>
                <w:rFonts w:eastAsiaTheme="minorEastAsia"/>
                <w:lang w:val="en-US" w:eastAsia="zh-CN"/>
              </w:rPr>
            </w:pPr>
            <w:r>
              <w:rPr>
                <w:rFonts w:eastAsiaTheme="minorEastAsia"/>
                <w:lang w:val="en-US" w:eastAsia="zh-CN"/>
              </w:rPr>
              <w:t>Based on received responses, the following proposal can be considered.</w:t>
            </w:r>
          </w:p>
          <w:p w14:paraId="6969D738" w14:textId="77777777" w:rsidR="00BD3D12" w:rsidRDefault="002A3C85">
            <w:pPr>
              <w:jc w:val="left"/>
              <w:rPr>
                <w:rFonts w:eastAsiaTheme="minorEastAsia"/>
                <w:b/>
                <w:bCs/>
                <w:lang w:val="en-US" w:eastAsia="zh-CN"/>
              </w:rPr>
            </w:pPr>
            <w:r>
              <w:rPr>
                <w:rFonts w:eastAsiaTheme="minorEastAsia"/>
                <w:b/>
                <w:bCs/>
                <w:highlight w:val="cyan"/>
                <w:lang w:val="en-US" w:eastAsia="zh-CN"/>
              </w:rPr>
              <w:t>Medium Priority Proposal 2.4-1a</w:t>
            </w:r>
            <w:r>
              <w:rPr>
                <w:rFonts w:eastAsiaTheme="minorEastAsia"/>
                <w:b/>
                <w:bCs/>
                <w:lang w:val="en-US" w:eastAsia="zh-CN"/>
              </w:rPr>
              <w:t>:</w:t>
            </w:r>
          </w:p>
          <w:p w14:paraId="6969D739" w14:textId="77777777" w:rsidR="00BD3D12" w:rsidRDefault="002A3C85">
            <w:pPr>
              <w:pStyle w:val="ListParagraph"/>
              <w:numPr>
                <w:ilvl w:val="0"/>
                <w:numId w:val="16"/>
              </w:numPr>
              <w:jc w:val="left"/>
              <w:rPr>
                <w:rFonts w:eastAsiaTheme="minorEastAsia"/>
                <w:b/>
                <w:bCs/>
                <w:sz w:val="20"/>
                <w:szCs w:val="20"/>
                <w:lang w:val="en-US" w:eastAsia="zh-CN"/>
              </w:rPr>
            </w:pPr>
            <w:r>
              <w:rPr>
                <w:rFonts w:eastAsiaTheme="minorEastAsia"/>
                <w:b/>
                <w:bCs/>
                <w:sz w:val="20"/>
                <w:szCs w:val="20"/>
                <w:lang w:val="en-US" w:eastAsia="zh-CN"/>
              </w:rPr>
              <w:t xml:space="preserve">Agree the draft CR for 38.213 clause 17.1 in </w:t>
            </w:r>
            <w:hyperlink r:id="rId56" w:history="1">
              <w:r>
                <w:rPr>
                  <w:rStyle w:val="Hyperlink"/>
                  <w:rFonts w:eastAsiaTheme="minorEastAsia"/>
                  <w:b/>
                  <w:bCs/>
                  <w:sz w:val="20"/>
                  <w:szCs w:val="20"/>
                  <w:lang w:val="en-US" w:eastAsia="zh-CN"/>
                </w:rPr>
                <w:t>R1-2207000</w:t>
              </w:r>
            </w:hyperlink>
            <w:r>
              <w:rPr>
                <w:rFonts w:eastAsiaTheme="minorEastAsia"/>
                <w:b/>
                <w:bCs/>
                <w:sz w:val="20"/>
                <w:szCs w:val="20"/>
                <w:lang w:val="en-US" w:eastAsia="zh-CN"/>
              </w:rPr>
              <w:t xml:space="preserve"> in principle.</w:t>
            </w:r>
          </w:p>
          <w:p w14:paraId="6969D73A" w14:textId="77777777" w:rsidR="00BD3D12" w:rsidRDefault="002A3C85">
            <w:pPr>
              <w:pStyle w:val="ListParagraph"/>
              <w:numPr>
                <w:ilvl w:val="1"/>
                <w:numId w:val="16"/>
              </w:numPr>
              <w:jc w:val="left"/>
              <w:rPr>
                <w:rFonts w:eastAsiaTheme="minorEastAsia"/>
                <w:b/>
                <w:bCs/>
                <w:sz w:val="20"/>
                <w:szCs w:val="20"/>
                <w:lang w:val="en-US" w:eastAsia="zh-CN"/>
              </w:rPr>
            </w:pPr>
            <w:r>
              <w:rPr>
                <w:rFonts w:eastAsiaTheme="minorEastAsia"/>
                <w:b/>
                <w:bCs/>
                <w:sz w:val="20"/>
                <w:szCs w:val="20"/>
                <w:lang w:val="en-US" w:eastAsia="zh-CN"/>
              </w:rPr>
              <w:t xml:space="preserve">Also update the the RRC parameter name </w:t>
            </w:r>
            <w:r>
              <w:rPr>
                <w:rFonts w:eastAsiaTheme="minorEastAsia"/>
                <w:b/>
                <w:bCs/>
                <w:i/>
                <w:iCs/>
                <w:sz w:val="20"/>
                <w:szCs w:val="20"/>
                <w:lang w:val="en-US" w:eastAsia="zh-CN"/>
              </w:rPr>
              <w:t>pucch-ResourceConfig-RedCap</w:t>
            </w:r>
            <w:r>
              <w:rPr>
                <w:rFonts w:eastAsiaTheme="minorEastAsia"/>
                <w:b/>
                <w:bCs/>
                <w:sz w:val="20"/>
                <w:szCs w:val="20"/>
                <w:lang w:val="en-US" w:eastAsia="zh-CN"/>
              </w:rPr>
              <w:t xml:space="preserve"> to </w:t>
            </w:r>
            <w:r>
              <w:rPr>
                <w:rFonts w:eastAsiaTheme="minorEastAsia"/>
                <w:b/>
                <w:bCs/>
                <w:i/>
                <w:iCs/>
                <w:sz w:val="20"/>
                <w:szCs w:val="20"/>
                <w:lang w:val="en-US" w:eastAsia="zh-CN"/>
              </w:rPr>
              <w:t>additionalPRBOffset</w:t>
            </w:r>
            <w:r>
              <w:rPr>
                <w:rFonts w:eastAsiaTheme="minorEastAsia"/>
                <w:b/>
                <w:bCs/>
                <w:sz w:val="20"/>
                <w:szCs w:val="20"/>
                <w:lang w:val="en-US" w:eastAsia="zh-CN"/>
              </w:rPr>
              <w:t xml:space="preserve"> in 38.213.</w:t>
            </w:r>
          </w:p>
          <w:p w14:paraId="6969D73B" w14:textId="77777777" w:rsidR="00BD3D12" w:rsidRDefault="002A3C85">
            <w:pPr>
              <w:pStyle w:val="ListParagraph"/>
              <w:numPr>
                <w:ilvl w:val="0"/>
                <w:numId w:val="16"/>
              </w:numPr>
              <w:jc w:val="left"/>
              <w:rPr>
                <w:rFonts w:eastAsiaTheme="minorEastAsia"/>
                <w:b/>
                <w:bCs/>
                <w:sz w:val="20"/>
                <w:szCs w:val="20"/>
                <w:lang w:val="en-US" w:eastAsia="zh-CN"/>
              </w:rPr>
            </w:pPr>
            <w:r>
              <w:rPr>
                <w:rFonts w:eastAsiaTheme="minorEastAsia"/>
                <w:b/>
                <w:bCs/>
                <w:sz w:val="20"/>
                <w:szCs w:val="20"/>
                <w:lang w:val="en-US" w:eastAsia="zh-CN"/>
              </w:rPr>
              <w:t xml:space="preserve">Discuss whether to send an LS to RAN2 to clarify that </w:t>
            </w:r>
            <w:r>
              <w:rPr>
                <w:rFonts w:eastAsiaTheme="minorEastAsia"/>
                <w:b/>
                <w:bCs/>
                <w:i/>
                <w:iCs/>
                <w:sz w:val="20"/>
                <w:szCs w:val="20"/>
                <w:lang w:val="en-US" w:eastAsia="zh-CN"/>
              </w:rPr>
              <w:t>pucch-ResourceCommon-RedCap-r17</w:t>
            </w:r>
            <w:r>
              <w:rPr>
                <w:rFonts w:eastAsiaTheme="minorEastAsia"/>
                <w:b/>
                <w:bCs/>
                <w:sz w:val="20"/>
                <w:szCs w:val="20"/>
                <w:lang w:val="en-US" w:eastAsia="zh-CN"/>
              </w:rPr>
              <w:t xml:space="preserve"> is always provided in a RedCap-specific initial UL BWP and to ask RAN2 to clarify this in 38.331 as proposed in </w:t>
            </w:r>
            <w:hyperlink r:id="rId57" w:history="1">
              <w:r>
                <w:rPr>
                  <w:rStyle w:val="Hyperlink"/>
                  <w:rFonts w:eastAsiaTheme="minorEastAsia"/>
                  <w:b/>
                  <w:bCs/>
                  <w:sz w:val="20"/>
                  <w:szCs w:val="20"/>
                  <w:lang w:val="en-US" w:eastAsia="zh-CN"/>
                </w:rPr>
                <w:t>R1-2207494</w:t>
              </w:r>
            </w:hyperlink>
            <w:r>
              <w:rPr>
                <w:rFonts w:eastAsiaTheme="minorEastAsia"/>
                <w:b/>
                <w:bCs/>
                <w:sz w:val="20"/>
                <w:szCs w:val="20"/>
                <w:lang w:val="en-US" w:eastAsia="zh-CN"/>
              </w:rPr>
              <w:t>.</w:t>
            </w:r>
          </w:p>
        </w:tc>
      </w:tr>
      <w:tr w:rsidR="00BD3D12" w14:paraId="6969D743" w14:textId="77777777">
        <w:tc>
          <w:tcPr>
            <w:tcW w:w="1479" w:type="dxa"/>
          </w:tcPr>
          <w:p w14:paraId="6969D73D" w14:textId="77777777" w:rsidR="00BD3D12" w:rsidRDefault="002A3C85">
            <w:pPr>
              <w:rPr>
                <w:rFonts w:eastAsiaTheme="minorEastAsia"/>
                <w:lang w:val="en-US" w:eastAsia="zh-CN"/>
              </w:rPr>
            </w:pPr>
            <w:r>
              <w:rPr>
                <w:rFonts w:eastAsiaTheme="minorEastAsia"/>
                <w:lang w:val="en-US" w:eastAsia="zh-CN"/>
              </w:rPr>
              <w:t>FL3</w:t>
            </w:r>
          </w:p>
        </w:tc>
        <w:tc>
          <w:tcPr>
            <w:tcW w:w="8152" w:type="dxa"/>
            <w:gridSpan w:val="2"/>
          </w:tcPr>
          <w:p w14:paraId="6969D73E" w14:textId="77777777" w:rsidR="00BD3D12" w:rsidRDefault="002A3C85">
            <w:pPr>
              <w:rPr>
                <w:rFonts w:eastAsiaTheme="minorEastAsia"/>
                <w:lang w:val="en-US" w:eastAsia="zh-CN"/>
              </w:rPr>
            </w:pPr>
            <w:r>
              <w:rPr>
                <w:rFonts w:eastAsiaTheme="minorEastAsia"/>
                <w:lang w:val="en-US" w:eastAsia="zh-CN"/>
              </w:rPr>
              <w:t>The proposal was 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14:paraId="6969D73F" w14:textId="77777777" w:rsidR="00BD3D12" w:rsidRDefault="002A3C85">
            <w:pPr>
              <w:jc w:val="left"/>
              <w:rPr>
                <w:rFonts w:eastAsiaTheme="minorEastAsia"/>
                <w:b/>
                <w:bCs/>
                <w:lang w:val="en-US" w:eastAsia="zh-CN"/>
              </w:rPr>
            </w:pPr>
            <w:r>
              <w:rPr>
                <w:rFonts w:eastAsiaTheme="minorEastAsia"/>
                <w:b/>
                <w:bCs/>
                <w:highlight w:val="cyan"/>
                <w:lang w:val="en-US" w:eastAsia="zh-CN"/>
              </w:rPr>
              <w:t>Medium Priority Question 2.4-1b</w:t>
            </w:r>
            <w:r>
              <w:rPr>
                <w:rFonts w:eastAsiaTheme="minorEastAsia"/>
                <w:b/>
                <w:bCs/>
                <w:lang w:val="en-US" w:eastAsia="zh-CN"/>
              </w:rPr>
              <w:t>: Companies are invited to comment further on the following proposal and propose potential resolutions in the Comments field.</w:t>
            </w:r>
          </w:p>
          <w:p w14:paraId="6969D740" w14:textId="77777777" w:rsidR="00BD3D12" w:rsidRDefault="002A3C85">
            <w:pPr>
              <w:pStyle w:val="ListParagraph"/>
              <w:numPr>
                <w:ilvl w:val="0"/>
                <w:numId w:val="16"/>
              </w:numPr>
              <w:jc w:val="left"/>
              <w:rPr>
                <w:rFonts w:eastAsiaTheme="minorEastAsia"/>
                <w:b/>
                <w:bCs/>
                <w:sz w:val="20"/>
                <w:szCs w:val="20"/>
                <w:lang w:val="en-US" w:eastAsia="zh-CN"/>
              </w:rPr>
            </w:pPr>
            <w:r>
              <w:rPr>
                <w:rFonts w:eastAsiaTheme="minorEastAsia"/>
                <w:b/>
                <w:bCs/>
                <w:sz w:val="20"/>
                <w:szCs w:val="20"/>
                <w:lang w:val="en-US" w:eastAsia="zh-CN"/>
              </w:rPr>
              <w:t xml:space="preserve">Agree the draft CR for 38.213 clause 17.1 in </w:t>
            </w:r>
            <w:hyperlink r:id="rId58" w:history="1">
              <w:r>
                <w:rPr>
                  <w:rStyle w:val="Hyperlink"/>
                  <w:rFonts w:eastAsiaTheme="minorEastAsia"/>
                  <w:b/>
                  <w:bCs/>
                  <w:sz w:val="20"/>
                  <w:szCs w:val="20"/>
                  <w:lang w:val="en-US" w:eastAsia="zh-CN"/>
                </w:rPr>
                <w:t>R1-2207000</w:t>
              </w:r>
            </w:hyperlink>
            <w:r>
              <w:rPr>
                <w:rFonts w:eastAsiaTheme="minorEastAsia"/>
                <w:b/>
                <w:bCs/>
                <w:sz w:val="20"/>
                <w:szCs w:val="20"/>
                <w:lang w:val="en-US" w:eastAsia="zh-CN"/>
              </w:rPr>
              <w:t xml:space="preserve"> in principle.</w:t>
            </w:r>
          </w:p>
          <w:p w14:paraId="6969D741" w14:textId="77777777" w:rsidR="00BD3D12" w:rsidRDefault="002A3C85">
            <w:pPr>
              <w:pStyle w:val="ListParagraph"/>
              <w:numPr>
                <w:ilvl w:val="1"/>
                <w:numId w:val="16"/>
              </w:numPr>
              <w:jc w:val="left"/>
              <w:rPr>
                <w:rFonts w:eastAsiaTheme="minorEastAsia"/>
                <w:b/>
                <w:bCs/>
                <w:sz w:val="20"/>
                <w:szCs w:val="20"/>
                <w:lang w:val="en-US" w:eastAsia="zh-CN"/>
              </w:rPr>
            </w:pPr>
            <w:r>
              <w:rPr>
                <w:rFonts w:eastAsiaTheme="minorEastAsia"/>
                <w:b/>
                <w:bCs/>
                <w:sz w:val="20"/>
                <w:szCs w:val="20"/>
                <w:lang w:val="en-US" w:eastAsia="zh-CN"/>
              </w:rPr>
              <w:t xml:space="preserve">Also update the the RRC parameter name </w:t>
            </w:r>
            <w:r>
              <w:rPr>
                <w:rFonts w:eastAsiaTheme="minorEastAsia"/>
                <w:b/>
                <w:bCs/>
                <w:i/>
                <w:iCs/>
                <w:sz w:val="20"/>
                <w:szCs w:val="20"/>
                <w:lang w:val="en-US" w:eastAsia="zh-CN"/>
              </w:rPr>
              <w:t>pucch-ResourceConfig-RedCap</w:t>
            </w:r>
            <w:r>
              <w:rPr>
                <w:rFonts w:eastAsiaTheme="minorEastAsia"/>
                <w:b/>
                <w:bCs/>
                <w:sz w:val="20"/>
                <w:szCs w:val="20"/>
                <w:lang w:val="en-US" w:eastAsia="zh-CN"/>
              </w:rPr>
              <w:t xml:space="preserve"> to </w:t>
            </w:r>
            <w:r>
              <w:rPr>
                <w:rFonts w:eastAsiaTheme="minorEastAsia"/>
                <w:b/>
                <w:bCs/>
                <w:i/>
                <w:iCs/>
                <w:sz w:val="20"/>
                <w:szCs w:val="20"/>
                <w:lang w:val="en-US" w:eastAsia="zh-CN"/>
              </w:rPr>
              <w:t>additionalPRBOffset</w:t>
            </w:r>
            <w:r>
              <w:rPr>
                <w:rFonts w:eastAsiaTheme="minorEastAsia"/>
                <w:b/>
                <w:bCs/>
                <w:sz w:val="20"/>
                <w:szCs w:val="20"/>
                <w:lang w:val="en-US" w:eastAsia="zh-CN"/>
              </w:rPr>
              <w:t xml:space="preserve"> in 38.213.</w:t>
            </w:r>
          </w:p>
          <w:p w14:paraId="6969D742" w14:textId="77777777" w:rsidR="00BD3D12" w:rsidRDefault="002A3C85">
            <w:pPr>
              <w:pStyle w:val="ListParagraph"/>
              <w:numPr>
                <w:ilvl w:val="0"/>
                <w:numId w:val="16"/>
              </w:numPr>
              <w:jc w:val="left"/>
              <w:rPr>
                <w:rFonts w:eastAsiaTheme="minorEastAsia"/>
                <w:b/>
                <w:bCs/>
                <w:sz w:val="20"/>
                <w:szCs w:val="20"/>
                <w:lang w:val="en-US" w:eastAsia="zh-CN"/>
              </w:rPr>
            </w:pPr>
            <w:r>
              <w:rPr>
                <w:rFonts w:eastAsiaTheme="minorEastAsia"/>
                <w:b/>
                <w:bCs/>
                <w:sz w:val="20"/>
                <w:szCs w:val="20"/>
                <w:lang w:val="en-US" w:eastAsia="zh-CN"/>
              </w:rPr>
              <w:t xml:space="preserve">Discuss whether to send an LS to RAN2 to clarify that </w:t>
            </w:r>
            <w:r>
              <w:rPr>
                <w:rFonts w:eastAsiaTheme="minorEastAsia"/>
                <w:b/>
                <w:bCs/>
                <w:i/>
                <w:iCs/>
                <w:sz w:val="20"/>
                <w:szCs w:val="20"/>
                <w:lang w:val="en-US" w:eastAsia="zh-CN"/>
              </w:rPr>
              <w:t>pucch-ResourceCommon-RedCap-r17</w:t>
            </w:r>
            <w:r>
              <w:rPr>
                <w:rFonts w:eastAsiaTheme="minorEastAsia"/>
                <w:b/>
                <w:bCs/>
                <w:sz w:val="20"/>
                <w:szCs w:val="20"/>
                <w:lang w:val="en-US" w:eastAsia="zh-CN"/>
              </w:rPr>
              <w:t xml:space="preserve"> is always provided in a RedCap-specific initial UL BWP and to ask RAN2 to clarify this in 38.331 as proposed in </w:t>
            </w:r>
            <w:hyperlink r:id="rId59" w:history="1">
              <w:r>
                <w:rPr>
                  <w:rStyle w:val="Hyperlink"/>
                  <w:rFonts w:eastAsiaTheme="minorEastAsia"/>
                  <w:b/>
                  <w:bCs/>
                  <w:sz w:val="20"/>
                  <w:szCs w:val="20"/>
                  <w:lang w:val="en-US" w:eastAsia="zh-CN"/>
                </w:rPr>
                <w:t>R1-2207494</w:t>
              </w:r>
            </w:hyperlink>
            <w:r>
              <w:rPr>
                <w:rFonts w:eastAsiaTheme="minorEastAsia"/>
                <w:b/>
                <w:bCs/>
                <w:sz w:val="20"/>
                <w:szCs w:val="20"/>
                <w:lang w:val="en-US" w:eastAsia="zh-CN"/>
              </w:rPr>
              <w:t>.</w:t>
            </w:r>
          </w:p>
        </w:tc>
      </w:tr>
      <w:tr w:rsidR="00BD3D12" w14:paraId="6969D746" w14:textId="77777777">
        <w:tc>
          <w:tcPr>
            <w:tcW w:w="1479" w:type="dxa"/>
          </w:tcPr>
          <w:p w14:paraId="6969D744" w14:textId="77777777" w:rsidR="00BD3D12" w:rsidRDefault="002A3C85">
            <w:pPr>
              <w:rPr>
                <w:rFonts w:eastAsiaTheme="minorEastAsia"/>
                <w:lang w:val="en-US" w:eastAsia="zh-CN"/>
              </w:rPr>
            </w:pPr>
            <w:r>
              <w:rPr>
                <w:rFonts w:eastAsiaTheme="minorEastAsia"/>
                <w:lang w:val="en-US" w:eastAsia="zh-CN"/>
              </w:rPr>
              <w:t>Qualcomm</w:t>
            </w:r>
          </w:p>
        </w:tc>
        <w:tc>
          <w:tcPr>
            <w:tcW w:w="8152" w:type="dxa"/>
            <w:gridSpan w:val="2"/>
          </w:tcPr>
          <w:p w14:paraId="6969D745" w14:textId="77777777" w:rsidR="00BD3D12" w:rsidRDefault="002A3C85">
            <w:pPr>
              <w:rPr>
                <w:rFonts w:eastAsiaTheme="minorEastAsia"/>
                <w:lang w:val="en-US" w:eastAsia="zh-CN"/>
              </w:rPr>
            </w:pPr>
            <w:r>
              <w:rPr>
                <w:rFonts w:eastAsiaTheme="minorEastAsia"/>
                <w:lang w:val="en-US" w:eastAsia="zh-CN"/>
              </w:rPr>
              <w:t>Y</w:t>
            </w:r>
          </w:p>
        </w:tc>
      </w:tr>
      <w:tr w:rsidR="00BD3D12" w14:paraId="6969D749" w14:textId="77777777">
        <w:tc>
          <w:tcPr>
            <w:tcW w:w="1479" w:type="dxa"/>
          </w:tcPr>
          <w:p w14:paraId="6969D747" w14:textId="77777777" w:rsidR="00BD3D12" w:rsidRDefault="002A3C85">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2" w:type="dxa"/>
            <w:gridSpan w:val="2"/>
          </w:tcPr>
          <w:p w14:paraId="6969D748" w14:textId="77777777" w:rsidR="00BD3D12" w:rsidRDefault="002A3C85">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and agree to send the LS to RAN2. </w:t>
            </w:r>
          </w:p>
        </w:tc>
      </w:tr>
      <w:tr w:rsidR="00BD3D12" w14:paraId="6969D753" w14:textId="77777777">
        <w:tc>
          <w:tcPr>
            <w:tcW w:w="1479" w:type="dxa"/>
          </w:tcPr>
          <w:p w14:paraId="6969D74A" w14:textId="77777777" w:rsidR="00BD3D12" w:rsidRDefault="002A3C85">
            <w:pPr>
              <w:rPr>
                <w:rFonts w:eastAsiaTheme="minorEastAsia"/>
                <w:lang w:val="en-US" w:eastAsia="zh-CN"/>
              </w:rPr>
            </w:pPr>
            <w:r>
              <w:rPr>
                <w:rFonts w:eastAsiaTheme="minorEastAsia" w:hint="eastAsia"/>
                <w:lang w:val="en-US" w:eastAsia="zh-CN"/>
              </w:rPr>
              <w:t>ZTE, Sanechips</w:t>
            </w:r>
          </w:p>
        </w:tc>
        <w:tc>
          <w:tcPr>
            <w:tcW w:w="8152" w:type="dxa"/>
            <w:gridSpan w:val="2"/>
          </w:tcPr>
          <w:p w14:paraId="6969D74B" w14:textId="77777777" w:rsidR="00BD3D12" w:rsidRDefault="002A3C85">
            <w:pPr>
              <w:numPr>
                <w:ilvl w:val="0"/>
                <w:numId w:val="17"/>
              </w:numPr>
              <w:rPr>
                <w:rFonts w:eastAsiaTheme="minorEastAsia"/>
                <w:lang w:val="en-US" w:eastAsia="zh-CN"/>
              </w:rPr>
            </w:pPr>
            <w:r>
              <w:rPr>
                <w:rFonts w:eastAsiaTheme="minorEastAsia" w:hint="eastAsia"/>
                <w:lang w:val="en-US" w:eastAsia="zh-CN"/>
              </w:rPr>
              <w:t xml:space="preserve">We are OK to update the parameter name as </w:t>
            </w:r>
            <w:r>
              <w:rPr>
                <w:rFonts w:eastAsiaTheme="minorEastAsia"/>
                <w:b/>
                <w:bCs/>
                <w:i/>
                <w:iCs/>
                <w:lang w:val="en-US" w:eastAsia="zh-CN"/>
              </w:rPr>
              <w:t>additionalPRBOffset</w:t>
            </w:r>
            <w:r>
              <w:rPr>
                <w:rFonts w:eastAsiaTheme="minorEastAsia"/>
                <w:lang w:val="en-US" w:eastAsia="zh-CN"/>
              </w:rPr>
              <w:t xml:space="preserve"> in 38.213.</w:t>
            </w:r>
          </w:p>
          <w:p w14:paraId="6969D74C" w14:textId="77777777" w:rsidR="00BD3D12" w:rsidRDefault="002A3C85">
            <w:pPr>
              <w:numPr>
                <w:ilvl w:val="0"/>
                <w:numId w:val="17"/>
              </w:numPr>
              <w:rPr>
                <w:rFonts w:eastAsiaTheme="minorEastAsia"/>
                <w:lang w:val="en-US" w:eastAsia="zh-CN"/>
              </w:rPr>
            </w:pPr>
            <w:r>
              <w:rPr>
                <w:rFonts w:eastAsiaTheme="minorEastAsia" w:hint="eastAsia"/>
                <w:lang w:val="en-US" w:eastAsia="zh-CN"/>
              </w:rPr>
              <w:t xml:space="preserve">For the CR </w:t>
            </w:r>
            <w:hyperlink r:id="rId60" w:history="1">
              <w:r>
                <w:rPr>
                  <w:rStyle w:val="FollowedHyperlink"/>
                  <w:rFonts w:eastAsiaTheme="minorEastAsia"/>
                  <w:b/>
                  <w:bCs/>
                  <w:lang w:val="en-US" w:eastAsia="zh-CN"/>
                </w:rPr>
                <w:t>R1-2207000</w:t>
              </w:r>
            </w:hyperlink>
            <w:r>
              <w:rPr>
                <w:rFonts w:eastAsiaTheme="minorEastAsia" w:hint="eastAsia"/>
                <w:lang w:val="en-US" w:eastAsia="zh-CN"/>
              </w:rPr>
              <w:t xml:space="preserve">, we do not need to determine whether the UE need to read </w:t>
            </w:r>
            <w:r>
              <w:rPr>
                <w:rFonts w:eastAsia="MS Mincho"/>
                <w:i/>
                <w:iCs/>
              </w:rPr>
              <w:t>pucch-ResourceCommon</w:t>
            </w:r>
            <w:r>
              <w:rPr>
                <w:rFonts w:eastAsia="MS Mincho"/>
              </w:rPr>
              <w:t xml:space="preserve"> if </w:t>
            </w:r>
            <w:r>
              <w:rPr>
                <w:rFonts w:eastAsia="MS Mincho"/>
                <w:i/>
                <w:iCs/>
              </w:rPr>
              <w:t>pucch-ResourceCommon-RedCap</w:t>
            </w:r>
            <w:r>
              <w:rPr>
                <w:rFonts w:eastAsia="MS Mincho"/>
              </w:rPr>
              <w:t xml:space="preserve"> is absent</w:t>
            </w:r>
            <w:r>
              <w:rPr>
                <w:rFonts w:eastAsia="SimSun" w:hint="eastAsia"/>
                <w:lang w:val="en-US" w:eastAsia="zh-CN"/>
              </w:rPr>
              <w:t>, which should be decided by RAN2.</w:t>
            </w:r>
          </w:p>
          <w:p w14:paraId="6969D74D" w14:textId="77777777" w:rsidR="00BD3D12" w:rsidRDefault="002A3C85">
            <w:pPr>
              <w:numPr>
                <w:ilvl w:val="0"/>
                <w:numId w:val="17"/>
              </w:numPr>
              <w:rPr>
                <w:rFonts w:eastAsiaTheme="minorEastAsia"/>
                <w:lang w:val="en-US" w:eastAsia="zh-CN"/>
              </w:rPr>
            </w:pPr>
            <w:r>
              <w:rPr>
                <w:rFonts w:eastAsiaTheme="minorEastAsia" w:hint="eastAsia"/>
                <w:lang w:val="en-US" w:eastAsia="zh-CN"/>
              </w:rPr>
              <w:t xml:space="preserve">For the LS regarding </w:t>
            </w:r>
            <w:r>
              <w:rPr>
                <w:rFonts w:eastAsiaTheme="minorEastAsia"/>
                <w:i/>
                <w:iCs/>
                <w:lang w:val="en-US" w:eastAsia="zh-CN"/>
              </w:rPr>
              <w:t>pucch-ResourceCommon-RedCap-r17</w:t>
            </w:r>
            <w:r>
              <w:rPr>
                <w:rFonts w:eastAsiaTheme="minorEastAsia"/>
                <w:lang w:val="en-US" w:eastAsia="zh-CN"/>
              </w:rPr>
              <w:t xml:space="preserve"> is always provided in a RedCap-specific initial UL BWP</w:t>
            </w:r>
            <w:r>
              <w:rPr>
                <w:rFonts w:eastAsiaTheme="minorEastAsia" w:hint="eastAsia"/>
                <w:lang w:val="en-US" w:eastAsia="zh-CN"/>
              </w:rPr>
              <w:t xml:space="preserve">, we think in RAN1, we can make the decision like, e.g., </w:t>
            </w:r>
          </w:p>
          <w:p w14:paraId="6969D74E" w14:textId="77777777" w:rsidR="00BD3D12" w:rsidRDefault="002A3C85">
            <w:pPr>
              <w:rPr>
                <w:rFonts w:eastAsiaTheme="minorEastAsia"/>
                <w:lang w:val="en-US" w:eastAsia="zh-CN"/>
              </w:rPr>
            </w:pPr>
            <w:r>
              <w:rPr>
                <w:rFonts w:eastAsiaTheme="minorEastAsia" w:hint="eastAsia"/>
                <w:lang w:val="en-US" w:eastAsia="zh-CN"/>
              </w:rPr>
              <w:t>PUCCH resource should be configured for RedCap in separate initial UL BWP or in shared initial UL BWP</w:t>
            </w:r>
          </w:p>
          <w:p w14:paraId="6969D74F" w14:textId="77777777" w:rsidR="00BD3D12" w:rsidRDefault="002A3C85">
            <w:pPr>
              <w:rPr>
                <w:rFonts w:eastAsiaTheme="minorEastAsia"/>
                <w:lang w:val="en-US" w:eastAsia="zh-CN"/>
              </w:rPr>
            </w:pPr>
            <w:r>
              <w:rPr>
                <w:rFonts w:eastAsiaTheme="minorEastAsia" w:hint="eastAsia"/>
                <w:lang w:val="en-US" w:eastAsia="zh-CN"/>
              </w:rPr>
              <w:t xml:space="preserve">As for how to configure the PUCCH resource, e.g., based on  </w:t>
            </w:r>
            <w:r>
              <w:rPr>
                <w:rFonts w:eastAsia="MS Mincho"/>
                <w:i/>
                <w:iCs/>
              </w:rPr>
              <w:t>pucch-ResourceCommon</w:t>
            </w:r>
            <w:r>
              <w:rPr>
                <w:rFonts w:eastAsia="MS Mincho"/>
              </w:rPr>
              <w:t xml:space="preserve"> </w:t>
            </w:r>
            <w:r>
              <w:rPr>
                <w:rFonts w:eastAsia="SimSun" w:hint="eastAsia"/>
                <w:lang w:val="en-US" w:eastAsia="zh-CN"/>
              </w:rPr>
              <w:t xml:space="preserve">or </w:t>
            </w:r>
            <w:r>
              <w:rPr>
                <w:rFonts w:eastAsia="MS Mincho"/>
                <w:i/>
                <w:iCs/>
              </w:rPr>
              <w:t>pucch-ResourceCommon-RedCap</w:t>
            </w:r>
            <w:r>
              <w:rPr>
                <w:rFonts w:eastAsiaTheme="minorEastAsia" w:hint="eastAsia"/>
                <w:lang w:val="en-US" w:eastAsia="zh-CN"/>
              </w:rPr>
              <w:t>, it depends on RAN2 discussion.</w:t>
            </w:r>
          </w:p>
          <w:p w14:paraId="6969D750" w14:textId="77777777" w:rsidR="00BD3D12" w:rsidRDefault="002A3C85">
            <w:pPr>
              <w:rPr>
                <w:rFonts w:eastAsiaTheme="minorEastAsia"/>
                <w:lang w:val="en-US" w:eastAsia="zh-CN"/>
              </w:rPr>
            </w:pPr>
            <w:r>
              <w:rPr>
                <w:rFonts w:eastAsiaTheme="minorEastAsia" w:hint="eastAsia"/>
                <w:lang w:val="en-US" w:eastAsia="zh-CN"/>
              </w:rPr>
              <w:t>So, our suggestion would be try to agree the following proposal and send the LS to RAN2 inform them the proposal</w:t>
            </w:r>
          </w:p>
          <w:p w14:paraId="6969D751" w14:textId="77777777" w:rsidR="00BD3D12" w:rsidRDefault="002A3C85">
            <w:pPr>
              <w:rPr>
                <w:rFonts w:eastAsiaTheme="minorEastAsia"/>
                <w:b/>
                <w:bCs/>
                <w:lang w:val="en-US" w:eastAsia="zh-CN"/>
              </w:rPr>
            </w:pPr>
            <w:r>
              <w:rPr>
                <w:rFonts w:eastAsiaTheme="minorEastAsia" w:hint="eastAsia"/>
                <w:b/>
                <w:bCs/>
                <w:lang w:val="en-US" w:eastAsia="zh-CN"/>
              </w:rPr>
              <w:t>Proposal: PUCCH resource should be configured for RedCap in separate initial UL BWP or in shared initial UL BWP</w:t>
            </w:r>
          </w:p>
          <w:p w14:paraId="6969D752" w14:textId="77777777" w:rsidR="00BD3D12" w:rsidRDefault="00BD3D12">
            <w:pPr>
              <w:rPr>
                <w:rFonts w:eastAsiaTheme="minorEastAsia"/>
                <w:lang w:val="en-US" w:eastAsia="zh-CN"/>
              </w:rPr>
            </w:pPr>
          </w:p>
        </w:tc>
      </w:tr>
      <w:tr w:rsidR="00BD3D12" w14:paraId="6969D756" w14:textId="77777777">
        <w:tc>
          <w:tcPr>
            <w:tcW w:w="1479" w:type="dxa"/>
          </w:tcPr>
          <w:p w14:paraId="6969D754" w14:textId="77777777" w:rsidR="00BD3D12" w:rsidRDefault="002A3C85">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2" w:type="dxa"/>
            <w:gridSpan w:val="2"/>
          </w:tcPr>
          <w:p w14:paraId="6969D755" w14:textId="77777777" w:rsidR="00BD3D12" w:rsidRDefault="002A3C85">
            <w:pPr>
              <w:rPr>
                <w:rFonts w:eastAsiaTheme="minorEastAsia"/>
                <w:lang w:val="en-US" w:eastAsia="zh-CN"/>
              </w:rPr>
            </w:pPr>
            <w:r>
              <w:rPr>
                <w:rFonts w:eastAsia="Yu Mincho" w:hint="eastAsia"/>
                <w:lang w:val="en-US" w:eastAsia="ja-JP"/>
              </w:rPr>
              <w:t>Y</w:t>
            </w:r>
          </w:p>
        </w:tc>
      </w:tr>
      <w:tr w:rsidR="00BD3D12" w14:paraId="6969D759" w14:textId="77777777">
        <w:tc>
          <w:tcPr>
            <w:tcW w:w="1479" w:type="dxa"/>
          </w:tcPr>
          <w:p w14:paraId="6969D757" w14:textId="77777777" w:rsidR="00BD3D12" w:rsidRDefault="002A3C85">
            <w:pPr>
              <w:rPr>
                <w:rFonts w:eastAsia="Yu Mincho"/>
                <w:lang w:val="en-US" w:eastAsia="ja-JP"/>
              </w:rPr>
            </w:pPr>
            <w:r>
              <w:rPr>
                <w:rFonts w:eastAsia="Yu Mincho"/>
                <w:lang w:val="en-US" w:eastAsia="ja-JP"/>
              </w:rPr>
              <w:t xml:space="preserve">Nordic </w:t>
            </w:r>
          </w:p>
        </w:tc>
        <w:tc>
          <w:tcPr>
            <w:tcW w:w="8152" w:type="dxa"/>
            <w:gridSpan w:val="2"/>
          </w:tcPr>
          <w:p w14:paraId="6969D758" w14:textId="77777777" w:rsidR="00BD3D12" w:rsidRDefault="002A3C85">
            <w:pPr>
              <w:rPr>
                <w:rFonts w:eastAsia="Yu Mincho"/>
                <w:lang w:val="en-US" w:eastAsia="ja-JP"/>
              </w:rPr>
            </w:pPr>
            <w:r>
              <w:rPr>
                <w:rFonts w:eastAsia="Yu Mincho"/>
                <w:lang w:val="en-US" w:eastAsia="ja-JP"/>
              </w:rPr>
              <w:t>Y</w:t>
            </w:r>
          </w:p>
        </w:tc>
      </w:tr>
      <w:tr w:rsidR="00220E82" w14:paraId="6969D75C" w14:textId="77777777">
        <w:tc>
          <w:tcPr>
            <w:tcW w:w="1479" w:type="dxa"/>
          </w:tcPr>
          <w:p w14:paraId="6969D75A" w14:textId="77777777" w:rsidR="00220E82" w:rsidRPr="007A5F04" w:rsidRDefault="00220E82" w:rsidP="0016653B">
            <w:pPr>
              <w:rPr>
                <w:rFonts w:eastAsiaTheme="minorEastAsia"/>
                <w:lang w:val="en-US" w:eastAsia="zh-CN"/>
              </w:rPr>
            </w:pPr>
            <w:r>
              <w:rPr>
                <w:rFonts w:eastAsiaTheme="minorEastAsia" w:hint="eastAsia"/>
                <w:lang w:val="en-US" w:eastAsia="zh-CN"/>
              </w:rPr>
              <w:t>CATT</w:t>
            </w:r>
          </w:p>
        </w:tc>
        <w:tc>
          <w:tcPr>
            <w:tcW w:w="8152" w:type="dxa"/>
            <w:gridSpan w:val="2"/>
          </w:tcPr>
          <w:p w14:paraId="6969D75B" w14:textId="77777777" w:rsidR="00220E82" w:rsidRPr="007A5F04" w:rsidRDefault="00220E82" w:rsidP="0016653B">
            <w:pPr>
              <w:rPr>
                <w:rFonts w:eastAsiaTheme="minorEastAsia"/>
                <w:lang w:val="en-US" w:eastAsia="zh-CN"/>
              </w:rPr>
            </w:pPr>
            <w:r>
              <w:rPr>
                <w:rFonts w:eastAsiaTheme="minorEastAsia" w:hint="eastAsia"/>
                <w:lang w:val="en-US" w:eastAsia="zh-CN"/>
              </w:rPr>
              <w:t>Y</w:t>
            </w:r>
          </w:p>
        </w:tc>
      </w:tr>
      <w:tr w:rsidR="00650B9E" w14:paraId="0A216467" w14:textId="77777777">
        <w:tc>
          <w:tcPr>
            <w:tcW w:w="1479" w:type="dxa"/>
          </w:tcPr>
          <w:p w14:paraId="3D390B93" w14:textId="79A968B0" w:rsidR="00650B9E" w:rsidRDefault="00650B9E" w:rsidP="0016653B">
            <w:pPr>
              <w:rPr>
                <w:rFonts w:eastAsiaTheme="minorEastAsia"/>
                <w:lang w:val="en-US" w:eastAsia="zh-CN"/>
              </w:rPr>
            </w:pPr>
            <w:r>
              <w:rPr>
                <w:rFonts w:eastAsiaTheme="minorEastAsia"/>
                <w:lang w:val="en-US" w:eastAsia="zh-CN"/>
              </w:rPr>
              <w:t>Nokia, NSB</w:t>
            </w:r>
          </w:p>
        </w:tc>
        <w:tc>
          <w:tcPr>
            <w:tcW w:w="8152" w:type="dxa"/>
            <w:gridSpan w:val="2"/>
          </w:tcPr>
          <w:p w14:paraId="507DEE07" w14:textId="73221076" w:rsidR="00650B9E" w:rsidRDefault="00650B9E" w:rsidP="0016653B">
            <w:pPr>
              <w:rPr>
                <w:rFonts w:eastAsiaTheme="minorEastAsia"/>
                <w:lang w:val="en-US" w:eastAsia="zh-CN"/>
              </w:rPr>
            </w:pPr>
            <w:r>
              <w:rPr>
                <w:rFonts w:eastAsiaTheme="minorEastAsia"/>
                <w:lang w:val="en-US" w:eastAsia="zh-CN"/>
              </w:rPr>
              <w:t>Y</w:t>
            </w:r>
          </w:p>
        </w:tc>
      </w:tr>
    </w:tbl>
    <w:p w14:paraId="6969D75D" w14:textId="77777777" w:rsidR="00BD3D12" w:rsidRDefault="00BD3D12">
      <w:pPr>
        <w:rPr>
          <w:rFonts w:eastAsia="Yu Mincho"/>
          <w:lang w:eastAsia="ja-JP"/>
        </w:rPr>
      </w:pPr>
    </w:p>
    <w:p w14:paraId="6969D75E" w14:textId="77777777" w:rsidR="00BD3D12" w:rsidRDefault="002A3C8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Relation between PUSCH and NCD-SSB in 38.213/38.214</w:t>
      </w:r>
    </w:p>
    <w:p w14:paraId="6969D75F" w14:textId="77777777" w:rsidR="00BD3D12" w:rsidRDefault="002A3C85">
      <w:pPr>
        <w:rPr>
          <w:lang w:val="en-US" w:eastAsia="ja-JP"/>
        </w:rPr>
      </w:pPr>
      <w:r>
        <w:rPr>
          <w:lang w:val="en-US" w:eastAsia="ja-JP"/>
        </w:rPr>
        <w:t>Contributions [</w:t>
      </w:r>
      <w:hyperlink r:id="rId61" w:history="1">
        <w:r>
          <w:rPr>
            <w:rStyle w:val="Hyperlink"/>
            <w:lang w:val="en-US" w:eastAsia="ja-JP"/>
          </w:rPr>
          <w:t>21</w:t>
        </w:r>
      </w:hyperlink>
      <w:r>
        <w:rPr>
          <w:lang w:val="en-US" w:eastAsia="ja-JP"/>
        </w:rPr>
        <w:t xml:space="preserve">, </w:t>
      </w:r>
      <w:hyperlink r:id="rId62" w:history="1">
        <w:r>
          <w:rPr>
            <w:rStyle w:val="Hyperlink"/>
            <w:lang w:val="en-US" w:eastAsia="ja-JP"/>
          </w:rPr>
          <w:t>22</w:t>
        </w:r>
      </w:hyperlink>
      <w:r>
        <w:rPr>
          <w:lang w:val="en-US" w:eastAsia="ja-JP"/>
        </w:rPr>
        <w:t xml:space="preserve">, </w:t>
      </w:r>
      <w:hyperlink r:id="rId63" w:history="1">
        <w:r>
          <w:rPr>
            <w:rStyle w:val="Hyperlink"/>
            <w:lang w:val="en-US"/>
          </w:rPr>
          <w:t>32</w:t>
        </w:r>
      </w:hyperlink>
      <w:r>
        <w:rPr>
          <w:lang w:val="en-US"/>
        </w:rPr>
        <w:t xml:space="preserve"> (section 2.3), </w:t>
      </w:r>
      <w:hyperlink r:id="rId64" w:history="1">
        <w:r>
          <w:rPr>
            <w:rStyle w:val="Hyperlink"/>
            <w:lang w:val="en-US" w:eastAsia="ja-JP"/>
          </w:rPr>
          <w:t>34</w:t>
        </w:r>
      </w:hyperlink>
      <w:r>
        <w:rPr>
          <w:lang w:val="en-US" w:eastAsia="ja-JP"/>
        </w:rPr>
        <w:t xml:space="preserve">, </w:t>
      </w:r>
      <w:hyperlink r:id="rId65" w:history="1">
        <w:r>
          <w:rPr>
            <w:rStyle w:val="Hyperlink"/>
            <w:lang w:val="en-US" w:eastAsia="ja-JP"/>
          </w:rPr>
          <w:t>40</w:t>
        </w:r>
      </w:hyperlink>
      <w:r>
        <w:rPr>
          <w:lang w:val="en-US" w:eastAsia="ja-JP"/>
        </w:rPr>
        <w:t xml:space="preserve">] propose to clarify the relation between PUSCH and NCD-SSB in various subclauses to </w:t>
      </w:r>
      <w:hyperlink r:id="rId66" w:history="1">
        <w:r>
          <w:rPr>
            <w:rStyle w:val="Hyperlink"/>
            <w:lang w:val="en-US" w:eastAsia="ja-JP"/>
          </w:rPr>
          <w:t>38.214</w:t>
        </w:r>
      </w:hyperlink>
      <w:r>
        <w:rPr>
          <w:lang w:val="en-US" w:eastAsia="ja-JP"/>
        </w:rPr>
        <w:t xml:space="preserve"> clause 6.1, whereas contribution [</w:t>
      </w:r>
      <w:hyperlink r:id="rId67" w:history="1">
        <w:r>
          <w:rPr>
            <w:rStyle w:val="Hyperlink"/>
            <w:lang w:val="en-US" w:eastAsia="ja-JP"/>
          </w:rPr>
          <w:t>39</w:t>
        </w:r>
      </w:hyperlink>
      <w:r>
        <w:rPr>
          <w:lang w:val="en-US" w:eastAsia="ja-JP"/>
        </w:rPr>
        <w:t xml:space="preserve">] proposes to clarify this in </w:t>
      </w:r>
      <w:hyperlink r:id="rId68" w:history="1">
        <w:r>
          <w:rPr>
            <w:rStyle w:val="Hyperlink"/>
            <w:lang w:val="en-US" w:eastAsia="ja-JP"/>
          </w:rPr>
          <w:t>38.213</w:t>
        </w:r>
      </w:hyperlink>
      <w:r>
        <w:rPr>
          <w:lang w:val="en-US" w:eastAsia="ja-JP"/>
        </w:rPr>
        <w:t xml:space="preserve"> clause 17.1.</w:t>
      </w:r>
    </w:p>
    <w:p w14:paraId="6969D760" w14:textId="77777777" w:rsidR="00BD3D12" w:rsidRDefault="002A3C85">
      <w:pPr>
        <w:rPr>
          <w:b/>
          <w:bCs/>
          <w:lang w:val="en-US"/>
        </w:rPr>
      </w:pPr>
      <w:r>
        <w:rPr>
          <w:b/>
          <w:lang w:val="en-US"/>
        </w:rPr>
        <w:t>FL1 Question 2.5-1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255"/>
        <w:gridCol w:w="1596"/>
        <w:gridCol w:w="6780"/>
      </w:tblGrid>
      <w:tr w:rsidR="00BD3D12" w14:paraId="6969D764" w14:textId="77777777">
        <w:tc>
          <w:tcPr>
            <w:tcW w:w="1255" w:type="dxa"/>
            <w:shd w:val="clear" w:color="auto" w:fill="D9D9D9" w:themeFill="background1" w:themeFillShade="D9"/>
          </w:tcPr>
          <w:p w14:paraId="6969D761" w14:textId="77777777" w:rsidR="00BD3D12" w:rsidRDefault="002A3C85">
            <w:pPr>
              <w:rPr>
                <w:b/>
                <w:bCs/>
                <w:lang w:val="en-US"/>
              </w:rPr>
            </w:pPr>
            <w:r>
              <w:rPr>
                <w:b/>
                <w:bCs/>
                <w:lang w:val="en-US"/>
              </w:rPr>
              <w:t>Company</w:t>
            </w:r>
          </w:p>
        </w:tc>
        <w:tc>
          <w:tcPr>
            <w:tcW w:w="1596" w:type="dxa"/>
            <w:shd w:val="clear" w:color="auto" w:fill="D9D9D9" w:themeFill="background1" w:themeFillShade="D9"/>
          </w:tcPr>
          <w:p w14:paraId="6969D762" w14:textId="77777777" w:rsidR="00BD3D12" w:rsidRDefault="002A3C85">
            <w:pPr>
              <w:rPr>
                <w:b/>
                <w:bCs/>
                <w:lang w:val="en-US"/>
              </w:rPr>
            </w:pPr>
            <w:r>
              <w:rPr>
                <w:b/>
                <w:bCs/>
                <w:lang w:val="en-US"/>
              </w:rPr>
              <w:t>Priority</w:t>
            </w:r>
          </w:p>
        </w:tc>
        <w:tc>
          <w:tcPr>
            <w:tcW w:w="6780" w:type="dxa"/>
            <w:shd w:val="clear" w:color="auto" w:fill="D9D9D9" w:themeFill="background1" w:themeFillShade="D9"/>
          </w:tcPr>
          <w:p w14:paraId="6969D763" w14:textId="77777777" w:rsidR="00BD3D12" w:rsidRDefault="002A3C85">
            <w:pPr>
              <w:rPr>
                <w:b/>
                <w:bCs/>
                <w:lang w:val="en-US"/>
              </w:rPr>
            </w:pPr>
            <w:r>
              <w:rPr>
                <w:b/>
                <w:bCs/>
                <w:lang w:val="en-US"/>
              </w:rPr>
              <w:t>Comments</w:t>
            </w:r>
          </w:p>
        </w:tc>
      </w:tr>
      <w:tr w:rsidR="00BD3D12" w14:paraId="6969D768" w14:textId="77777777">
        <w:tc>
          <w:tcPr>
            <w:tcW w:w="1255" w:type="dxa"/>
          </w:tcPr>
          <w:p w14:paraId="6969D765" w14:textId="77777777" w:rsidR="00BD3D12" w:rsidRDefault="002A3C85">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596" w:type="dxa"/>
          </w:tcPr>
          <w:p w14:paraId="6969D766"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767" w14:textId="77777777" w:rsidR="00BD3D12" w:rsidRDefault="002A3C85">
            <w:pPr>
              <w:rPr>
                <w:rFonts w:eastAsiaTheme="minorEastAsia"/>
                <w:lang w:val="en-US" w:eastAsia="zh-CN"/>
              </w:rPr>
            </w:pPr>
            <w:r>
              <w:rPr>
                <w:rFonts w:eastAsiaTheme="minorEastAsia"/>
                <w:lang w:val="en-US" w:eastAsia="zh-CN"/>
              </w:rPr>
              <w:t xml:space="preserve">The actually transmitted SSB pattern is not provided in IE </w:t>
            </w:r>
            <w:r>
              <w:rPr>
                <w:rFonts w:eastAsiaTheme="minorEastAsia"/>
                <w:i/>
                <w:lang w:val="en-US" w:eastAsia="zh-CN"/>
              </w:rPr>
              <w:t>NonCellDefiningSSB</w:t>
            </w:r>
            <w:r>
              <w:rPr>
                <w:rFonts w:eastAsiaTheme="minorEastAsia"/>
                <w:lang w:val="en-US" w:eastAsia="zh-CN"/>
              </w:rPr>
              <w:t xml:space="preserve">. Maybe it should follow </w:t>
            </w:r>
            <w:r>
              <w:rPr>
                <w:rFonts w:eastAsiaTheme="minorEastAsia"/>
                <w:i/>
                <w:lang w:eastAsia="zh-CN"/>
              </w:rPr>
              <w:t>ssb-PositionsInBurst</w:t>
            </w:r>
            <w:r>
              <w:rPr>
                <w:rFonts w:eastAsiaTheme="minorEastAsia"/>
                <w:lang w:eastAsia="zh-CN"/>
              </w:rPr>
              <w:t xml:space="preserve"> for CD-SSB or have a separate </w:t>
            </w:r>
            <w:r>
              <w:rPr>
                <w:rFonts w:eastAsiaTheme="minorEastAsia"/>
                <w:i/>
                <w:lang w:eastAsia="zh-CN"/>
              </w:rPr>
              <w:t>ssb-PositionsInBurst</w:t>
            </w:r>
            <w:r>
              <w:rPr>
                <w:rFonts w:eastAsiaTheme="minorEastAsia"/>
                <w:lang w:eastAsia="zh-CN"/>
              </w:rPr>
              <w:t>. It needs the further discussion.</w:t>
            </w:r>
          </w:p>
        </w:tc>
      </w:tr>
      <w:tr w:rsidR="00BD3D12" w14:paraId="6969D76C" w14:textId="77777777">
        <w:tc>
          <w:tcPr>
            <w:tcW w:w="1255" w:type="dxa"/>
          </w:tcPr>
          <w:p w14:paraId="6969D769" w14:textId="77777777" w:rsidR="00BD3D12" w:rsidRDefault="002A3C85">
            <w:pPr>
              <w:rPr>
                <w:rFonts w:eastAsiaTheme="minorEastAsia"/>
                <w:lang w:val="en-US" w:eastAsia="zh-CN"/>
              </w:rPr>
            </w:pPr>
            <w:r>
              <w:rPr>
                <w:rFonts w:eastAsiaTheme="minorEastAsia"/>
                <w:lang w:val="en-US" w:eastAsia="zh-CN"/>
              </w:rPr>
              <w:t>Nordic</w:t>
            </w:r>
          </w:p>
        </w:tc>
        <w:tc>
          <w:tcPr>
            <w:tcW w:w="1596" w:type="dxa"/>
          </w:tcPr>
          <w:p w14:paraId="6969D76A" w14:textId="77777777" w:rsidR="00BD3D12" w:rsidRDefault="00BD3D12">
            <w:pPr>
              <w:tabs>
                <w:tab w:val="left" w:pos="551"/>
              </w:tabs>
              <w:rPr>
                <w:rFonts w:eastAsiaTheme="minorEastAsia"/>
                <w:lang w:val="en-US" w:eastAsia="zh-CN"/>
              </w:rPr>
            </w:pPr>
          </w:p>
        </w:tc>
        <w:tc>
          <w:tcPr>
            <w:tcW w:w="6780" w:type="dxa"/>
          </w:tcPr>
          <w:p w14:paraId="6969D76B" w14:textId="77777777" w:rsidR="00BD3D12" w:rsidRDefault="002A3C85">
            <w:pPr>
              <w:rPr>
                <w:rFonts w:eastAsiaTheme="minorEastAsia"/>
                <w:lang w:val="en-US" w:eastAsia="zh-CN"/>
              </w:rPr>
            </w:pPr>
            <w:r>
              <w:rPr>
                <w:rFonts w:eastAsiaTheme="minorEastAsia"/>
                <w:lang w:val="en-US" w:eastAsia="zh-CN"/>
              </w:rPr>
              <w:t xml:space="preserve">Agree with Spreadtrum, the TPs are technically wrong.  Moreover, </w:t>
            </w:r>
            <w:r>
              <w:rPr>
                <w:rFonts w:eastAsiaTheme="minorEastAsia"/>
                <w:i/>
                <w:lang w:eastAsia="zh-CN"/>
              </w:rPr>
              <w:t xml:space="preserve">ssb-PositionsInBurst </w:t>
            </w:r>
            <w:r>
              <w:rPr>
                <w:rFonts w:eastAsiaTheme="minorEastAsia"/>
                <w:iCs/>
                <w:lang w:eastAsia="zh-CN"/>
              </w:rPr>
              <w:t xml:space="preserve">should be the same for CD and NCD SSB. So there is no issue with using </w:t>
            </w:r>
            <w:r>
              <w:rPr>
                <w:rFonts w:eastAsiaTheme="minorEastAsia"/>
                <w:i/>
                <w:lang w:eastAsia="zh-CN"/>
              </w:rPr>
              <w:t xml:space="preserve">ssb-PositionsInBurst in SIB1 </w:t>
            </w:r>
            <w:r>
              <w:rPr>
                <w:rFonts w:eastAsiaTheme="minorEastAsia"/>
                <w:iCs/>
                <w:lang w:eastAsia="zh-CN"/>
              </w:rPr>
              <w:t xml:space="preserve">for NCD SSB as well </w:t>
            </w:r>
          </w:p>
        </w:tc>
      </w:tr>
      <w:tr w:rsidR="00BD3D12" w14:paraId="6969D771" w14:textId="77777777">
        <w:tc>
          <w:tcPr>
            <w:tcW w:w="1255" w:type="dxa"/>
          </w:tcPr>
          <w:p w14:paraId="6969D76D" w14:textId="77777777" w:rsidR="00BD3D12" w:rsidRDefault="002A3C8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96" w:type="dxa"/>
          </w:tcPr>
          <w:p w14:paraId="6969D76E" w14:textId="77777777" w:rsidR="00BD3D12" w:rsidRDefault="002A3C85">
            <w:pPr>
              <w:tabs>
                <w:tab w:val="left" w:pos="551"/>
              </w:tabs>
              <w:rPr>
                <w:rFonts w:eastAsiaTheme="minorEastAsia"/>
                <w:lang w:val="en-US" w:eastAsia="zh-CN"/>
              </w:rPr>
            </w:pPr>
            <w:r>
              <w:rPr>
                <w:rFonts w:eastAsiaTheme="minorEastAsia" w:hint="eastAsia"/>
                <w:lang w:val="en-US" w:eastAsia="zh-CN"/>
              </w:rPr>
              <w:t>3</w:t>
            </w:r>
          </w:p>
        </w:tc>
        <w:tc>
          <w:tcPr>
            <w:tcW w:w="6780" w:type="dxa"/>
          </w:tcPr>
          <w:p w14:paraId="6969D76F" w14:textId="77777777" w:rsidR="00BD3D12" w:rsidRDefault="002A3C85">
            <w:pPr>
              <w:rPr>
                <w:rFonts w:eastAsiaTheme="minorEastAsia"/>
                <w:lang w:val="en-US" w:eastAsia="zh-CN"/>
              </w:rPr>
            </w:pPr>
            <w:r>
              <w:rPr>
                <w:rFonts w:eastAsiaTheme="minorEastAsia"/>
                <w:lang w:val="en-US" w:eastAsia="zh-CN"/>
              </w:rPr>
              <w:t xml:space="preserve">It is necessary to clarify that the SSB should include NCD-SSB. </w:t>
            </w:r>
          </w:p>
          <w:p w14:paraId="6969D770" w14:textId="77777777" w:rsidR="00BD3D12" w:rsidRDefault="002A3C85">
            <w:pPr>
              <w:rPr>
                <w:rFonts w:eastAsiaTheme="minorEastAsia"/>
                <w:lang w:val="en-US" w:eastAsia="zh-CN"/>
              </w:rPr>
            </w:pPr>
            <w:r>
              <w:rPr>
                <w:rFonts w:eastAsiaTheme="minorEastAsia"/>
                <w:lang w:val="en-US" w:eastAsia="zh-CN"/>
              </w:rPr>
              <w:t xml:space="preserve">About correction proposed in [39], we are not sure the necessity of this statement given all collision handling between SSB and UL transmissions for RedCap HD-FDD are captured in clause 17.2. In addition, we are not sure such correct is accurate, since for TDD, there is no collision between valid PRACH and SSB; but for HD-FDD, the collision can happen, and UE behavior is left to UE implementation.   </w:t>
            </w:r>
          </w:p>
        </w:tc>
      </w:tr>
      <w:tr w:rsidR="00BD3D12" w14:paraId="6969D775" w14:textId="77777777">
        <w:tc>
          <w:tcPr>
            <w:tcW w:w="1255" w:type="dxa"/>
          </w:tcPr>
          <w:p w14:paraId="6969D772" w14:textId="77777777" w:rsidR="00BD3D12" w:rsidRDefault="002A3C85">
            <w:pPr>
              <w:rPr>
                <w:rFonts w:eastAsiaTheme="minorEastAsia"/>
                <w:lang w:val="en-US" w:eastAsia="zh-CN"/>
              </w:rPr>
            </w:pPr>
            <w:r>
              <w:rPr>
                <w:rFonts w:eastAsiaTheme="minorEastAsia"/>
                <w:lang w:val="en-US" w:eastAsia="zh-CN"/>
              </w:rPr>
              <w:lastRenderedPageBreak/>
              <w:t>Intel</w:t>
            </w:r>
          </w:p>
        </w:tc>
        <w:tc>
          <w:tcPr>
            <w:tcW w:w="1596" w:type="dxa"/>
          </w:tcPr>
          <w:p w14:paraId="6969D773" w14:textId="77777777" w:rsidR="00BD3D12" w:rsidRDefault="002A3C85">
            <w:pPr>
              <w:tabs>
                <w:tab w:val="left" w:pos="551"/>
              </w:tabs>
              <w:rPr>
                <w:rFonts w:eastAsiaTheme="minorEastAsia"/>
                <w:lang w:val="en-US" w:eastAsia="zh-CN"/>
              </w:rPr>
            </w:pPr>
            <w:r>
              <w:rPr>
                <w:rFonts w:eastAsiaTheme="minorEastAsia"/>
                <w:lang w:val="en-US" w:eastAsia="zh-CN"/>
              </w:rPr>
              <w:t>3</w:t>
            </w:r>
          </w:p>
        </w:tc>
        <w:tc>
          <w:tcPr>
            <w:tcW w:w="6780" w:type="dxa"/>
          </w:tcPr>
          <w:p w14:paraId="6969D774" w14:textId="77777777" w:rsidR="00BD3D12" w:rsidRDefault="002A3C85">
            <w:pPr>
              <w:rPr>
                <w:rFonts w:eastAsiaTheme="minorEastAsia"/>
                <w:lang w:val="en-US" w:eastAsia="zh-CN"/>
              </w:rPr>
            </w:pPr>
            <w:r>
              <w:rPr>
                <w:rFonts w:eastAsiaTheme="minorEastAsia"/>
                <w:lang w:val="en-US" w:eastAsia="zh-CN"/>
              </w:rPr>
              <w:t xml:space="preserve">SSB provided by </w:t>
            </w:r>
            <w:r>
              <w:rPr>
                <w:rFonts w:eastAsiaTheme="minorEastAsia"/>
                <w:i/>
                <w:iCs/>
                <w:lang w:val="en-US" w:eastAsia="zh-CN"/>
              </w:rPr>
              <w:t>NonCellDefiningSSB</w:t>
            </w:r>
            <w:r>
              <w:rPr>
                <w:rFonts w:eastAsiaTheme="minorEastAsia"/>
                <w:lang w:val="en-US" w:eastAsia="zh-CN"/>
              </w:rPr>
              <w:t xml:space="preserve"> is already referenced in current 213 specifications and that can be followed. A reference to </w:t>
            </w:r>
            <w:r>
              <w:rPr>
                <w:rFonts w:eastAsiaTheme="minorEastAsia"/>
                <w:i/>
                <w:iCs/>
                <w:lang w:val="en-US" w:eastAsia="zh-CN"/>
              </w:rPr>
              <w:t>NonCellDefiningSSB</w:t>
            </w:r>
            <w:r>
              <w:rPr>
                <w:rFonts w:eastAsiaTheme="minorEastAsia"/>
                <w:lang w:val="en-US" w:eastAsia="zh-CN"/>
              </w:rPr>
              <w:t xml:space="preserve"> is necessary even if ssb-PositionsInBurst may be common between CD- and NCD-SSB due to potential different periodicities and offsets. </w:t>
            </w:r>
          </w:p>
        </w:tc>
      </w:tr>
      <w:tr w:rsidR="00BD3D12" w14:paraId="6969D77A" w14:textId="77777777">
        <w:tc>
          <w:tcPr>
            <w:tcW w:w="1255" w:type="dxa"/>
          </w:tcPr>
          <w:p w14:paraId="6969D776" w14:textId="77777777" w:rsidR="00BD3D12" w:rsidRDefault="002A3C85">
            <w:pPr>
              <w:rPr>
                <w:rFonts w:eastAsiaTheme="minorEastAsia"/>
                <w:lang w:val="en-US" w:eastAsia="zh-CN"/>
              </w:rPr>
            </w:pPr>
            <w:r>
              <w:rPr>
                <w:rFonts w:eastAsiaTheme="minorEastAsia"/>
                <w:lang w:val="en-US" w:eastAsia="zh-CN"/>
              </w:rPr>
              <w:t>Qualcomm</w:t>
            </w:r>
          </w:p>
        </w:tc>
        <w:tc>
          <w:tcPr>
            <w:tcW w:w="1596" w:type="dxa"/>
          </w:tcPr>
          <w:p w14:paraId="6969D777" w14:textId="77777777" w:rsidR="00BD3D12" w:rsidRDefault="002A3C85">
            <w:pPr>
              <w:tabs>
                <w:tab w:val="left" w:pos="551"/>
              </w:tabs>
              <w:rPr>
                <w:rFonts w:eastAsiaTheme="minorEastAsia"/>
                <w:lang w:val="en-US" w:eastAsia="zh-CN"/>
              </w:rPr>
            </w:pPr>
            <w:r>
              <w:rPr>
                <w:rFonts w:eastAsiaTheme="minorEastAsia"/>
                <w:lang w:val="en-US" w:eastAsia="zh-CN"/>
              </w:rPr>
              <w:t>2</w:t>
            </w:r>
          </w:p>
        </w:tc>
        <w:tc>
          <w:tcPr>
            <w:tcW w:w="6780" w:type="dxa"/>
          </w:tcPr>
          <w:p w14:paraId="6969D778" w14:textId="77777777" w:rsidR="00BD3D12" w:rsidRDefault="002A3C85">
            <w:pPr>
              <w:rPr>
                <w:rFonts w:eastAsiaTheme="minorEastAsia"/>
                <w:lang w:val="en-US" w:eastAsia="zh-CN"/>
              </w:rPr>
            </w:pPr>
            <w:r>
              <w:rPr>
                <w:rFonts w:eastAsiaTheme="minorEastAsia"/>
                <w:lang w:val="en-US" w:eastAsia="zh-CN"/>
              </w:rPr>
              <w:t>If clarification is needed, we suggest to add a general description in 213 and/or 214 spec, instead of pursuing brute-force changes in various clauses of multiple specs. For example, the following description can be added to 213 spec:</w:t>
            </w:r>
          </w:p>
          <w:p w14:paraId="6969D779" w14:textId="77777777" w:rsidR="00BD3D12" w:rsidRDefault="002A3C85">
            <w:pPr>
              <w:numPr>
                <w:ilvl w:val="0"/>
                <w:numId w:val="18"/>
              </w:numPr>
              <w:spacing w:after="0" w:line="240" w:lineRule="auto"/>
              <w:jc w:val="left"/>
              <w:rPr>
                <w:rFonts w:eastAsiaTheme="minorEastAsia"/>
                <w:lang w:val="en-US" w:eastAsia="zh-CN"/>
              </w:rPr>
            </w:pPr>
            <w:r>
              <w:rPr>
                <w:rFonts w:eastAsia="Times New Roman"/>
                <w:color w:val="FF0000"/>
                <w:lang w:val="en-US" w:eastAsia="zh-CN"/>
              </w:rPr>
              <w:t xml:space="preserve">If an active DL BWP of RedCap UE includes the SS/PBCH blocks configured by </w:t>
            </w:r>
            <w:r>
              <w:rPr>
                <w:rFonts w:eastAsia="Times New Roman"/>
                <w:i/>
                <w:iCs/>
                <w:color w:val="FF0000"/>
                <w:lang w:val="en-US" w:eastAsia="zh-CN"/>
              </w:rPr>
              <w:t xml:space="preserve">NonCellDefiningSSB </w:t>
            </w:r>
            <w:r>
              <w:rPr>
                <w:rFonts w:eastAsia="Times New Roman"/>
                <w:color w:val="FF0000"/>
                <w:lang w:val="en-US" w:eastAsia="zh-CN"/>
              </w:rPr>
              <w:t xml:space="preserve">of the serving cell, the UE assumes the SS/PBCH blocks transmitted within a NCD-SSB burst is indicated by </w:t>
            </w:r>
            <w:r>
              <w:rPr>
                <w:rFonts w:eastAsia="Times New Roman"/>
                <w:i/>
                <w:iCs/>
                <w:color w:val="FF0000"/>
                <w:lang w:val="en-US" w:eastAsia="zh-CN"/>
              </w:rPr>
              <w:t>ssb-PositionsInBurst</w:t>
            </w:r>
            <w:r>
              <w:rPr>
                <w:rFonts w:eastAsia="Times New Roman"/>
                <w:color w:val="FF0000"/>
                <w:lang w:val="en-US" w:eastAsia="zh-CN"/>
              </w:rPr>
              <w:t xml:space="preserve"> in </w:t>
            </w:r>
            <w:r>
              <w:rPr>
                <w:rFonts w:eastAsia="Times New Roman"/>
                <w:i/>
                <w:iCs/>
                <w:color w:val="FF0000"/>
                <w:lang w:val="en-US" w:eastAsia="zh-CN"/>
              </w:rPr>
              <w:t xml:space="preserve">SIB1, </w:t>
            </w:r>
            <w:r>
              <w:rPr>
                <w:rFonts w:eastAsia="Times New Roman"/>
                <w:color w:val="FF0000"/>
                <w:lang w:val="en-US" w:eastAsia="zh-CN"/>
              </w:rPr>
              <w:t xml:space="preserve">and the SS/PBCH blocks indicated by </w:t>
            </w:r>
            <w:r>
              <w:rPr>
                <w:rFonts w:eastAsia="Times New Roman"/>
                <w:i/>
                <w:iCs/>
                <w:color w:val="FF0000"/>
                <w:lang w:val="en-US" w:eastAsia="zh-CN"/>
              </w:rPr>
              <w:t>ssb-PositionsInBurst</w:t>
            </w:r>
            <w:r>
              <w:rPr>
                <w:rFonts w:eastAsia="Times New Roman"/>
                <w:color w:val="FF0000"/>
                <w:lang w:val="en-US" w:eastAsia="zh-CN"/>
              </w:rPr>
              <w:t xml:space="preserve"> in SIB1 and transmitted within the active DL BWP refer to the SS/PBCH blocks configured by </w:t>
            </w:r>
            <w:r>
              <w:rPr>
                <w:rFonts w:eastAsia="Times New Roman"/>
                <w:i/>
                <w:iCs/>
                <w:color w:val="FF0000"/>
                <w:lang w:val="en-US" w:eastAsia="zh-CN"/>
              </w:rPr>
              <w:t>NonCellDefiningSSB</w:t>
            </w:r>
            <w:r>
              <w:rPr>
                <w:rFonts w:eastAsia="Times New Roman"/>
                <w:color w:val="FF0000"/>
                <w:lang w:val="en-US" w:eastAsia="zh-CN"/>
              </w:rPr>
              <w:t>.</w:t>
            </w:r>
          </w:p>
        </w:tc>
      </w:tr>
      <w:tr w:rsidR="00BD3D12" w14:paraId="6969D782" w14:textId="77777777">
        <w:tc>
          <w:tcPr>
            <w:tcW w:w="1255" w:type="dxa"/>
          </w:tcPr>
          <w:p w14:paraId="6969D77B" w14:textId="77777777" w:rsidR="00BD3D12" w:rsidRDefault="002A3C85">
            <w:pPr>
              <w:rPr>
                <w:rFonts w:eastAsiaTheme="minorEastAsia"/>
                <w:lang w:val="en-US" w:eastAsia="zh-CN"/>
              </w:rPr>
            </w:pPr>
            <w:r>
              <w:rPr>
                <w:rFonts w:eastAsiaTheme="minorEastAsia" w:hint="eastAsia"/>
                <w:lang w:val="en-US" w:eastAsia="zh-CN"/>
              </w:rPr>
              <w:t>CATT</w:t>
            </w:r>
          </w:p>
        </w:tc>
        <w:tc>
          <w:tcPr>
            <w:tcW w:w="1596" w:type="dxa"/>
          </w:tcPr>
          <w:p w14:paraId="6969D77C" w14:textId="77777777" w:rsidR="00BD3D12" w:rsidRDefault="002A3C85">
            <w:pPr>
              <w:tabs>
                <w:tab w:val="left" w:pos="551"/>
              </w:tabs>
              <w:rPr>
                <w:rFonts w:eastAsiaTheme="minorEastAsia"/>
                <w:lang w:val="en-US" w:eastAsia="zh-CN"/>
              </w:rPr>
            </w:pPr>
            <w:r>
              <w:rPr>
                <w:rFonts w:eastAsiaTheme="minorEastAsia" w:hint="eastAsia"/>
                <w:lang w:val="en-US" w:eastAsia="zh-CN"/>
              </w:rPr>
              <w:t>2</w:t>
            </w:r>
          </w:p>
        </w:tc>
        <w:tc>
          <w:tcPr>
            <w:tcW w:w="6780" w:type="dxa"/>
          </w:tcPr>
          <w:p w14:paraId="6969D77D" w14:textId="77777777" w:rsidR="00BD3D12" w:rsidRDefault="002A3C85">
            <w:pPr>
              <w:rPr>
                <w:rFonts w:eastAsiaTheme="minorEastAsia"/>
                <w:lang w:val="en-US" w:eastAsia="zh-CN"/>
              </w:rPr>
            </w:pPr>
            <w:r>
              <w:rPr>
                <w:rFonts w:eastAsiaTheme="minorEastAsia" w:hint="eastAsia"/>
                <w:lang w:val="en-US" w:eastAsia="zh-CN"/>
              </w:rPr>
              <w:t xml:space="preserve">Agree with Spreadtrum and vivo. We are open to make it more clear, but just to remind that, RAN2 already made the following definition for </w:t>
            </w:r>
            <w:r>
              <w:rPr>
                <w:rFonts w:eastAsiaTheme="minorEastAsia"/>
                <w:i/>
                <w:lang w:val="en-US" w:eastAsia="zh-CN"/>
              </w:rPr>
              <w:t>nonCellDefiningSSB-r17</w:t>
            </w:r>
            <w:r>
              <w:rPr>
                <w:rFonts w:eastAsiaTheme="minorEastAsia" w:hint="eastAsia"/>
                <w:lang w:val="en-US" w:eastAsia="zh-CN"/>
              </w:rPr>
              <w:t xml:space="preserve"> in 331:</w:t>
            </w:r>
          </w:p>
          <w:tbl>
            <w:tblPr>
              <w:tblStyle w:val="TableGrid"/>
              <w:tblW w:w="0" w:type="auto"/>
              <w:tblLayout w:type="fixed"/>
              <w:tblLook w:val="04A0" w:firstRow="1" w:lastRow="0" w:firstColumn="1" w:lastColumn="0" w:noHBand="0" w:noVBand="1"/>
            </w:tblPr>
            <w:tblGrid>
              <w:gridCol w:w="6549"/>
            </w:tblGrid>
            <w:tr w:rsidR="00BD3D12" w14:paraId="6969D780" w14:textId="77777777">
              <w:tc>
                <w:tcPr>
                  <w:tcW w:w="6549" w:type="dxa"/>
                </w:tcPr>
                <w:p w14:paraId="6969D77E" w14:textId="77777777" w:rsidR="00BD3D12" w:rsidRDefault="002A3C85">
                  <w:pPr>
                    <w:rPr>
                      <w:rFonts w:eastAsiaTheme="minorEastAsia"/>
                      <w:lang w:val="en-US" w:eastAsia="zh-CN"/>
                    </w:rPr>
                  </w:pPr>
                  <w:r>
                    <w:rPr>
                      <w:rFonts w:eastAsiaTheme="minorEastAsia"/>
                      <w:lang w:val="en-US" w:eastAsia="zh-CN"/>
                    </w:rPr>
                    <w:t xml:space="preserve">If configured, </w:t>
                  </w:r>
                  <w:r>
                    <w:rPr>
                      <w:rFonts w:eastAsiaTheme="minorEastAsia"/>
                      <w:highlight w:val="yellow"/>
                      <w:lang w:val="en-US" w:eastAsia="zh-CN"/>
                    </w:rPr>
                    <w:t>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QCL-Info IE; the “ssb-Index” configured in the RadioLinkMonitoringRS; CFRA-SSB-Resource; PRACH-ResourceDedicatedBFR) refer implicitily to this NCD-SSB.</w:t>
                  </w:r>
                  <w:r>
                    <w:rPr>
                      <w:rFonts w:eastAsiaTheme="minorEastAsia"/>
                      <w:lang w:val="en-US" w:eastAsia="zh-CN"/>
                    </w:rPr>
                    <w:t xml:space="preserve"> </w:t>
                  </w:r>
                </w:p>
                <w:p w14:paraId="6969D77F" w14:textId="77777777" w:rsidR="00BD3D12" w:rsidRDefault="002A3C85">
                  <w:pPr>
                    <w:rPr>
                      <w:rFonts w:eastAsiaTheme="minorEastAsia"/>
                      <w:lang w:val="en-US" w:eastAsia="zh-CN"/>
                    </w:rPr>
                  </w:pPr>
                  <w:r>
                    <w:rPr>
                      <w:rFonts w:eastAsiaTheme="minorEastAsia"/>
                      <w:lang w:val="en-US" w:eastAsia="zh-CN"/>
                    </w:rPr>
                    <w:t>The NCD-SSB has the same values for the properties (e.g., ssb-PositionsInBurst, PCI, ssb-periodicity, ssb-PBCH-BlockPower) of the corresponding CD-SSB apart from the values of the properties configured in the NonCellDefiningSSB-r17 IE.</w:t>
                  </w:r>
                </w:p>
              </w:tc>
            </w:tr>
          </w:tbl>
          <w:p w14:paraId="6969D781" w14:textId="77777777" w:rsidR="00BD3D12" w:rsidRDefault="00BD3D12">
            <w:pPr>
              <w:rPr>
                <w:rFonts w:eastAsiaTheme="minorEastAsia"/>
                <w:lang w:val="en-US" w:eastAsia="zh-CN"/>
              </w:rPr>
            </w:pPr>
          </w:p>
        </w:tc>
      </w:tr>
      <w:tr w:rsidR="00BD3D12" w14:paraId="6969D787" w14:textId="77777777">
        <w:tc>
          <w:tcPr>
            <w:tcW w:w="1255" w:type="dxa"/>
          </w:tcPr>
          <w:p w14:paraId="6969D783" w14:textId="77777777" w:rsidR="00BD3D12" w:rsidRDefault="002A3C85">
            <w:pPr>
              <w:rPr>
                <w:rFonts w:eastAsiaTheme="minorEastAsia"/>
                <w:lang w:val="en-US" w:eastAsia="zh-CN"/>
              </w:rPr>
            </w:pPr>
            <w:r>
              <w:rPr>
                <w:rFonts w:eastAsiaTheme="minorEastAsia" w:hint="eastAsia"/>
                <w:lang w:val="en-US" w:eastAsia="zh-CN"/>
              </w:rPr>
              <w:t>ZTE, Sanechips</w:t>
            </w:r>
          </w:p>
        </w:tc>
        <w:tc>
          <w:tcPr>
            <w:tcW w:w="1596" w:type="dxa"/>
          </w:tcPr>
          <w:p w14:paraId="6969D784" w14:textId="77777777" w:rsidR="00BD3D12" w:rsidRDefault="002A3C85">
            <w:pPr>
              <w:tabs>
                <w:tab w:val="left" w:pos="551"/>
              </w:tabs>
              <w:rPr>
                <w:rFonts w:eastAsiaTheme="minorEastAsia"/>
                <w:lang w:val="en-US" w:eastAsia="zh-CN"/>
              </w:rPr>
            </w:pPr>
            <w:r>
              <w:rPr>
                <w:rFonts w:eastAsiaTheme="minorEastAsia" w:hint="eastAsia"/>
                <w:lang w:val="en-US" w:eastAsia="zh-CN"/>
              </w:rPr>
              <w:t>3</w:t>
            </w:r>
          </w:p>
        </w:tc>
        <w:tc>
          <w:tcPr>
            <w:tcW w:w="6780" w:type="dxa"/>
          </w:tcPr>
          <w:p w14:paraId="6969D785" w14:textId="77777777" w:rsidR="00BD3D12" w:rsidRDefault="002A3C85">
            <w:pPr>
              <w:rPr>
                <w:rFonts w:eastAsiaTheme="minorEastAsia"/>
                <w:lang w:val="en-US" w:eastAsia="zh-CN"/>
              </w:rPr>
            </w:pPr>
            <w:r>
              <w:rPr>
                <w:rFonts w:eastAsiaTheme="minorEastAsia" w:hint="eastAsia"/>
                <w:lang w:val="en-US" w:eastAsia="zh-CN"/>
              </w:rPr>
              <w:t xml:space="preserve">NCD-SSB related issues need to be addressed together. </w:t>
            </w:r>
          </w:p>
          <w:p w14:paraId="6969D786" w14:textId="77777777" w:rsidR="00BD3D12" w:rsidRDefault="002A3C85">
            <w:pPr>
              <w:rPr>
                <w:rFonts w:eastAsiaTheme="minorEastAsia"/>
                <w:lang w:val="en-US" w:eastAsia="zh-CN"/>
              </w:rPr>
            </w:pPr>
            <w:r>
              <w:rPr>
                <w:rFonts w:eastAsiaTheme="minorEastAsia" w:hint="eastAsia"/>
                <w:lang w:val="en-US" w:eastAsia="zh-CN"/>
              </w:rPr>
              <w:t xml:space="preserve">If only </w:t>
            </w:r>
            <w:r>
              <w:rPr>
                <w:rFonts w:eastAsiaTheme="minorEastAsia"/>
                <w:i/>
                <w:lang w:eastAsia="zh-CN"/>
              </w:rPr>
              <w:t>ssb-PositionsInBurst</w:t>
            </w:r>
            <w:r>
              <w:rPr>
                <w:rFonts w:eastAsiaTheme="minorEastAsia" w:hint="eastAsia"/>
                <w:i/>
                <w:lang w:val="en-US" w:eastAsia="zh-CN"/>
              </w:rPr>
              <w:t xml:space="preserve"> </w:t>
            </w:r>
            <w:r>
              <w:rPr>
                <w:rFonts w:eastAsiaTheme="minorEastAsia" w:hint="eastAsia"/>
                <w:lang w:val="en-US" w:eastAsia="zh-CN"/>
              </w:rPr>
              <w:t xml:space="preserve">is used in the spec, there is no need to differentiate the CD-SSB and NCD-SSB, since RRC specific SSB and cell specific SSB can all refer to the </w:t>
            </w:r>
            <w:r>
              <w:rPr>
                <w:rFonts w:eastAsiaTheme="minorEastAsia"/>
                <w:i/>
                <w:lang w:eastAsia="zh-CN"/>
              </w:rPr>
              <w:t>ssb-PositionsInBurst</w:t>
            </w:r>
            <w:r>
              <w:rPr>
                <w:rFonts w:eastAsiaTheme="minorEastAsia" w:hint="eastAsia"/>
                <w:lang w:val="en-US" w:eastAsia="zh-CN"/>
              </w:rPr>
              <w:t>. However, if we need to differentiate the SSB types or symbols from different SSB type, the SIB indication or cell specific indication or RRC indication needs to be differentiated.</w:t>
            </w:r>
          </w:p>
        </w:tc>
      </w:tr>
      <w:tr w:rsidR="00BD3D12" w14:paraId="6969D78B" w14:textId="77777777">
        <w:tc>
          <w:tcPr>
            <w:tcW w:w="1255" w:type="dxa"/>
          </w:tcPr>
          <w:p w14:paraId="6969D788" w14:textId="77777777" w:rsidR="00BD3D12" w:rsidRDefault="002A3C85">
            <w:pPr>
              <w:rPr>
                <w:rFonts w:eastAsia="Yu Mincho"/>
                <w:lang w:val="en-US" w:eastAsia="ja-JP"/>
              </w:rPr>
            </w:pPr>
            <w:r>
              <w:rPr>
                <w:rFonts w:eastAsia="Yu Mincho" w:hint="eastAsia"/>
                <w:lang w:val="en-US" w:eastAsia="ja-JP"/>
              </w:rPr>
              <w:t>S</w:t>
            </w:r>
            <w:r>
              <w:rPr>
                <w:rFonts w:eastAsia="Yu Mincho"/>
                <w:lang w:val="en-US" w:eastAsia="ja-JP"/>
              </w:rPr>
              <w:t>harp</w:t>
            </w:r>
          </w:p>
        </w:tc>
        <w:tc>
          <w:tcPr>
            <w:tcW w:w="1596" w:type="dxa"/>
          </w:tcPr>
          <w:p w14:paraId="6969D789" w14:textId="77777777" w:rsidR="00BD3D12" w:rsidRDefault="002A3C85">
            <w:pPr>
              <w:tabs>
                <w:tab w:val="left" w:pos="551"/>
              </w:tabs>
              <w:rPr>
                <w:rFonts w:eastAsiaTheme="minorEastAsia"/>
                <w:lang w:val="en-US" w:eastAsia="zh-CN"/>
              </w:rPr>
            </w:pPr>
            <w:r>
              <w:rPr>
                <w:rFonts w:eastAsia="Yu Mincho" w:hint="eastAsia"/>
                <w:lang w:val="en-US" w:eastAsia="ja-JP"/>
              </w:rPr>
              <w:t>3</w:t>
            </w:r>
          </w:p>
        </w:tc>
        <w:tc>
          <w:tcPr>
            <w:tcW w:w="6780" w:type="dxa"/>
          </w:tcPr>
          <w:p w14:paraId="6969D78A" w14:textId="77777777" w:rsidR="00BD3D12" w:rsidRDefault="002A3C85">
            <w:pPr>
              <w:rPr>
                <w:rFonts w:eastAsiaTheme="minorEastAsia"/>
                <w:lang w:val="en-US" w:eastAsia="zh-CN"/>
              </w:rPr>
            </w:pPr>
            <w:r>
              <w:rPr>
                <w:rFonts w:eastAsia="Yu Mincho" w:hint="eastAsia"/>
                <w:lang w:val="en-US" w:eastAsia="ja-JP"/>
              </w:rPr>
              <w:t>A</w:t>
            </w:r>
            <w:r>
              <w:rPr>
                <w:rFonts w:eastAsia="Yu Mincho"/>
                <w:lang w:val="en-US" w:eastAsia="ja-JP"/>
              </w:rPr>
              <w:t xml:space="preserve">gree with Intel. The </w:t>
            </w:r>
            <w:r>
              <w:rPr>
                <w:rFonts w:eastAsia="Yu Mincho"/>
                <w:i/>
                <w:iCs/>
                <w:lang w:val="en-US" w:eastAsia="ja-JP"/>
              </w:rPr>
              <w:t xml:space="preserve">ssb-PositionsInBurst </w:t>
            </w:r>
            <w:r>
              <w:rPr>
                <w:rFonts w:eastAsia="Yu Mincho"/>
                <w:lang w:val="en-US" w:eastAsia="ja-JP"/>
              </w:rPr>
              <w:t>in SIB1 cannot cover the NCD-</w:t>
            </w:r>
            <w:r>
              <w:rPr>
                <w:rFonts w:eastAsia="Yu Mincho" w:hint="eastAsia"/>
                <w:lang w:val="en-US" w:eastAsia="ja-JP"/>
              </w:rPr>
              <w:t xml:space="preserve">SSB </w:t>
            </w:r>
            <w:r>
              <w:rPr>
                <w:rFonts w:eastAsia="Yu Mincho"/>
                <w:lang w:val="en-US" w:eastAsia="ja-JP"/>
              </w:rPr>
              <w:t xml:space="preserve">considering different time offsets.  </w:t>
            </w:r>
          </w:p>
        </w:tc>
      </w:tr>
      <w:tr w:rsidR="00BD3D12" w14:paraId="6969D78F" w14:textId="77777777">
        <w:tc>
          <w:tcPr>
            <w:tcW w:w="1255" w:type="dxa"/>
          </w:tcPr>
          <w:p w14:paraId="6969D78C" w14:textId="77777777" w:rsidR="00BD3D12" w:rsidRDefault="002A3C85">
            <w:pPr>
              <w:rPr>
                <w:rFonts w:eastAsia="Yu Mincho"/>
                <w:lang w:val="en-US" w:eastAsia="ja-JP"/>
              </w:rPr>
            </w:pPr>
            <w:r>
              <w:rPr>
                <w:rFonts w:eastAsiaTheme="minorEastAsia"/>
                <w:lang w:val="en-US" w:eastAsia="zh-CN"/>
              </w:rPr>
              <w:t>Samsung</w:t>
            </w:r>
          </w:p>
        </w:tc>
        <w:tc>
          <w:tcPr>
            <w:tcW w:w="1596" w:type="dxa"/>
          </w:tcPr>
          <w:p w14:paraId="6969D78D" w14:textId="77777777" w:rsidR="00BD3D12" w:rsidRDefault="002A3C85">
            <w:pPr>
              <w:tabs>
                <w:tab w:val="left" w:pos="551"/>
              </w:tabs>
              <w:rPr>
                <w:rFonts w:eastAsia="Yu Mincho"/>
                <w:lang w:val="en-US" w:eastAsia="ja-JP"/>
              </w:rPr>
            </w:pPr>
            <w:r>
              <w:rPr>
                <w:rFonts w:eastAsiaTheme="minorEastAsia"/>
                <w:lang w:val="en-US" w:eastAsia="zh-CN"/>
              </w:rPr>
              <w:t>2</w:t>
            </w:r>
          </w:p>
        </w:tc>
        <w:tc>
          <w:tcPr>
            <w:tcW w:w="6780" w:type="dxa"/>
          </w:tcPr>
          <w:p w14:paraId="6969D78E" w14:textId="77777777" w:rsidR="00BD3D12" w:rsidRDefault="002A3C85">
            <w:pPr>
              <w:rPr>
                <w:rFonts w:eastAsia="Yu Mincho"/>
                <w:lang w:val="en-US" w:eastAsia="ja-JP"/>
              </w:rPr>
            </w:pPr>
            <w:r>
              <w:rPr>
                <w:rFonts w:eastAsiaTheme="minorEastAsia"/>
                <w:lang w:val="en-US" w:eastAsia="zh-CN"/>
              </w:rPr>
              <w:t xml:space="preserve">Might need some clarification. It seems companies have different understanding. </w:t>
            </w:r>
          </w:p>
        </w:tc>
      </w:tr>
      <w:tr w:rsidR="00BD3D12" w14:paraId="6969D793" w14:textId="77777777">
        <w:tc>
          <w:tcPr>
            <w:tcW w:w="1255" w:type="dxa"/>
          </w:tcPr>
          <w:p w14:paraId="6969D790" w14:textId="77777777" w:rsidR="00BD3D12" w:rsidRDefault="002A3C85">
            <w:pPr>
              <w:rPr>
                <w:rFonts w:eastAsiaTheme="minorEastAsia"/>
                <w:lang w:val="en-US" w:eastAsia="zh-CN"/>
              </w:rPr>
            </w:pPr>
            <w:r>
              <w:rPr>
                <w:rFonts w:eastAsiaTheme="minorEastAsia"/>
                <w:lang w:val="en-US" w:eastAsia="zh-CN"/>
              </w:rPr>
              <w:t>CMCC</w:t>
            </w:r>
          </w:p>
        </w:tc>
        <w:tc>
          <w:tcPr>
            <w:tcW w:w="1596" w:type="dxa"/>
          </w:tcPr>
          <w:p w14:paraId="6969D791" w14:textId="77777777" w:rsidR="00BD3D12" w:rsidRDefault="002A3C85">
            <w:pPr>
              <w:tabs>
                <w:tab w:val="left" w:pos="551"/>
              </w:tabs>
              <w:rPr>
                <w:rFonts w:eastAsiaTheme="minorEastAsia"/>
                <w:lang w:val="en-US" w:eastAsia="zh-CN"/>
              </w:rPr>
            </w:pPr>
            <w:r>
              <w:rPr>
                <w:rFonts w:eastAsiaTheme="minorEastAsia"/>
                <w:lang w:val="en-US" w:eastAsia="zh-CN"/>
              </w:rPr>
              <w:t>2</w:t>
            </w:r>
          </w:p>
        </w:tc>
        <w:tc>
          <w:tcPr>
            <w:tcW w:w="6780" w:type="dxa"/>
          </w:tcPr>
          <w:p w14:paraId="6969D792" w14:textId="77777777" w:rsidR="00BD3D12" w:rsidRDefault="002A3C85">
            <w:pPr>
              <w:rPr>
                <w:rFonts w:eastAsiaTheme="minorEastAsia"/>
                <w:lang w:val="en-US" w:eastAsia="zh-CN"/>
              </w:rPr>
            </w:pPr>
            <w:r>
              <w:rPr>
                <w:rFonts w:eastAsiaTheme="minorEastAsia"/>
                <w:lang w:val="en-US" w:eastAsia="zh-CN"/>
              </w:rPr>
              <w:t xml:space="preserve">This issue can be clarified, and how to capture this can be discussed, e.g.by separate clarification in the TS or modify each related section. </w:t>
            </w:r>
          </w:p>
        </w:tc>
      </w:tr>
      <w:tr w:rsidR="00BD3D12" w14:paraId="6969D797" w14:textId="77777777">
        <w:tc>
          <w:tcPr>
            <w:tcW w:w="1255" w:type="dxa"/>
          </w:tcPr>
          <w:p w14:paraId="6969D794" w14:textId="77777777" w:rsidR="00BD3D12" w:rsidRDefault="002A3C85">
            <w:pPr>
              <w:rPr>
                <w:rFonts w:eastAsiaTheme="minorEastAsia"/>
                <w:lang w:val="en-US" w:eastAsia="zh-CN"/>
              </w:rPr>
            </w:pPr>
            <w:r>
              <w:rPr>
                <w:rFonts w:eastAsiaTheme="minorEastAsia"/>
                <w:lang w:val="en-US" w:eastAsia="zh-CN"/>
              </w:rPr>
              <w:t>Nokia, NSB</w:t>
            </w:r>
          </w:p>
        </w:tc>
        <w:tc>
          <w:tcPr>
            <w:tcW w:w="1596" w:type="dxa"/>
          </w:tcPr>
          <w:p w14:paraId="6969D795" w14:textId="77777777" w:rsidR="00BD3D12" w:rsidRDefault="002A3C85">
            <w:pPr>
              <w:tabs>
                <w:tab w:val="left" w:pos="551"/>
              </w:tabs>
              <w:rPr>
                <w:rFonts w:eastAsiaTheme="minorEastAsia"/>
                <w:lang w:val="en-US" w:eastAsia="zh-CN"/>
              </w:rPr>
            </w:pPr>
            <w:r>
              <w:rPr>
                <w:rFonts w:eastAsiaTheme="minorEastAsia"/>
                <w:lang w:val="en-US" w:eastAsia="zh-CN"/>
              </w:rPr>
              <w:t>2</w:t>
            </w:r>
          </w:p>
        </w:tc>
        <w:tc>
          <w:tcPr>
            <w:tcW w:w="6780" w:type="dxa"/>
          </w:tcPr>
          <w:p w14:paraId="6969D796" w14:textId="77777777" w:rsidR="00BD3D12" w:rsidRDefault="002A3C85">
            <w:pPr>
              <w:rPr>
                <w:rFonts w:eastAsiaTheme="minorEastAsia"/>
                <w:lang w:val="en-US" w:eastAsia="zh-CN"/>
              </w:rPr>
            </w:pPr>
            <w:r>
              <w:rPr>
                <w:rFonts w:eastAsiaTheme="minorEastAsia"/>
                <w:lang w:val="en-US" w:eastAsia="zh-CN"/>
              </w:rPr>
              <w:t>Agree with ZTE, all related NCD-SSB issues should be discussed together.</w:t>
            </w:r>
          </w:p>
        </w:tc>
      </w:tr>
      <w:tr w:rsidR="00BD3D12" w14:paraId="6969D79B" w14:textId="77777777">
        <w:tc>
          <w:tcPr>
            <w:tcW w:w="1255" w:type="dxa"/>
          </w:tcPr>
          <w:p w14:paraId="6969D798" w14:textId="77777777" w:rsidR="00BD3D12" w:rsidRDefault="002A3C85">
            <w:pPr>
              <w:rPr>
                <w:rFonts w:eastAsiaTheme="minorEastAsia"/>
                <w:lang w:val="en-US" w:eastAsia="zh-CN"/>
              </w:rPr>
            </w:pPr>
            <w:r>
              <w:rPr>
                <w:rFonts w:eastAsiaTheme="minorEastAsia"/>
                <w:lang w:val="en-US" w:eastAsia="zh-CN"/>
              </w:rPr>
              <w:t>Ericsson</w:t>
            </w:r>
          </w:p>
        </w:tc>
        <w:tc>
          <w:tcPr>
            <w:tcW w:w="1596" w:type="dxa"/>
          </w:tcPr>
          <w:p w14:paraId="6969D799" w14:textId="77777777" w:rsidR="00BD3D12" w:rsidRDefault="002A3C85">
            <w:pPr>
              <w:tabs>
                <w:tab w:val="left" w:pos="551"/>
              </w:tabs>
              <w:rPr>
                <w:rFonts w:eastAsiaTheme="minorEastAsia"/>
                <w:lang w:val="en-US" w:eastAsia="zh-CN"/>
              </w:rPr>
            </w:pPr>
            <w:r>
              <w:rPr>
                <w:rFonts w:eastAsiaTheme="minorEastAsia"/>
                <w:lang w:val="en-US" w:eastAsia="zh-CN"/>
              </w:rPr>
              <w:t>2</w:t>
            </w:r>
          </w:p>
        </w:tc>
        <w:tc>
          <w:tcPr>
            <w:tcW w:w="6780" w:type="dxa"/>
          </w:tcPr>
          <w:p w14:paraId="6969D79A" w14:textId="77777777" w:rsidR="00BD3D12" w:rsidRDefault="00BD3D12">
            <w:pPr>
              <w:rPr>
                <w:rFonts w:eastAsiaTheme="minorEastAsia"/>
                <w:lang w:val="en-US" w:eastAsia="zh-CN"/>
              </w:rPr>
            </w:pPr>
          </w:p>
        </w:tc>
      </w:tr>
      <w:tr w:rsidR="00BD3D12" w14:paraId="6969D79F" w14:textId="77777777">
        <w:tc>
          <w:tcPr>
            <w:tcW w:w="1255" w:type="dxa"/>
          </w:tcPr>
          <w:p w14:paraId="6969D79C" w14:textId="77777777" w:rsidR="00BD3D12" w:rsidRDefault="002A3C8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596" w:type="dxa"/>
          </w:tcPr>
          <w:p w14:paraId="6969D79D" w14:textId="77777777" w:rsidR="00BD3D12" w:rsidRDefault="002A3C85">
            <w:pPr>
              <w:tabs>
                <w:tab w:val="left" w:pos="551"/>
              </w:tabs>
              <w:rPr>
                <w:rFonts w:eastAsiaTheme="minorEastAsia"/>
                <w:lang w:val="en-US" w:eastAsia="zh-CN"/>
              </w:rPr>
            </w:pPr>
            <w:r>
              <w:rPr>
                <w:rFonts w:eastAsia="Yu Mincho" w:hint="eastAsia"/>
                <w:lang w:val="en-US" w:eastAsia="ja-JP"/>
              </w:rPr>
              <w:t>2</w:t>
            </w:r>
          </w:p>
        </w:tc>
        <w:tc>
          <w:tcPr>
            <w:tcW w:w="6780" w:type="dxa"/>
          </w:tcPr>
          <w:p w14:paraId="6969D79E" w14:textId="77777777" w:rsidR="00BD3D12" w:rsidRDefault="002A3C85">
            <w:pPr>
              <w:rPr>
                <w:rFonts w:eastAsiaTheme="minorEastAsia"/>
                <w:lang w:val="en-US" w:eastAsia="zh-CN"/>
              </w:rPr>
            </w:pPr>
            <w:r>
              <w:rPr>
                <w:rFonts w:eastAsia="Yu Mincho" w:hint="eastAsia"/>
                <w:lang w:val="en-US" w:eastAsia="ja-JP"/>
              </w:rPr>
              <w:t>A</w:t>
            </w:r>
            <w:r>
              <w:rPr>
                <w:rFonts w:eastAsia="Yu Mincho"/>
                <w:lang w:val="en-US" w:eastAsia="ja-JP"/>
              </w:rPr>
              <w:t>gree with Spreadtrum. We prefer a TP into 17.1, if needed. Qualcomm’s TP seems OK.</w:t>
            </w:r>
          </w:p>
        </w:tc>
      </w:tr>
      <w:tr w:rsidR="00BD3D12" w14:paraId="6969D7A3" w14:textId="77777777">
        <w:tc>
          <w:tcPr>
            <w:tcW w:w="1255" w:type="dxa"/>
          </w:tcPr>
          <w:p w14:paraId="6969D7A0" w14:textId="77777777" w:rsidR="00BD3D12" w:rsidRDefault="002A3C85">
            <w:pPr>
              <w:rPr>
                <w:rFonts w:eastAsia="Yu Mincho"/>
                <w:lang w:val="en-US" w:eastAsia="ja-JP"/>
              </w:rPr>
            </w:pPr>
            <w:r>
              <w:rPr>
                <w:rFonts w:eastAsia="Yu Mincho"/>
                <w:lang w:val="en-US" w:eastAsia="ja-JP"/>
              </w:rPr>
              <w:t>OPPO</w:t>
            </w:r>
          </w:p>
        </w:tc>
        <w:tc>
          <w:tcPr>
            <w:tcW w:w="1596" w:type="dxa"/>
          </w:tcPr>
          <w:p w14:paraId="6969D7A1" w14:textId="77777777" w:rsidR="00BD3D12" w:rsidRDefault="002A3C85">
            <w:pPr>
              <w:tabs>
                <w:tab w:val="left" w:pos="551"/>
              </w:tabs>
              <w:rPr>
                <w:rFonts w:eastAsia="Yu Mincho"/>
                <w:lang w:val="en-US" w:eastAsia="ja-JP"/>
              </w:rPr>
            </w:pPr>
            <w:r>
              <w:rPr>
                <w:rFonts w:eastAsia="Yu Mincho"/>
                <w:lang w:val="en-US" w:eastAsia="ja-JP"/>
              </w:rPr>
              <w:t>2</w:t>
            </w:r>
          </w:p>
        </w:tc>
        <w:tc>
          <w:tcPr>
            <w:tcW w:w="6780" w:type="dxa"/>
          </w:tcPr>
          <w:p w14:paraId="6969D7A2" w14:textId="77777777" w:rsidR="00BD3D12" w:rsidRDefault="002A3C85">
            <w:pPr>
              <w:rPr>
                <w:rFonts w:eastAsia="Yu Mincho"/>
                <w:lang w:val="en-US" w:eastAsia="ja-JP"/>
              </w:rPr>
            </w:pPr>
            <w:r>
              <w:rPr>
                <w:rFonts w:eastAsia="Yu Mincho"/>
                <w:lang w:val="en-US" w:eastAsia="ja-JP"/>
              </w:rPr>
              <w:t>We also think NCD-SSB issue to be treated together.</w:t>
            </w:r>
          </w:p>
        </w:tc>
      </w:tr>
      <w:tr w:rsidR="00BD3D12" w14:paraId="6969D7A7" w14:textId="77777777">
        <w:tc>
          <w:tcPr>
            <w:tcW w:w="1255" w:type="dxa"/>
          </w:tcPr>
          <w:p w14:paraId="6969D7A4" w14:textId="77777777" w:rsidR="00BD3D12" w:rsidRDefault="002A3C85">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596" w:type="dxa"/>
          </w:tcPr>
          <w:p w14:paraId="6969D7A5" w14:textId="77777777" w:rsidR="00BD3D12" w:rsidRDefault="002A3C85">
            <w:pPr>
              <w:tabs>
                <w:tab w:val="left" w:pos="551"/>
              </w:tabs>
              <w:rPr>
                <w:rFonts w:eastAsiaTheme="minorEastAsia"/>
                <w:lang w:val="en-US" w:eastAsia="zh-CN"/>
              </w:rPr>
            </w:pPr>
            <w:r>
              <w:rPr>
                <w:rFonts w:eastAsiaTheme="minorEastAsia" w:hint="eastAsia"/>
                <w:lang w:val="en-US" w:eastAsia="zh-CN"/>
              </w:rPr>
              <w:t>3</w:t>
            </w:r>
          </w:p>
        </w:tc>
        <w:tc>
          <w:tcPr>
            <w:tcW w:w="6780" w:type="dxa"/>
          </w:tcPr>
          <w:p w14:paraId="6969D7A6" w14:textId="77777777" w:rsidR="00BD3D12" w:rsidRDefault="002A3C85">
            <w:pPr>
              <w:rPr>
                <w:rFonts w:eastAsiaTheme="minorEastAsia"/>
                <w:lang w:val="en-US" w:eastAsia="zh-CN"/>
              </w:rPr>
            </w:pPr>
            <w:r>
              <w:rPr>
                <w:rFonts w:eastAsiaTheme="minorEastAsia" w:hint="eastAsia"/>
                <w:lang w:val="en-US" w:eastAsia="zh-CN"/>
              </w:rPr>
              <w:t>T</w:t>
            </w:r>
            <w:r>
              <w:rPr>
                <w:rFonts w:eastAsiaTheme="minorEastAsia"/>
                <w:lang w:val="en-US" w:eastAsia="zh-CN"/>
              </w:rPr>
              <w:t>he issue is straightforward but the change can be simpler if made in RAN2 RRC.</w:t>
            </w:r>
          </w:p>
        </w:tc>
      </w:tr>
      <w:tr w:rsidR="00BD3D12" w14:paraId="6969D7AB" w14:textId="77777777">
        <w:tc>
          <w:tcPr>
            <w:tcW w:w="1255" w:type="dxa"/>
          </w:tcPr>
          <w:p w14:paraId="6969D7A8" w14:textId="77777777" w:rsidR="00BD3D12" w:rsidRDefault="002A3C85">
            <w:pPr>
              <w:rPr>
                <w:rFonts w:eastAsiaTheme="minorEastAsia"/>
                <w:lang w:val="en-US" w:eastAsia="zh-CN"/>
              </w:rPr>
            </w:pPr>
            <w:r>
              <w:rPr>
                <w:rFonts w:eastAsiaTheme="minorEastAsia"/>
                <w:lang w:val="en-US" w:eastAsia="zh-CN"/>
              </w:rPr>
              <w:lastRenderedPageBreak/>
              <w:t>FL2</w:t>
            </w:r>
          </w:p>
        </w:tc>
        <w:tc>
          <w:tcPr>
            <w:tcW w:w="8376" w:type="dxa"/>
            <w:gridSpan w:val="2"/>
          </w:tcPr>
          <w:p w14:paraId="6969D7A9" w14:textId="77777777" w:rsidR="00BD3D12" w:rsidRDefault="002A3C85">
            <w:pPr>
              <w:rPr>
                <w:rFonts w:eastAsiaTheme="minorEastAsia"/>
                <w:lang w:val="en-US" w:eastAsia="zh-CN"/>
              </w:rPr>
            </w:pPr>
            <w:r>
              <w:rPr>
                <w:rFonts w:eastAsiaTheme="minorEastAsia"/>
                <w:lang w:val="en-US" w:eastAsia="zh-CN"/>
              </w:rPr>
              <w:t>Based on received responses, the following proposal can be considered.</w:t>
            </w:r>
          </w:p>
          <w:p w14:paraId="6969D7AA" w14:textId="77777777" w:rsidR="00BD3D12" w:rsidRDefault="002A3C85">
            <w:pPr>
              <w:rPr>
                <w:rFonts w:eastAsiaTheme="minorEastAsia"/>
                <w:b/>
                <w:bCs/>
                <w:lang w:val="en-US" w:eastAsia="zh-CN"/>
              </w:rPr>
            </w:pPr>
            <w:r>
              <w:rPr>
                <w:rFonts w:eastAsiaTheme="minorEastAsia"/>
                <w:b/>
                <w:bCs/>
                <w:highlight w:val="cyan"/>
                <w:lang w:val="en-US" w:eastAsia="zh-CN"/>
              </w:rPr>
              <w:t>Medium Priority Proposal 2.5-1a</w:t>
            </w:r>
            <w:r>
              <w:rPr>
                <w:rFonts w:eastAsiaTheme="minorEastAsia"/>
                <w:b/>
                <w:bCs/>
                <w:lang w:val="en-US" w:eastAsia="zh-CN"/>
              </w:rPr>
              <w:t xml:space="preserve">: For the relation between PUSCH and NCD-SSB for RedCap UEs, agree the TP for 38.213 clause 17.1 in </w:t>
            </w:r>
            <w:hyperlink r:id="rId69" w:history="1">
              <w:r>
                <w:rPr>
                  <w:rStyle w:val="Hyperlink"/>
                  <w:rFonts w:eastAsiaTheme="minorEastAsia"/>
                  <w:b/>
                  <w:bCs/>
                  <w:lang w:val="en-US" w:eastAsia="zh-CN"/>
                </w:rPr>
                <w:t>R1-2207274</w:t>
              </w:r>
            </w:hyperlink>
            <w:r>
              <w:rPr>
                <w:rFonts w:eastAsiaTheme="minorEastAsia"/>
                <w:b/>
                <w:bCs/>
                <w:lang w:val="en-US" w:eastAsia="zh-CN"/>
              </w:rPr>
              <w:t>.</w:t>
            </w:r>
          </w:p>
        </w:tc>
      </w:tr>
      <w:tr w:rsidR="00BD3D12" w14:paraId="6969D7B0" w14:textId="77777777">
        <w:tc>
          <w:tcPr>
            <w:tcW w:w="1255" w:type="dxa"/>
          </w:tcPr>
          <w:p w14:paraId="6969D7AC" w14:textId="77777777" w:rsidR="00BD3D12" w:rsidRDefault="002A3C85">
            <w:pPr>
              <w:rPr>
                <w:rFonts w:eastAsiaTheme="minorEastAsia"/>
                <w:lang w:val="en-US" w:eastAsia="zh-CN"/>
              </w:rPr>
            </w:pPr>
            <w:r>
              <w:rPr>
                <w:rFonts w:eastAsiaTheme="minorEastAsia"/>
                <w:lang w:val="en-US" w:eastAsia="zh-CN"/>
              </w:rPr>
              <w:t>FL3</w:t>
            </w:r>
          </w:p>
        </w:tc>
        <w:tc>
          <w:tcPr>
            <w:tcW w:w="8376" w:type="dxa"/>
            <w:gridSpan w:val="2"/>
          </w:tcPr>
          <w:p w14:paraId="6969D7AD" w14:textId="77777777" w:rsidR="00BD3D12" w:rsidRDefault="002A3C85">
            <w:pPr>
              <w:rPr>
                <w:rFonts w:eastAsiaTheme="minorEastAsia"/>
                <w:lang w:val="en-US" w:eastAsia="zh-CN"/>
              </w:rPr>
            </w:pPr>
            <w:r>
              <w:rPr>
                <w:rFonts w:eastAsiaTheme="minorEastAsia"/>
                <w:lang w:val="en-US" w:eastAsia="zh-CN"/>
              </w:rPr>
              <w:t>The proposal was 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14:paraId="6969D7AE" w14:textId="77777777" w:rsidR="00BD3D12" w:rsidRDefault="002A3C85">
            <w:pPr>
              <w:jc w:val="left"/>
              <w:rPr>
                <w:rFonts w:eastAsiaTheme="minorEastAsia"/>
                <w:b/>
                <w:bCs/>
                <w:lang w:val="en-US" w:eastAsia="zh-CN"/>
              </w:rPr>
            </w:pPr>
            <w:r>
              <w:rPr>
                <w:rFonts w:eastAsiaTheme="minorEastAsia"/>
                <w:b/>
                <w:bCs/>
                <w:highlight w:val="cyan"/>
                <w:lang w:val="en-US" w:eastAsia="zh-CN"/>
              </w:rPr>
              <w:t>Medium Priority Question 2.5-1b</w:t>
            </w:r>
            <w:r>
              <w:rPr>
                <w:rFonts w:eastAsiaTheme="minorEastAsia"/>
                <w:b/>
                <w:bCs/>
                <w:lang w:val="en-US" w:eastAsia="zh-CN"/>
              </w:rPr>
              <w:t>: Companies are invited to comment further on the following proposal and propose potential resolutions in the Comments field.</w:t>
            </w:r>
          </w:p>
          <w:p w14:paraId="6969D7AF" w14:textId="77777777" w:rsidR="00BD3D12" w:rsidRDefault="002A3C85">
            <w:pPr>
              <w:pStyle w:val="ListParagraph"/>
              <w:numPr>
                <w:ilvl w:val="0"/>
                <w:numId w:val="16"/>
              </w:numPr>
              <w:jc w:val="left"/>
              <w:rPr>
                <w:rFonts w:eastAsiaTheme="minorEastAsia"/>
                <w:b/>
                <w:bCs/>
                <w:sz w:val="20"/>
                <w:szCs w:val="20"/>
                <w:lang w:val="en-US" w:eastAsia="zh-CN"/>
              </w:rPr>
            </w:pPr>
            <w:r>
              <w:rPr>
                <w:rFonts w:eastAsiaTheme="minorEastAsia"/>
                <w:b/>
                <w:bCs/>
                <w:sz w:val="20"/>
                <w:szCs w:val="22"/>
                <w:lang w:val="en-US" w:eastAsia="zh-CN"/>
              </w:rPr>
              <w:t xml:space="preserve">For the relation between PUSCH and NCD-SSB for RedCap UEs, agree the TP for 38.213 clause 17.1 in </w:t>
            </w:r>
            <w:hyperlink r:id="rId70" w:history="1">
              <w:r>
                <w:rPr>
                  <w:rStyle w:val="Hyperlink"/>
                  <w:rFonts w:eastAsiaTheme="minorEastAsia"/>
                  <w:b/>
                  <w:bCs/>
                  <w:sz w:val="20"/>
                  <w:szCs w:val="22"/>
                  <w:lang w:val="en-US" w:eastAsia="zh-CN"/>
                </w:rPr>
                <w:t>R1-2207274</w:t>
              </w:r>
            </w:hyperlink>
            <w:r>
              <w:rPr>
                <w:rFonts w:eastAsiaTheme="minorEastAsia"/>
                <w:b/>
                <w:bCs/>
                <w:sz w:val="20"/>
                <w:szCs w:val="22"/>
                <w:lang w:val="en-US" w:eastAsia="zh-CN"/>
              </w:rPr>
              <w:t>.</w:t>
            </w:r>
          </w:p>
        </w:tc>
      </w:tr>
      <w:tr w:rsidR="00BD3D12" w14:paraId="6969D7B9" w14:textId="77777777">
        <w:tc>
          <w:tcPr>
            <w:tcW w:w="1255" w:type="dxa"/>
          </w:tcPr>
          <w:p w14:paraId="6969D7B1" w14:textId="77777777" w:rsidR="00BD3D12" w:rsidRDefault="002A3C85">
            <w:pPr>
              <w:rPr>
                <w:rFonts w:eastAsiaTheme="minorEastAsia"/>
                <w:lang w:val="en-US" w:eastAsia="zh-CN"/>
              </w:rPr>
            </w:pPr>
            <w:r>
              <w:rPr>
                <w:rFonts w:eastAsiaTheme="minorEastAsia"/>
                <w:lang w:val="en-US" w:eastAsia="zh-CN"/>
              </w:rPr>
              <w:t>Qualcomm</w:t>
            </w:r>
          </w:p>
        </w:tc>
        <w:tc>
          <w:tcPr>
            <w:tcW w:w="8376" w:type="dxa"/>
            <w:gridSpan w:val="2"/>
          </w:tcPr>
          <w:p w14:paraId="6969D7B2" w14:textId="77777777" w:rsidR="00BD3D12" w:rsidRDefault="002A3C85">
            <w:pPr>
              <w:jc w:val="left"/>
              <w:rPr>
                <w:rFonts w:eastAsiaTheme="minorEastAsia"/>
                <w:lang w:val="en-US" w:eastAsia="zh-CN"/>
              </w:rPr>
            </w:pPr>
            <w:r>
              <w:rPr>
                <w:rFonts w:eastAsiaTheme="minorEastAsia"/>
                <w:lang w:val="en-US" w:eastAsia="zh-CN"/>
              </w:rPr>
              <w:t xml:space="preserve">We support this TP in principle, but UL transmission include not only PUSCH, but also PRACH, PUCCH and SRS. Therefore, DL/UL collision handling in TDD should cover UL slots/symbols indicated by </w:t>
            </w:r>
            <w:r>
              <w:rPr>
                <w:rFonts w:eastAsiaTheme="minorEastAsia"/>
                <w:i/>
                <w:iCs/>
                <w:lang w:val="en-US" w:eastAsia="zh-CN"/>
              </w:rPr>
              <w:t>tdd-UL-DL-ConfigurationCommon</w:t>
            </w:r>
            <w:r>
              <w:rPr>
                <w:rFonts w:eastAsiaTheme="minorEastAsia"/>
                <w:lang w:val="en-US" w:eastAsia="zh-CN"/>
              </w:rPr>
              <w:t xml:space="preserve"> and </w:t>
            </w:r>
            <w:r>
              <w:rPr>
                <w:rFonts w:eastAsiaTheme="minorEastAsia"/>
                <w:i/>
                <w:iCs/>
                <w:lang w:val="en-US" w:eastAsia="zh-CN"/>
              </w:rPr>
              <w:t>tdd-UL-DL-ConfigurationDedicated</w:t>
            </w:r>
            <w:r>
              <w:rPr>
                <w:rFonts w:eastAsiaTheme="minorEastAsia"/>
                <w:lang w:val="en-US" w:eastAsia="zh-CN"/>
              </w:rPr>
              <w:t xml:space="preserve">. </w:t>
            </w:r>
          </w:p>
          <w:p w14:paraId="6969D7B3" w14:textId="77777777" w:rsidR="00BD3D12" w:rsidRDefault="002A3C85">
            <w:pPr>
              <w:jc w:val="left"/>
              <w:rPr>
                <w:rFonts w:eastAsiaTheme="minorEastAsia"/>
                <w:lang w:val="en-US" w:eastAsia="zh-CN"/>
              </w:rPr>
            </w:pPr>
            <w:r>
              <w:rPr>
                <w:rFonts w:eastAsiaTheme="minorEastAsia"/>
                <w:lang w:eastAsia="zh-CN"/>
              </w:rPr>
              <w:t xml:space="preserve">Another non-trivial issue related to collision handling procedure of RedCap UE is the RO validation in RRC connected state, when a RedCap UE is configured with NCD-SSB and PRACH resources in RRC-configured UL and DL BWP, respectively. It is important to clarify which SSB is to be used for RO validation. Basically, a RedCap UE should not consider both CD-SSB and NCD-SSB for RO validation, if a non-zero time offset exists.  </w:t>
            </w:r>
          </w:p>
          <w:p w14:paraId="6969D7B4" w14:textId="77777777" w:rsidR="00BD3D12" w:rsidRDefault="002A3C85">
            <w:pPr>
              <w:jc w:val="left"/>
              <w:rPr>
                <w:rFonts w:eastAsiaTheme="minorEastAsia"/>
                <w:lang w:val="en-US" w:eastAsia="zh-CN"/>
              </w:rPr>
            </w:pPr>
            <w:r>
              <w:rPr>
                <w:rFonts w:eastAsiaTheme="minorEastAsia"/>
                <w:lang w:val="en-US" w:eastAsia="zh-CN"/>
              </w:rPr>
              <w:t xml:space="preserve">Therefore, we propose to </w:t>
            </w:r>
            <w:r>
              <w:rPr>
                <w:rFonts w:eastAsiaTheme="minorEastAsia"/>
                <w:color w:val="FF0000"/>
                <w:u w:val="single"/>
                <w:lang w:val="en-US" w:eastAsia="zh-CN"/>
              </w:rPr>
              <w:t>revise</w:t>
            </w:r>
            <w:r>
              <w:rPr>
                <w:rFonts w:eastAsiaTheme="minorEastAsia"/>
                <w:lang w:val="en-US" w:eastAsia="zh-CN"/>
              </w:rPr>
              <w:t xml:space="preserve"> the TP for Clause 17.1 of 38.213 as follows:</w:t>
            </w:r>
          </w:p>
          <w:p w14:paraId="6969D7B5" w14:textId="77777777" w:rsidR="00BD3D12" w:rsidRDefault="002A3C85">
            <w:pPr>
              <w:pStyle w:val="ListParagraph"/>
              <w:numPr>
                <w:ilvl w:val="0"/>
                <w:numId w:val="19"/>
              </w:numPr>
              <w:spacing w:line="240" w:lineRule="auto"/>
              <w:jc w:val="left"/>
              <w:rPr>
                <w:sz w:val="20"/>
                <w:szCs w:val="22"/>
                <w:lang w:eastAsia="zh-CN"/>
              </w:rPr>
            </w:pPr>
            <w:r>
              <w:rPr>
                <w:sz w:val="20"/>
                <w:szCs w:val="22"/>
                <w:lang w:eastAsia="zh-CN"/>
              </w:rPr>
              <w:t xml:space="preserve">Procedures for a RedCap UE are same as described for a UE in all other clauses of this document unless stated otherwise. </w:t>
            </w:r>
            <w:r>
              <w:rPr>
                <w:color w:val="00B0F0"/>
                <w:sz w:val="20"/>
                <w:szCs w:val="22"/>
                <w:u w:val="single"/>
                <w:lang w:eastAsia="zh-CN"/>
              </w:rPr>
              <w:t xml:space="preserve">For a RedCap UE </w:t>
            </w:r>
            <w:r>
              <w:rPr>
                <w:rFonts w:eastAsia="MS Mincho"/>
                <w:color w:val="00B0F0"/>
                <w:sz w:val="20"/>
                <w:szCs w:val="22"/>
                <w:u w:val="single"/>
              </w:rPr>
              <w:t>indicated presence of SS/PBCH blocks within an active DL BWP by</w:t>
            </w:r>
            <w:r>
              <w:rPr>
                <w:rFonts w:eastAsia="MS Mincho"/>
                <w:i/>
                <w:color w:val="00B0F0"/>
                <w:sz w:val="20"/>
                <w:szCs w:val="22"/>
                <w:u w:val="single"/>
              </w:rPr>
              <w:t xml:space="preserve"> NonCellDefiningSSB</w:t>
            </w:r>
            <w:r>
              <w:rPr>
                <w:color w:val="00B0F0"/>
                <w:sz w:val="20"/>
                <w:szCs w:val="22"/>
                <w:u w:val="single"/>
                <w:lang w:eastAsia="zh-CN"/>
              </w:rPr>
              <w:t xml:space="preserve"> in unpaired spectrum, collision handling between uplink transmissions and the SS/PBCH blocks are same as described for a UE </w:t>
            </w:r>
            <w:r>
              <w:rPr>
                <w:rFonts w:eastAsia="MS Mincho"/>
                <w:color w:val="00B0F0"/>
                <w:sz w:val="20"/>
                <w:szCs w:val="22"/>
                <w:u w:val="single"/>
              </w:rPr>
              <w:t>indicated presence of SS/PBCH blocks</w:t>
            </w:r>
            <w:r>
              <w:rPr>
                <w:color w:val="00B0F0"/>
                <w:sz w:val="20"/>
                <w:szCs w:val="22"/>
                <w:u w:val="single"/>
                <w:lang w:eastAsia="zh-CN"/>
              </w:rPr>
              <w:t xml:space="preserve"> by </w:t>
            </w:r>
            <w:r>
              <w:rPr>
                <w:rFonts w:eastAsia="MS Mincho"/>
                <w:i/>
                <w:color w:val="00B0F0"/>
                <w:sz w:val="20"/>
                <w:szCs w:val="22"/>
                <w:u w:val="single"/>
              </w:rPr>
              <w:t>ssb-PositionsInBurst</w:t>
            </w:r>
            <w:r>
              <w:rPr>
                <w:rFonts w:eastAsia="MS Mincho"/>
                <w:color w:val="00B0F0"/>
                <w:sz w:val="20"/>
                <w:szCs w:val="22"/>
                <w:u w:val="single"/>
              </w:rPr>
              <w:t xml:space="preserve"> </w:t>
            </w:r>
            <w:r>
              <w:rPr>
                <w:rFonts w:eastAsia="MS Mincho"/>
                <w:color w:val="00B0F0"/>
                <w:sz w:val="20"/>
                <w:szCs w:val="22"/>
                <w:u w:val="single"/>
                <w:lang w:val="en-US"/>
              </w:rPr>
              <w:t xml:space="preserve">in </w:t>
            </w:r>
            <w:r>
              <w:rPr>
                <w:rFonts w:eastAsia="MS Mincho"/>
                <w:i/>
                <w:color w:val="00B0F0"/>
                <w:sz w:val="20"/>
                <w:szCs w:val="22"/>
                <w:u w:val="single"/>
              </w:rPr>
              <w:t>SIB1</w:t>
            </w:r>
            <w:r>
              <w:rPr>
                <w:rFonts w:eastAsia="MS Mincho"/>
                <w:color w:val="00B0F0"/>
                <w:sz w:val="20"/>
                <w:szCs w:val="22"/>
                <w:u w:val="single"/>
              </w:rPr>
              <w:t xml:space="preserve"> or </w:t>
            </w:r>
            <w:r>
              <w:rPr>
                <w:rFonts w:eastAsia="MS Mincho"/>
                <w:color w:val="00B0F0"/>
                <w:sz w:val="20"/>
                <w:szCs w:val="22"/>
                <w:u w:val="single"/>
                <w:lang w:val="en-US"/>
              </w:rPr>
              <w:t xml:space="preserve">in </w:t>
            </w:r>
            <w:r>
              <w:rPr>
                <w:rFonts w:eastAsia="MS Mincho"/>
                <w:i/>
                <w:color w:val="00B0F0"/>
                <w:sz w:val="20"/>
                <w:szCs w:val="22"/>
                <w:u w:val="single"/>
              </w:rPr>
              <w:t>ServingCellConfigCommon</w:t>
            </w:r>
            <w:r>
              <w:rPr>
                <w:rFonts w:eastAsia="MS Mincho"/>
                <w:color w:val="00B0F0"/>
                <w:sz w:val="20"/>
                <w:szCs w:val="22"/>
                <w:u w:val="single"/>
              </w:rPr>
              <w:t xml:space="preserve"> </w:t>
            </w:r>
            <w:r>
              <w:rPr>
                <w:color w:val="00B0F0"/>
                <w:sz w:val="20"/>
                <w:szCs w:val="22"/>
                <w:u w:val="single"/>
                <w:lang w:eastAsia="zh-CN"/>
              </w:rPr>
              <w:t>described in all other clauses</w:t>
            </w:r>
            <w:r>
              <w:rPr>
                <w:sz w:val="20"/>
                <w:szCs w:val="22"/>
                <w:lang w:eastAsia="zh-CN"/>
              </w:rPr>
              <w:t xml:space="preserve">. </w:t>
            </w:r>
          </w:p>
          <w:p w14:paraId="6969D7B6" w14:textId="77777777" w:rsidR="00BD3D12" w:rsidRDefault="002A3C85">
            <w:pPr>
              <w:pStyle w:val="ListParagraph"/>
              <w:numPr>
                <w:ilvl w:val="0"/>
                <w:numId w:val="19"/>
              </w:numPr>
              <w:spacing w:line="240" w:lineRule="auto"/>
              <w:jc w:val="left"/>
              <w:rPr>
                <w:sz w:val="20"/>
                <w:szCs w:val="22"/>
                <w:lang w:eastAsia="zh-CN"/>
              </w:rPr>
            </w:pPr>
            <w:r>
              <w:rPr>
                <w:color w:val="FF0000"/>
                <w:sz w:val="20"/>
                <w:szCs w:val="22"/>
                <w:u w:val="single"/>
                <w:lang w:eastAsia="zh-CN"/>
              </w:rPr>
              <w:t xml:space="preserve">For unpaired spectrum, a RedCap UE does not expect the set of symbols indicated as uplink by </w:t>
            </w:r>
            <w:r>
              <w:rPr>
                <w:i/>
                <w:iCs/>
                <w:color w:val="FF0000"/>
                <w:sz w:val="20"/>
                <w:szCs w:val="22"/>
                <w:u w:val="single"/>
                <w:lang w:eastAsia="zh-CN"/>
              </w:rPr>
              <w:t xml:space="preserve">tdd-UL-DL-ConfigurationCommon </w:t>
            </w:r>
            <w:r>
              <w:rPr>
                <w:color w:val="FF0000"/>
                <w:sz w:val="20"/>
                <w:szCs w:val="22"/>
                <w:u w:val="single"/>
                <w:lang w:eastAsia="zh-CN"/>
              </w:rPr>
              <w:t xml:space="preserve">and </w:t>
            </w:r>
            <w:r>
              <w:rPr>
                <w:i/>
                <w:iCs/>
                <w:color w:val="FF0000"/>
                <w:sz w:val="20"/>
                <w:szCs w:val="22"/>
                <w:u w:val="single"/>
                <w:lang w:eastAsia="zh-CN"/>
              </w:rPr>
              <w:t xml:space="preserve">tdd-UL-DL-ConfigurationDedicated </w:t>
            </w:r>
            <w:r>
              <w:rPr>
                <w:color w:val="FF0000"/>
                <w:sz w:val="20"/>
                <w:szCs w:val="22"/>
                <w:u w:val="single"/>
                <w:lang w:eastAsia="zh-CN"/>
              </w:rPr>
              <w:t xml:space="preserve">to overlap with the set of symbols indicated presence of SS/PBCH blocks by </w:t>
            </w:r>
            <w:r>
              <w:rPr>
                <w:rFonts w:eastAsia="MS Mincho"/>
                <w:i/>
                <w:color w:val="FF0000"/>
                <w:sz w:val="20"/>
                <w:szCs w:val="22"/>
                <w:u w:val="single"/>
              </w:rPr>
              <w:t>NonCellDefiningSSB</w:t>
            </w:r>
            <w:r>
              <w:rPr>
                <w:color w:val="FF0000"/>
                <w:sz w:val="20"/>
                <w:szCs w:val="22"/>
                <w:u w:val="single"/>
                <w:lang w:eastAsia="zh-CN"/>
              </w:rPr>
              <w:t xml:space="preserve"> within an active DL BWP</w:t>
            </w:r>
            <w:r>
              <w:rPr>
                <w:i/>
                <w:iCs/>
                <w:color w:val="FF0000"/>
                <w:sz w:val="20"/>
                <w:szCs w:val="22"/>
                <w:lang w:eastAsia="zh-CN"/>
              </w:rPr>
              <w:t>.</w:t>
            </w:r>
            <w:r>
              <w:rPr>
                <w:sz w:val="20"/>
                <w:szCs w:val="22"/>
                <w:lang w:eastAsia="zh-CN"/>
              </w:rPr>
              <w:t xml:space="preserve"> </w:t>
            </w:r>
          </w:p>
          <w:p w14:paraId="6969D7B7" w14:textId="77777777" w:rsidR="00BD3D12" w:rsidRDefault="002A3C85">
            <w:pPr>
              <w:pStyle w:val="ListParagraph"/>
              <w:numPr>
                <w:ilvl w:val="0"/>
                <w:numId w:val="19"/>
              </w:numPr>
              <w:spacing w:line="240" w:lineRule="auto"/>
              <w:jc w:val="left"/>
              <w:rPr>
                <w:sz w:val="20"/>
                <w:szCs w:val="22"/>
                <w:lang w:eastAsia="zh-CN"/>
              </w:rPr>
            </w:pPr>
            <w:r>
              <w:rPr>
                <w:color w:val="FF0000"/>
                <w:sz w:val="20"/>
                <w:szCs w:val="22"/>
                <w:u w:val="single"/>
                <w:lang w:eastAsia="zh-CN"/>
              </w:rPr>
              <w:t xml:space="preserve">For unpaired spectrum, if a RedCap UE is configured with PRACH resources in an active UL BWP, which are associated with </w:t>
            </w:r>
            <w:r>
              <w:rPr>
                <w:rFonts w:eastAsia="MS Mincho"/>
                <w:color w:val="FF0000"/>
                <w:sz w:val="20"/>
                <w:szCs w:val="22"/>
                <w:u w:val="single"/>
              </w:rPr>
              <w:t xml:space="preserve">SS/PBCH blocks indicated by </w:t>
            </w:r>
            <w:r>
              <w:rPr>
                <w:rFonts w:eastAsia="MS Mincho"/>
                <w:i/>
                <w:color w:val="FF0000"/>
                <w:sz w:val="20"/>
                <w:szCs w:val="22"/>
                <w:u w:val="single"/>
              </w:rPr>
              <w:t>NonCellDefiningSSB</w:t>
            </w:r>
            <w:r>
              <w:rPr>
                <w:color w:val="FF0000"/>
                <w:sz w:val="20"/>
                <w:szCs w:val="22"/>
                <w:u w:val="single"/>
                <w:lang w:eastAsia="zh-CN"/>
              </w:rPr>
              <w:t xml:space="preserve"> in an active DL BWP, a valid PRACH occasion for RedCap UE does not precede a SS/PBCH block indicated by </w:t>
            </w:r>
            <w:r>
              <w:rPr>
                <w:i/>
                <w:iCs/>
                <w:color w:val="FF0000"/>
                <w:sz w:val="20"/>
                <w:szCs w:val="22"/>
                <w:u w:val="single"/>
                <w:lang w:eastAsia="zh-CN"/>
              </w:rPr>
              <w:t>NonCellDefiningSSB</w:t>
            </w:r>
            <w:r>
              <w:rPr>
                <w:color w:val="FF0000"/>
                <w:sz w:val="20"/>
                <w:szCs w:val="22"/>
                <w:u w:val="single"/>
                <w:lang w:eastAsia="zh-CN"/>
              </w:rPr>
              <w:t xml:space="preserve"> in the PRACH slot and starts at least </w:t>
            </w:r>
            <w:r>
              <w:rPr>
                <w:i/>
                <w:iCs/>
                <w:color w:val="FF0000"/>
                <w:sz w:val="20"/>
                <w:szCs w:val="22"/>
                <w:u w:val="single"/>
                <w:lang w:eastAsia="zh-CN"/>
              </w:rPr>
              <w:t>N</w:t>
            </w:r>
            <w:r>
              <w:rPr>
                <w:i/>
                <w:iCs/>
                <w:color w:val="FF0000"/>
                <w:sz w:val="20"/>
                <w:szCs w:val="22"/>
                <w:u w:val="single"/>
                <w:vertAlign w:val="subscript"/>
                <w:lang w:eastAsia="zh-CN"/>
              </w:rPr>
              <w:t>gap</w:t>
            </w:r>
            <w:r>
              <w:rPr>
                <w:color w:val="FF0000"/>
                <w:sz w:val="20"/>
                <w:szCs w:val="22"/>
                <w:u w:val="single"/>
                <w:lang w:eastAsia="zh-CN"/>
              </w:rPr>
              <w:t xml:space="preserve"> symbols after a last SS/PBCH block symbol indicated by </w:t>
            </w:r>
            <w:r>
              <w:rPr>
                <w:i/>
                <w:iCs/>
                <w:color w:val="FF0000"/>
                <w:sz w:val="20"/>
                <w:szCs w:val="22"/>
                <w:u w:val="single"/>
                <w:lang w:eastAsia="zh-CN"/>
              </w:rPr>
              <w:t>NonCellDefiningSSB</w:t>
            </w:r>
            <w:r>
              <w:rPr>
                <w:color w:val="FF0000"/>
                <w:sz w:val="20"/>
                <w:szCs w:val="22"/>
                <w:u w:val="single"/>
                <w:lang w:eastAsia="zh-CN"/>
              </w:rPr>
              <w:t xml:space="preserve">, where </w:t>
            </w:r>
            <w:r>
              <w:rPr>
                <w:i/>
                <w:iCs/>
                <w:color w:val="FF0000"/>
                <w:sz w:val="20"/>
                <w:szCs w:val="22"/>
                <w:u w:val="single"/>
                <w:lang w:eastAsia="zh-CN"/>
              </w:rPr>
              <w:t>N</w:t>
            </w:r>
            <w:r>
              <w:rPr>
                <w:i/>
                <w:iCs/>
                <w:color w:val="FF0000"/>
                <w:sz w:val="20"/>
                <w:szCs w:val="22"/>
                <w:u w:val="single"/>
                <w:vertAlign w:val="subscript"/>
                <w:lang w:eastAsia="zh-CN"/>
              </w:rPr>
              <w:t>gap</w:t>
            </w:r>
            <w:r>
              <w:rPr>
                <w:color w:val="FF0000"/>
                <w:sz w:val="20"/>
                <w:szCs w:val="22"/>
                <w:u w:val="single"/>
                <w:lang w:eastAsia="zh-CN"/>
              </w:rPr>
              <w:t xml:space="preserve"> is provided in Clause 8.1 of TS 38.213.</w:t>
            </w:r>
            <w:r>
              <w:rPr>
                <w:color w:val="FF0000"/>
                <w:sz w:val="20"/>
                <w:szCs w:val="22"/>
                <w:lang w:eastAsia="zh-CN"/>
              </w:rPr>
              <w:t xml:space="preserve"> </w:t>
            </w:r>
          </w:p>
          <w:p w14:paraId="6969D7B8" w14:textId="77777777" w:rsidR="00BD3D12" w:rsidRDefault="00BD3D12">
            <w:pPr>
              <w:jc w:val="left"/>
              <w:rPr>
                <w:rFonts w:eastAsiaTheme="minorEastAsia"/>
                <w:lang w:eastAsia="zh-CN"/>
              </w:rPr>
            </w:pPr>
          </w:p>
        </w:tc>
      </w:tr>
      <w:tr w:rsidR="00BD3D12" w14:paraId="6969D7BC" w14:textId="77777777">
        <w:tc>
          <w:tcPr>
            <w:tcW w:w="1255" w:type="dxa"/>
          </w:tcPr>
          <w:p w14:paraId="6969D7BA" w14:textId="77777777" w:rsidR="00BD3D12" w:rsidRDefault="002A3C8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76" w:type="dxa"/>
            <w:gridSpan w:val="2"/>
          </w:tcPr>
          <w:p w14:paraId="6969D7BB" w14:textId="77777777" w:rsidR="00BD3D12" w:rsidRDefault="002A3C85">
            <w:pPr>
              <w:rPr>
                <w:rFonts w:eastAsiaTheme="minorEastAsia"/>
                <w:lang w:val="en-US" w:eastAsia="zh-CN"/>
              </w:rPr>
            </w:pPr>
            <w:r>
              <w:rPr>
                <w:rFonts w:eastAsiaTheme="minorEastAsia"/>
                <w:lang w:val="en-US" w:eastAsia="zh-CN"/>
              </w:rPr>
              <w:t xml:space="preserve">About the correction of </w:t>
            </w:r>
            <w:hyperlink r:id="rId71" w:history="1">
              <w:r>
                <w:rPr>
                  <w:rStyle w:val="Hyperlink"/>
                  <w:rFonts w:eastAsiaTheme="minorEastAsia"/>
                  <w:b/>
                  <w:bCs/>
                  <w:szCs w:val="22"/>
                  <w:lang w:val="en-US" w:eastAsia="zh-CN"/>
                </w:rPr>
                <w:t>R1-2207274</w:t>
              </w:r>
            </w:hyperlink>
            <w:r>
              <w:rPr>
                <w:rStyle w:val="Hyperlink"/>
                <w:rFonts w:eastAsiaTheme="minorEastAsia"/>
                <w:b/>
                <w:bCs/>
                <w:szCs w:val="22"/>
                <w:lang w:val="en-US" w:eastAsia="zh-CN"/>
              </w:rPr>
              <w:t xml:space="preserve">, </w:t>
            </w:r>
            <w:r>
              <w:rPr>
                <w:rFonts w:eastAsiaTheme="minorEastAsia"/>
                <w:lang w:val="en-US" w:eastAsia="zh-CN"/>
              </w:rPr>
              <w:t xml:space="preserve">we are not sure the necessity of this statement given all collision handling between SSB and UL transmissions for RedCap HD-FDD are captured in clause 17.2. In addition, we are not sure such correct is accurate, since for TDD, there is no collision between valid PRACH and SSB; but for HD-FDD, the collision can happen, and UE behavior is left to UE implementation.   </w:t>
            </w:r>
          </w:p>
        </w:tc>
      </w:tr>
      <w:tr w:rsidR="00BD3D12" w14:paraId="6969D7BF" w14:textId="77777777">
        <w:tc>
          <w:tcPr>
            <w:tcW w:w="1255" w:type="dxa"/>
          </w:tcPr>
          <w:p w14:paraId="6969D7BD" w14:textId="77777777" w:rsidR="00BD3D12" w:rsidRDefault="002A3C85">
            <w:pPr>
              <w:rPr>
                <w:rFonts w:eastAsiaTheme="minorEastAsia"/>
                <w:lang w:val="en-US" w:eastAsia="zh-CN"/>
              </w:rPr>
            </w:pPr>
            <w:r>
              <w:rPr>
                <w:rFonts w:eastAsiaTheme="minorEastAsia" w:hint="eastAsia"/>
                <w:lang w:val="en-US" w:eastAsia="zh-CN"/>
              </w:rPr>
              <w:t>ZTE, Sanechips</w:t>
            </w:r>
          </w:p>
        </w:tc>
        <w:tc>
          <w:tcPr>
            <w:tcW w:w="8376" w:type="dxa"/>
            <w:gridSpan w:val="2"/>
          </w:tcPr>
          <w:p w14:paraId="6969D7BE" w14:textId="77777777" w:rsidR="00BD3D12" w:rsidRDefault="002A3C85">
            <w:pPr>
              <w:rPr>
                <w:rFonts w:eastAsiaTheme="minorEastAsia"/>
                <w:lang w:val="en-US" w:eastAsia="zh-CN"/>
              </w:rPr>
            </w:pPr>
            <w:r>
              <w:rPr>
                <w:rFonts w:eastAsiaTheme="minorEastAsia" w:hint="eastAsia"/>
                <w:lang w:val="en-US" w:eastAsia="zh-CN"/>
              </w:rPr>
              <w:t>No need to have the general text here, since we already have the specific text proposal for the  collision handling cases related to NCD-SSB. The general text here is redundant and may cause some forward compatibility issues.</w:t>
            </w:r>
          </w:p>
        </w:tc>
      </w:tr>
      <w:tr w:rsidR="00BD3D12" w14:paraId="6969D7C3" w14:textId="77777777">
        <w:tc>
          <w:tcPr>
            <w:tcW w:w="1255" w:type="dxa"/>
          </w:tcPr>
          <w:p w14:paraId="6969D7C0" w14:textId="77777777" w:rsidR="00BD3D12" w:rsidRDefault="002A3C85">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376" w:type="dxa"/>
            <w:gridSpan w:val="2"/>
          </w:tcPr>
          <w:p w14:paraId="6969D7C1" w14:textId="77777777" w:rsidR="00BD3D12" w:rsidRDefault="002A3C85">
            <w:pPr>
              <w:rPr>
                <w:rFonts w:eastAsia="Yu Mincho"/>
                <w:lang w:val="en-US" w:eastAsia="ja-JP"/>
              </w:rPr>
            </w:pPr>
            <w:r>
              <w:rPr>
                <w:rFonts w:eastAsia="Yu Mincho" w:hint="eastAsia"/>
                <w:lang w:val="en-US" w:eastAsia="ja-JP"/>
              </w:rPr>
              <w:t>W</w:t>
            </w:r>
            <w:r>
              <w:rPr>
                <w:rFonts w:eastAsia="Yu Mincho"/>
                <w:lang w:val="en-US" w:eastAsia="ja-JP"/>
              </w:rPr>
              <w:t>e support the TP and the additions proposed from Qualcomm.</w:t>
            </w:r>
          </w:p>
          <w:p w14:paraId="6969D7C2" w14:textId="77777777" w:rsidR="00BD3D12" w:rsidRDefault="002A3C85">
            <w:pPr>
              <w:rPr>
                <w:rFonts w:eastAsiaTheme="minorEastAsia"/>
                <w:lang w:val="en-US" w:eastAsia="zh-CN"/>
              </w:rPr>
            </w:pPr>
            <w:r>
              <w:rPr>
                <w:rFonts w:eastAsia="Yu Mincho"/>
                <w:lang w:val="en-US" w:eastAsia="ja-JP"/>
              </w:rPr>
              <w:t xml:space="preserve">Regarding vivo’s comments, the correction of </w:t>
            </w:r>
            <w:hyperlink r:id="rId72" w:history="1">
              <w:r>
                <w:rPr>
                  <w:rStyle w:val="Hyperlink"/>
                  <w:rFonts w:eastAsiaTheme="minorEastAsia"/>
                  <w:b/>
                  <w:bCs/>
                  <w:szCs w:val="22"/>
                  <w:lang w:val="en-US" w:eastAsia="zh-CN"/>
                </w:rPr>
                <w:t>R1-2207274</w:t>
              </w:r>
            </w:hyperlink>
            <w:r>
              <w:rPr>
                <w:rFonts w:eastAsia="Yu Mincho"/>
                <w:lang w:val="en-US" w:eastAsia="ja-JP"/>
              </w:rPr>
              <w:t xml:space="preserve"> is intended for collision handling in TDD case. The correction has nothing to do with HD-FDD, because the TP is intended for Clause 17.1.</w:t>
            </w:r>
          </w:p>
        </w:tc>
      </w:tr>
      <w:tr w:rsidR="00BD3D12" w14:paraId="6969D7C7" w14:textId="77777777">
        <w:tc>
          <w:tcPr>
            <w:tcW w:w="1255" w:type="dxa"/>
          </w:tcPr>
          <w:p w14:paraId="6969D7C4" w14:textId="77777777" w:rsidR="00BD3D12" w:rsidRDefault="002A3C85">
            <w:pPr>
              <w:rPr>
                <w:rFonts w:eastAsia="Yu Mincho"/>
                <w:lang w:val="en-US" w:eastAsia="ja-JP"/>
              </w:rPr>
            </w:pPr>
            <w:r>
              <w:rPr>
                <w:rFonts w:eastAsia="Yu Mincho"/>
                <w:lang w:val="en-US" w:eastAsia="ja-JP"/>
              </w:rPr>
              <w:t xml:space="preserve">Nordic </w:t>
            </w:r>
          </w:p>
        </w:tc>
        <w:tc>
          <w:tcPr>
            <w:tcW w:w="8376" w:type="dxa"/>
            <w:gridSpan w:val="2"/>
          </w:tcPr>
          <w:p w14:paraId="6969D7C5" w14:textId="77777777" w:rsidR="00BD3D12" w:rsidRDefault="002A3C85">
            <w:pPr>
              <w:rPr>
                <w:rFonts w:eastAsia="Yu Mincho"/>
                <w:lang w:val="en-US" w:eastAsia="ja-JP"/>
              </w:rPr>
            </w:pPr>
            <w:r>
              <w:rPr>
                <w:rFonts w:eastAsia="Yu Mincho"/>
                <w:lang w:val="en-US" w:eastAsia="ja-JP"/>
              </w:rPr>
              <w:t xml:space="preserve">Would be covered by </w:t>
            </w:r>
          </w:p>
          <w:p w14:paraId="6969D7C6" w14:textId="77777777" w:rsidR="00BD3D12" w:rsidRDefault="002A3C85">
            <w:pPr>
              <w:rPr>
                <w:rFonts w:eastAsia="Yu Mincho"/>
                <w:lang w:val="en-US" w:eastAsia="ja-JP"/>
              </w:rPr>
            </w:pPr>
            <w:r>
              <w:rPr>
                <w:rFonts w:eastAsia="SimSun"/>
                <w:lang w:eastAsia="zh-CN"/>
              </w:rPr>
              <w:t xml:space="preserve">A RedCap UE </w:t>
            </w:r>
            <w:r>
              <w:t>indicated presence of SS/PBCH blocks within an active DL BWP by</w:t>
            </w:r>
            <w:r>
              <w:rPr>
                <w:i/>
              </w:rPr>
              <w:t xml:space="preserve"> </w:t>
            </w:r>
            <w:r>
              <w:rPr>
                <w:i/>
              </w:rPr>
              <w:lastRenderedPageBreak/>
              <w:t>NonCellDefiningSSB</w:t>
            </w:r>
            <w:r>
              <w:rPr>
                <w:rFonts w:eastAsia="SimSun"/>
                <w:lang w:eastAsia="zh-CN"/>
              </w:rPr>
              <w:t xml:space="preserve">, handles SS/PBCH block as described for a UE </w:t>
            </w:r>
            <w:r>
              <w:t>indicated presence of SS/PBCH blocks</w:t>
            </w:r>
            <w:r>
              <w:rPr>
                <w:rFonts w:eastAsia="SimSun"/>
                <w:lang w:eastAsia="zh-CN"/>
              </w:rPr>
              <w:t xml:space="preserve">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w:t>
            </w:r>
            <w:r>
              <w:rPr>
                <w:rFonts w:eastAsia="SimSun"/>
                <w:lang w:eastAsia="zh-CN"/>
              </w:rPr>
              <w:t>described in all other clauses.</w:t>
            </w:r>
          </w:p>
        </w:tc>
      </w:tr>
      <w:tr w:rsidR="00220E82" w14:paraId="6969D7CA" w14:textId="77777777">
        <w:tc>
          <w:tcPr>
            <w:tcW w:w="1255" w:type="dxa"/>
          </w:tcPr>
          <w:p w14:paraId="6969D7C8" w14:textId="77777777" w:rsidR="00220E82" w:rsidRPr="007A5F04" w:rsidRDefault="00220E82" w:rsidP="0016653B">
            <w:pPr>
              <w:rPr>
                <w:rFonts w:eastAsiaTheme="minorEastAsia"/>
                <w:lang w:val="en-US" w:eastAsia="zh-CN"/>
              </w:rPr>
            </w:pPr>
            <w:r>
              <w:rPr>
                <w:rFonts w:eastAsiaTheme="minorEastAsia" w:hint="eastAsia"/>
                <w:lang w:val="en-US" w:eastAsia="zh-CN"/>
              </w:rPr>
              <w:lastRenderedPageBreak/>
              <w:t>CATT</w:t>
            </w:r>
          </w:p>
        </w:tc>
        <w:tc>
          <w:tcPr>
            <w:tcW w:w="8376" w:type="dxa"/>
            <w:gridSpan w:val="2"/>
          </w:tcPr>
          <w:p w14:paraId="6969D7C9" w14:textId="77777777" w:rsidR="00220E82" w:rsidRPr="00263983" w:rsidRDefault="00220E82" w:rsidP="0016653B">
            <w:pPr>
              <w:rPr>
                <w:rFonts w:eastAsiaTheme="minorEastAsia"/>
                <w:lang w:val="en-US" w:eastAsia="zh-CN"/>
              </w:rPr>
            </w:pPr>
            <w:r>
              <w:rPr>
                <w:rFonts w:eastAsiaTheme="minorEastAsia" w:hint="eastAsia"/>
                <w:lang w:val="en-US" w:eastAsia="zh-CN"/>
              </w:rPr>
              <w:t>We have similar view as vivo and ZTE, and feel hesitant to support Qualcomm</w:t>
            </w:r>
            <w:r>
              <w:rPr>
                <w:rFonts w:eastAsiaTheme="minorEastAsia"/>
                <w:lang w:val="en-US" w:eastAsia="zh-CN"/>
              </w:rPr>
              <w:t>’</w:t>
            </w:r>
            <w:r>
              <w:rPr>
                <w:rFonts w:eastAsiaTheme="minorEastAsia" w:hint="eastAsia"/>
                <w:lang w:val="en-US" w:eastAsia="zh-CN"/>
              </w:rPr>
              <w:t xml:space="preserve">s modification. The collision rule in single cell TDD for CD-SSB mainly concerns that CD-SSB is </w:t>
            </w:r>
            <w:r>
              <w:rPr>
                <w:rFonts w:eastAsiaTheme="minorEastAsia"/>
                <w:lang w:val="en-US" w:eastAsia="zh-CN"/>
              </w:rPr>
              <w:t>‘</w:t>
            </w:r>
            <w:r>
              <w:rPr>
                <w:rFonts w:eastAsiaTheme="minorEastAsia" w:hint="eastAsia"/>
                <w:lang w:val="en-US" w:eastAsia="zh-CN"/>
              </w:rPr>
              <w:t>always-on</w:t>
            </w:r>
            <w:r>
              <w:rPr>
                <w:rFonts w:eastAsiaTheme="minorEastAsia"/>
                <w:lang w:val="en-US" w:eastAsia="zh-CN"/>
              </w:rPr>
              <w:t>’</w:t>
            </w:r>
            <w:r>
              <w:rPr>
                <w:rFonts w:eastAsiaTheme="minorEastAsia" w:hint="eastAsia"/>
                <w:lang w:val="en-US" w:eastAsia="zh-CN"/>
              </w:rPr>
              <w:t xml:space="preserve"> in cell level, so the CD-SSB symbol in TDD the gNB will of course be DL  (even if the BWP does not contain CD-SSB, this rule still holds). But NCD-SSB seems more close to CSI-RS in this regard and not at the same level with CD-SSB.</w:t>
            </w:r>
          </w:p>
        </w:tc>
      </w:tr>
    </w:tbl>
    <w:p w14:paraId="6969D7CB" w14:textId="77777777" w:rsidR="00BD3D12" w:rsidRDefault="00BD3D12">
      <w:pPr>
        <w:rPr>
          <w:lang w:eastAsia="ja-JP"/>
        </w:rPr>
      </w:pPr>
    </w:p>
    <w:p w14:paraId="6969D7CC" w14:textId="77777777" w:rsidR="00BD3D12" w:rsidRDefault="002A3C8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PDSCH resource mapping around NCD-SSB in 38.214</w:t>
      </w:r>
    </w:p>
    <w:p w14:paraId="6969D7CD" w14:textId="77777777" w:rsidR="00BD3D12" w:rsidRDefault="002A3C85">
      <w:pPr>
        <w:rPr>
          <w:lang w:val="en-US" w:eastAsia="ja-JP"/>
        </w:rPr>
      </w:pPr>
      <w:r>
        <w:rPr>
          <w:lang w:val="en-US" w:eastAsia="ja-JP"/>
        </w:rPr>
        <w:t>Contributions [</w:t>
      </w:r>
      <w:hyperlink r:id="rId73" w:history="1">
        <w:r>
          <w:rPr>
            <w:rStyle w:val="Hyperlink"/>
            <w:lang w:val="en-US" w:eastAsia="ja-JP"/>
          </w:rPr>
          <w:t>16</w:t>
        </w:r>
      </w:hyperlink>
      <w:r>
        <w:rPr>
          <w:lang w:val="en-US" w:eastAsia="ja-JP"/>
        </w:rPr>
        <w:t xml:space="preserve"> (issue 2), </w:t>
      </w:r>
      <w:hyperlink r:id="rId74" w:history="1">
        <w:r>
          <w:rPr>
            <w:rStyle w:val="Hyperlink"/>
            <w:lang w:val="en-US" w:eastAsia="ja-JP"/>
          </w:rPr>
          <w:t>25</w:t>
        </w:r>
      </w:hyperlink>
      <w:r>
        <w:rPr>
          <w:lang w:val="en-US" w:eastAsia="ja-JP"/>
        </w:rPr>
        <w:t xml:space="preserve">, </w:t>
      </w:r>
      <w:hyperlink r:id="rId75" w:history="1">
        <w:r>
          <w:rPr>
            <w:rStyle w:val="Hyperlink"/>
            <w:lang w:val="en-US" w:eastAsia="ja-JP"/>
          </w:rPr>
          <w:t>40</w:t>
        </w:r>
      </w:hyperlink>
      <w:r>
        <w:rPr>
          <w:lang w:val="en-US" w:eastAsia="ja-JP"/>
        </w:rPr>
        <w:t xml:space="preserve">] propose to clarify PDSCH resource mapping around NCD-SSB in </w:t>
      </w:r>
      <w:hyperlink r:id="rId76" w:history="1">
        <w:r>
          <w:rPr>
            <w:rStyle w:val="Hyperlink"/>
            <w:lang w:val="en-US" w:eastAsia="ja-JP"/>
          </w:rPr>
          <w:t>38.214</w:t>
        </w:r>
      </w:hyperlink>
      <w:r>
        <w:rPr>
          <w:lang w:val="en-US" w:eastAsia="ja-JP"/>
        </w:rPr>
        <w:t xml:space="preserve"> clause 5.1.4.</w:t>
      </w:r>
    </w:p>
    <w:p w14:paraId="6969D7CE" w14:textId="77777777" w:rsidR="00BD3D12" w:rsidRDefault="002A3C85">
      <w:pPr>
        <w:rPr>
          <w:b/>
          <w:bCs/>
          <w:lang w:val="en-US"/>
        </w:rPr>
      </w:pPr>
      <w:r>
        <w:rPr>
          <w:b/>
          <w:lang w:val="en-US"/>
        </w:rPr>
        <w:t>FL1 Question 2.6-1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D3D12" w14:paraId="6969D7D2" w14:textId="77777777">
        <w:tc>
          <w:tcPr>
            <w:tcW w:w="1479" w:type="dxa"/>
            <w:shd w:val="clear" w:color="auto" w:fill="D9D9D9" w:themeFill="background1" w:themeFillShade="D9"/>
          </w:tcPr>
          <w:p w14:paraId="6969D7CF" w14:textId="77777777" w:rsidR="00BD3D12" w:rsidRDefault="002A3C85">
            <w:pPr>
              <w:rPr>
                <w:b/>
                <w:bCs/>
                <w:lang w:val="en-US"/>
              </w:rPr>
            </w:pPr>
            <w:r>
              <w:rPr>
                <w:b/>
                <w:bCs/>
                <w:lang w:val="en-US"/>
              </w:rPr>
              <w:t>Company</w:t>
            </w:r>
          </w:p>
        </w:tc>
        <w:tc>
          <w:tcPr>
            <w:tcW w:w="1372" w:type="dxa"/>
            <w:shd w:val="clear" w:color="auto" w:fill="D9D9D9" w:themeFill="background1" w:themeFillShade="D9"/>
          </w:tcPr>
          <w:p w14:paraId="6969D7D0" w14:textId="77777777" w:rsidR="00BD3D12" w:rsidRDefault="002A3C85">
            <w:pPr>
              <w:rPr>
                <w:b/>
                <w:bCs/>
                <w:lang w:val="en-US"/>
              </w:rPr>
            </w:pPr>
            <w:r>
              <w:rPr>
                <w:b/>
                <w:bCs/>
                <w:lang w:val="en-US"/>
              </w:rPr>
              <w:t>Priority</w:t>
            </w:r>
          </w:p>
        </w:tc>
        <w:tc>
          <w:tcPr>
            <w:tcW w:w="6780" w:type="dxa"/>
            <w:shd w:val="clear" w:color="auto" w:fill="D9D9D9" w:themeFill="background1" w:themeFillShade="D9"/>
          </w:tcPr>
          <w:p w14:paraId="6969D7D1" w14:textId="77777777" w:rsidR="00BD3D12" w:rsidRDefault="002A3C85">
            <w:pPr>
              <w:rPr>
                <w:b/>
                <w:bCs/>
                <w:lang w:val="en-US"/>
              </w:rPr>
            </w:pPr>
            <w:r>
              <w:rPr>
                <w:b/>
                <w:bCs/>
                <w:lang w:val="en-US"/>
              </w:rPr>
              <w:t>Comments</w:t>
            </w:r>
          </w:p>
        </w:tc>
      </w:tr>
      <w:tr w:rsidR="00BD3D12" w14:paraId="6969D7D6" w14:textId="77777777">
        <w:tc>
          <w:tcPr>
            <w:tcW w:w="1479" w:type="dxa"/>
          </w:tcPr>
          <w:p w14:paraId="6969D7D3" w14:textId="77777777" w:rsidR="00BD3D12" w:rsidRDefault="002A3C85">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969D7D4"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7D5" w14:textId="77777777" w:rsidR="00BD3D12" w:rsidRDefault="002A3C85">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to </w:t>
            </w:r>
            <w:r>
              <w:rPr>
                <w:b/>
                <w:lang w:val="en-US"/>
              </w:rPr>
              <w:t>FL1 Question 2.5-1</w:t>
            </w:r>
          </w:p>
        </w:tc>
      </w:tr>
      <w:tr w:rsidR="00BD3D12" w14:paraId="6969D7DA" w14:textId="77777777">
        <w:tc>
          <w:tcPr>
            <w:tcW w:w="1479" w:type="dxa"/>
          </w:tcPr>
          <w:p w14:paraId="6969D7D7" w14:textId="77777777" w:rsidR="00BD3D12" w:rsidRDefault="002A3C85">
            <w:pPr>
              <w:rPr>
                <w:rFonts w:eastAsiaTheme="minorEastAsia"/>
                <w:lang w:val="en-US" w:eastAsia="zh-CN"/>
              </w:rPr>
            </w:pPr>
            <w:r>
              <w:rPr>
                <w:rFonts w:eastAsiaTheme="minorEastAsia"/>
                <w:lang w:val="en-US" w:eastAsia="zh-CN"/>
              </w:rPr>
              <w:t>Nordic</w:t>
            </w:r>
          </w:p>
        </w:tc>
        <w:tc>
          <w:tcPr>
            <w:tcW w:w="1372" w:type="dxa"/>
          </w:tcPr>
          <w:p w14:paraId="6969D7D8"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7D9" w14:textId="77777777" w:rsidR="00BD3D12" w:rsidRDefault="002A3C85">
            <w:pPr>
              <w:rPr>
                <w:rFonts w:eastAsiaTheme="minorEastAsia"/>
                <w:lang w:val="en-US" w:eastAsia="zh-CN"/>
              </w:rPr>
            </w:pPr>
            <w:r>
              <w:rPr>
                <w:rFonts w:eastAsiaTheme="minorEastAsia"/>
                <w:lang w:val="en-US" w:eastAsia="zh-CN"/>
              </w:rPr>
              <w:t>Agree with SPRD</w:t>
            </w:r>
          </w:p>
        </w:tc>
      </w:tr>
      <w:tr w:rsidR="00BD3D12" w14:paraId="6969D7DE" w14:textId="77777777">
        <w:tc>
          <w:tcPr>
            <w:tcW w:w="1479" w:type="dxa"/>
          </w:tcPr>
          <w:p w14:paraId="6969D7DB" w14:textId="77777777" w:rsidR="00BD3D12" w:rsidRDefault="002A3C85">
            <w:pPr>
              <w:rPr>
                <w:rFonts w:eastAsiaTheme="minorEastAsia"/>
                <w:lang w:val="en-US" w:eastAsia="zh-CN"/>
              </w:rPr>
            </w:pPr>
            <w:r>
              <w:rPr>
                <w:rFonts w:eastAsiaTheme="minorEastAsia"/>
                <w:lang w:val="en-US" w:eastAsia="zh-CN"/>
              </w:rPr>
              <w:t>Vivo</w:t>
            </w:r>
          </w:p>
        </w:tc>
        <w:tc>
          <w:tcPr>
            <w:tcW w:w="1372" w:type="dxa"/>
          </w:tcPr>
          <w:p w14:paraId="6969D7DC" w14:textId="77777777" w:rsidR="00BD3D12" w:rsidRDefault="002A3C85">
            <w:pPr>
              <w:tabs>
                <w:tab w:val="left" w:pos="551"/>
              </w:tabs>
              <w:rPr>
                <w:rFonts w:eastAsiaTheme="minorEastAsia"/>
                <w:lang w:val="en-US" w:eastAsia="zh-CN"/>
              </w:rPr>
            </w:pPr>
            <w:r>
              <w:rPr>
                <w:rFonts w:eastAsiaTheme="minorEastAsia"/>
                <w:lang w:val="en-US" w:eastAsia="zh-CN"/>
              </w:rPr>
              <w:t>3</w:t>
            </w:r>
          </w:p>
        </w:tc>
        <w:tc>
          <w:tcPr>
            <w:tcW w:w="6780" w:type="dxa"/>
          </w:tcPr>
          <w:p w14:paraId="6969D7DD" w14:textId="77777777" w:rsidR="00BD3D12" w:rsidRDefault="002A3C85">
            <w:pPr>
              <w:rPr>
                <w:rFonts w:eastAsiaTheme="minorEastAsia"/>
                <w:lang w:val="en-US" w:eastAsia="zh-CN"/>
              </w:rPr>
            </w:pPr>
            <w:r>
              <w:rPr>
                <w:rFonts w:eastAsiaTheme="minorEastAsia"/>
                <w:lang w:val="en-US" w:eastAsia="zh-CN"/>
              </w:rPr>
              <w:t xml:space="preserve">We think it is a high priority issue to define RedCap UE behavior for PDSCH resource mapping around NCD-SSB. </w:t>
            </w:r>
          </w:p>
        </w:tc>
      </w:tr>
      <w:tr w:rsidR="00BD3D12" w14:paraId="6969D7E2" w14:textId="77777777">
        <w:tc>
          <w:tcPr>
            <w:tcW w:w="1479" w:type="dxa"/>
          </w:tcPr>
          <w:p w14:paraId="6969D7DF" w14:textId="77777777" w:rsidR="00BD3D12" w:rsidRDefault="002A3C85">
            <w:pPr>
              <w:rPr>
                <w:rFonts w:eastAsiaTheme="minorEastAsia"/>
                <w:lang w:val="en-US" w:eastAsia="zh-CN"/>
              </w:rPr>
            </w:pPr>
            <w:r>
              <w:rPr>
                <w:rFonts w:eastAsiaTheme="minorEastAsia"/>
                <w:lang w:val="en-US" w:eastAsia="zh-CN"/>
              </w:rPr>
              <w:t>Intel</w:t>
            </w:r>
          </w:p>
        </w:tc>
        <w:tc>
          <w:tcPr>
            <w:tcW w:w="1372" w:type="dxa"/>
          </w:tcPr>
          <w:p w14:paraId="6969D7E0" w14:textId="77777777" w:rsidR="00BD3D12" w:rsidRDefault="002A3C85">
            <w:pPr>
              <w:tabs>
                <w:tab w:val="left" w:pos="551"/>
              </w:tabs>
              <w:rPr>
                <w:rFonts w:eastAsiaTheme="minorEastAsia"/>
                <w:lang w:val="en-US" w:eastAsia="zh-CN"/>
              </w:rPr>
            </w:pPr>
            <w:r>
              <w:rPr>
                <w:rFonts w:eastAsiaTheme="minorEastAsia"/>
                <w:lang w:val="en-US" w:eastAsia="zh-CN"/>
              </w:rPr>
              <w:t>2</w:t>
            </w:r>
          </w:p>
        </w:tc>
        <w:tc>
          <w:tcPr>
            <w:tcW w:w="6780" w:type="dxa"/>
          </w:tcPr>
          <w:p w14:paraId="6969D7E1" w14:textId="77777777" w:rsidR="00BD3D12" w:rsidRDefault="002A3C85">
            <w:pPr>
              <w:rPr>
                <w:rFonts w:eastAsiaTheme="minorEastAsia"/>
                <w:lang w:val="en-US" w:eastAsia="zh-CN"/>
              </w:rPr>
            </w:pPr>
            <w:r>
              <w:rPr>
                <w:rFonts w:eastAsiaTheme="minorEastAsia"/>
                <w:lang w:val="en-US" w:eastAsia="zh-CN"/>
              </w:rPr>
              <w:t>While we are OK to discuss the issue, in our understanding current description in 214 only refers to “</w:t>
            </w:r>
            <w:r>
              <w:rPr>
                <w:i/>
                <w:color w:val="000000"/>
              </w:rPr>
              <w:t>ssb-PositionsInBurst</w:t>
            </w:r>
            <w:r>
              <w:rPr>
                <w:rFonts w:eastAsiaTheme="minorEastAsia"/>
                <w:lang w:val="en-US" w:eastAsia="zh-CN"/>
              </w:rPr>
              <w:t xml:space="preserve">” without reference to SIB1 or </w:t>
            </w:r>
            <w:r>
              <w:rPr>
                <w:i/>
                <w:color w:val="000000"/>
              </w:rPr>
              <w:t>ServingCellConfigCommon</w:t>
            </w:r>
            <w:r>
              <w:rPr>
                <w:rFonts w:eastAsiaTheme="minorEastAsia"/>
                <w:lang w:val="en-US" w:eastAsia="zh-CN"/>
              </w:rPr>
              <w:t xml:space="preserve">. So, this depends on how </w:t>
            </w:r>
            <w:r>
              <w:rPr>
                <w:i/>
                <w:color w:val="000000"/>
              </w:rPr>
              <w:t>ssb-PositionsInBurst</w:t>
            </w:r>
            <w:r>
              <w:rPr>
                <w:rFonts w:eastAsiaTheme="minorEastAsia"/>
                <w:lang w:val="en-US" w:eastAsia="zh-CN"/>
              </w:rPr>
              <w:t xml:space="preserve"> is defined for NCD-SSB.  </w:t>
            </w:r>
          </w:p>
        </w:tc>
      </w:tr>
      <w:tr w:rsidR="00BD3D12" w14:paraId="6969D7E6" w14:textId="77777777">
        <w:tc>
          <w:tcPr>
            <w:tcW w:w="1479" w:type="dxa"/>
          </w:tcPr>
          <w:p w14:paraId="6969D7E3" w14:textId="77777777" w:rsidR="00BD3D12" w:rsidRDefault="002A3C85">
            <w:pPr>
              <w:rPr>
                <w:rFonts w:eastAsiaTheme="minorEastAsia"/>
                <w:lang w:val="en-US" w:eastAsia="zh-CN"/>
              </w:rPr>
            </w:pPr>
            <w:r>
              <w:rPr>
                <w:rFonts w:eastAsiaTheme="minorEastAsia"/>
                <w:lang w:val="en-US" w:eastAsia="zh-CN"/>
              </w:rPr>
              <w:t>Qualcomm</w:t>
            </w:r>
          </w:p>
        </w:tc>
        <w:tc>
          <w:tcPr>
            <w:tcW w:w="1372" w:type="dxa"/>
          </w:tcPr>
          <w:p w14:paraId="6969D7E4" w14:textId="77777777" w:rsidR="00BD3D12" w:rsidRDefault="002A3C85">
            <w:pPr>
              <w:tabs>
                <w:tab w:val="left" w:pos="551"/>
              </w:tabs>
              <w:rPr>
                <w:rFonts w:eastAsiaTheme="minorEastAsia"/>
                <w:lang w:val="en-US" w:eastAsia="zh-CN"/>
              </w:rPr>
            </w:pPr>
            <w:r>
              <w:rPr>
                <w:rFonts w:eastAsiaTheme="minorEastAsia"/>
                <w:lang w:val="en-US" w:eastAsia="zh-CN"/>
              </w:rPr>
              <w:t>2</w:t>
            </w:r>
          </w:p>
        </w:tc>
        <w:tc>
          <w:tcPr>
            <w:tcW w:w="6780" w:type="dxa"/>
          </w:tcPr>
          <w:p w14:paraId="6969D7E5" w14:textId="77777777" w:rsidR="00BD3D12" w:rsidRDefault="002A3C85">
            <w:pPr>
              <w:rPr>
                <w:rFonts w:eastAsiaTheme="minorEastAsia"/>
                <w:lang w:val="en-US" w:eastAsia="zh-CN"/>
              </w:rPr>
            </w:pPr>
            <w:r>
              <w:rPr>
                <w:rFonts w:eastAsiaTheme="minorEastAsia"/>
                <w:lang w:val="en-US" w:eastAsia="zh-CN"/>
              </w:rPr>
              <w:t>Same view as our comments on FL1 Question 2.5-1</w:t>
            </w:r>
          </w:p>
        </w:tc>
      </w:tr>
      <w:tr w:rsidR="00BD3D12" w14:paraId="6969D7ED" w14:textId="77777777">
        <w:tc>
          <w:tcPr>
            <w:tcW w:w="1479" w:type="dxa"/>
          </w:tcPr>
          <w:p w14:paraId="6969D7E7" w14:textId="77777777" w:rsidR="00BD3D12" w:rsidRDefault="002A3C85">
            <w:pPr>
              <w:rPr>
                <w:rFonts w:eastAsiaTheme="minorEastAsia"/>
                <w:lang w:val="en-US" w:eastAsia="zh-CN"/>
              </w:rPr>
            </w:pPr>
            <w:r>
              <w:rPr>
                <w:rFonts w:eastAsiaTheme="minorEastAsia" w:hint="eastAsia"/>
                <w:lang w:val="en-US" w:eastAsia="zh-CN"/>
              </w:rPr>
              <w:t>CATT</w:t>
            </w:r>
          </w:p>
        </w:tc>
        <w:tc>
          <w:tcPr>
            <w:tcW w:w="1372" w:type="dxa"/>
          </w:tcPr>
          <w:p w14:paraId="6969D7E8" w14:textId="77777777" w:rsidR="00BD3D12" w:rsidRDefault="002A3C85">
            <w:pPr>
              <w:tabs>
                <w:tab w:val="left" w:pos="551"/>
              </w:tabs>
              <w:rPr>
                <w:rFonts w:eastAsiaTheme="minorEastAsia"/>
                <w:lang w:val="en-US" w:eastAsia="zh-CN"/>
              </w:rPr>
            </w:pPr>
            <w:r>
              <w:rPr>
                <w:rFonts w:eastAsiaTheme="minorEastAsia" w:hint="eastAsia"/>
                <w:lang w:val="en-US" w:eastAsia="zh-CN"/>
              </w:rPr>
              <w:t>1</w:t>
            </w:r>
          </w:p>
        </w:tc>
        <w:tc>
          <w:tcPr>
            <w:tcW w:w="6780" w:type="dxa"/>
          </w:tcPr>
          <w:p w14:paraId="6969D7E9" w14:textId="77777777" w:rsidR="00BD3D12" w:rsidRDefault="002A3C85">
            <w:pPr>
              <w:rPr>
                <w:rFonts w:eastAsiaTheme="minorEastAsia"/>
                <w:lang w:val="en-US" w:eastAsia="zh-CN"/>
              </w:rPr>
            </w:pPr>
            <w:r>
              <w:rPr>
                <w:rFonts w:eastAsiaTheme="minorEastAsia" w:hint="eastAsia"/>
                <w:lang w:val="en-US" w:eastAsia="zh-CN"/>
              </w:rPr>
              <w:t>Same as 2.5-1, is the following definition in 331 already enough?</w:t>
            </w:r>
          </w:p>
          <w:tbl>
            <w:tblPr>
              <w:tblStyle w:val="TableGrid"/>
              <w:tblW w:w="0" w:type="auto"/>
              <w:tblLayout w:type="fixed"/>
              <w:tblLook w:val="04A0" w:firstRow="1" w:lastRow="0" w:firstColumn="1" w:lastColumn="0" w:noHBand="0" w:noVBand="1"/>
            </w:tblPr>
            <w:tblGrid>
              <w:gridCol w:w="6549"/>
            </w:tblGrid>
            <w:tr w:rsidR="00BD3D12" w14:paraId="6969D7EB" w14:textId="77777777">
              <w:tc>
                <w:tcPr>
                  <w:tcW w:w="6549" w:type="dxa"/>
                </w:tcPr>
                <w:p w14:paraId="6969D7EA" w14:textId="77777777" w:rsidR="00BD3D12" w:rsidRDefault="002A3C85">
                  <w:pPr>
                    <w:rPr>
                      <w:rFonts w:eastAsiaTheme="minorEastAsia"/>
                      <w:lang w:val="en-US" w:eastAsia="zh-CN"/>
                    </w:rPr>
                  </w:pPr>
                  <w:r>
                    <w:rPr>
                      <w:rFonts w:eastAsiaTheme="minorEastAsia"/>
                      <w:lang w:val="en-US" w:eastAsia="zh-CN"/>
                    </w:rPr>
                    <w:t xml:space="preserve">If configured, </w:t>
                  </w:r>
                  <w:r>
                    <w:rPr>
                      <w:rFonts w:eastAsiaTheme="minorEastAsia"/>
                      <w:highlight w:val="yellow"/>
                      <w:lang w:val="en-US" w:eastAsia="zh-CN"/>
                    </w:rPr>
                    <w:t>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QCL-Info IE; the "ssb-Index" configured in the RadioLinkMonitoringRS; CFRA-SSB-Resource; PRACH-ResourceDedicatedBFR) refer implicitily to this NCD-SSB.</w:t>
                  </w:r>
                  <w:r>
                    <w:rPr>
                      <w:rFonts w:eastAsiaTheme="minorEastAsia"/>
                      <w:lang w:val="en-US" w:eastAsia="zh-CN"/>
                    </w:rPr>
                    <w:t xml:space="preserve"> </w:t>
                  </w:r>
                </w:p>
              </w:tc>
            </w:tr>
          </w:tbl>
          <w:p w14:paraId="6969D7EC" w14:textId="77777777" w:rsidR="00BD3D12" w:rsidRDefault="00BD3D12">
            <w:pPr>
              <w:rPr>
                <w:rFonts w:eastAsiaTheme="minorEastAsia"/>
                <w:lang w:val="en-US" w:eastAsia="zh-CN"/>
              </w:rPr>
            </w:pPr>
          </w:p>
        </w:tc>
      </w:tr>
      <w:tr w:rsidR="00BD3D12" w14:paraId="6969D7F1" w14:textId="77777777">
        <w:tc>
          <w:tcPr>
            <w:tcW w:w="1479" w:type="dxa"/>
          </w:tcPr>
          <w:p w14:paraId="6969D7EE" w14:textId="77777777" w:rsidR="00BD3D12" w:rsidRDefault="002A3C85">
            <w:pPr>
              <w:rPr>
                <w:rFonts w:eastAsiaTheme="minorEastAsia"/>
                <w:lang w:val="en-US" w:eastAsia="zh-CN"/>
              </w:rPr>
            </w:pPr>
            <w:r>
              <w:rPr>
                <w:rFonts w:eastAsiaTheme="minorEastAsia" w:hint="eastAsia"/>
                <w:lang w:val="en-US" w:eastAsia="zh-CN"/>
              </w:rPr>
              <w:t>ZTE, Sanechips</w:t>
            </w:r>
          </w:p>
        </w:tc>
        <w:tc>
          <w:tcPr>
            <w:tcW w:w="1372" w:type="dxa"/>
          </w:tcPr>
          <w:p w14:paraId="6969D7EF" w14:textId="77777777" w:rsidR="00BD3D12" w:rsidRDefault="00BD3D12">
            <w:pPr>
              <w:tabs>
                <w:tab w:val="left" w:pos="551"/>
              </w:tabs>
              <w:rPr>
                <w:rFonts w:eastAsiaTheme="minorEastAsia"/>
                <w:lang w:val="en-US" w:eastAsia="zh-CN"/>
              </w:rPr>
            </w:pPr>
          </w:p>
        </w:tc>
        <w:tc>
          <w:tcPr>
            <w:tcW w:w="6780" w:type="dxa"/>
          </w:tcPr>
          <w:p w14:paraId="6969D7F0" w14:textId="77777777" w:rsidR="00BD3D12" w:rsidRDefault="002A3C85">
            <w:pPr>
              <w:rPr>
                <w:rFonts w:eastAsiaTheme="minorEastAsia"/>
                <w:lang w:val="en-US" w:eastAsia="zh-CN"/>
              </w:rPr>
            </w:pPr>
            <w:r>
              <w:rPr>
                <w:rFonts w:eastAsiaTheme="minorEastAsia" w:hint="eastAsia"/>
                <w:lang w:val="en-US" w:eastAsia="zh-CN"/>
              </w:rPr>
              <w:t>It can be discussed together with Question 2.5-1.</w:t>
            </w:r>
          </w:p>
        </w:tc>
      </w:tr>
      <w:tr w:rsidR="00BD3D12" w14:paraId="6969D7F5" w14:textId="77777777">
        <w:tc>
          <w:tcPr>
            <w:tcW w:w="1479" w:type="dxa"/>
          </w:tcPr>
          <w:p w14:paraId="6969D7F2" w14:textId="77777777" w:rsidR="00BD3D12" w:rsidRDefault="002A3C8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69D7F3" w14:textId="77777777" w:rsidR="00BD3D12" w:rsidRDefault="002A3C85">
            <w:pPr>
              <w:tabs>
                <w:tab w:val="left" w:pos="551"/>
              </w:tabs>
              <w:rPr>
                <w:rFonts w:eastAsia="Yu Mincho"/>
                <w:lang w:val="en-US" w:eastAsia="ja-JP"/>
              </w:rPr>
            </w:pPr>
            <w:r>
              <w:rPr>
                <w:rFonts w:eastAsia="Yu Mincho" w:hint="eastAsia"/>
                <w:lang w:val="en-US" w:eastAsia="ja-JP"/>
              </w:rPr>
              <w:t>3</w:t>
            </w:r>
          </w:p>
        </w:tc>
        <w:tc>
          <w:tcPr>
            <w:tcW w:w="6780" w:type="dxa"/>
          </w:tcPr>
          <w:p w14:paraId="6969D7F4" w14:textId="77777777" w:rsidR="00BD3D12" w:rsidRDefault="002A3C85">
            <w:pPr>
              <w:rPr>
                <w:rFonts w:eastAsia="Yu Mincho"/>
                <w:lang w:val="en-US" w:eastAsia="ja-JP"/>
              </w:rPr>
            </w:pPr>
            <w:r>
              <w:rPr>
                <w:rFonts w:eastAsia="Yu Mincho" w:hint="eastAsia"/>
                <w:lang w:val="en-US" w:eastAsia="ja-JP"/>
              </w:rPr>
              <w:t>S</w:t>
            </w:r>
            <w:r>
              <w:rPr>
                <w:rFonts w:eastAsia="Yu Mincho"/>
                <w:lang w:val="en-US" w:eastAsia="ja-JP"/>
              </w:rPr>
              <w:t>hare same view with vivo.</w:t>
            </w:r>
          </w:p>
        </w:tc>
      </w:tr>
      <w:tr w:rsidR="00BD3D12" w14:paraId="6969D7F9" w14:textId="77777777">
        <w:tc>
          <w:tcPr>
            <w:tcW w:w="1479" w:type="dxa"/>
          </w:tcPr>
          <w:p w14:paraId="6969D7F6" w14:textId="77777777" w:rsidR="00BD3D12" w:rsidRDefault="002A3C85">
            <w:pPr>
              <w:rPr>
                <w:rFonts w:eastAsia="Yu Mincho"/>
                <w:lang w:val="en-US" w:eastAsia="ja-JP"/>
              </w:rPr>
            </w:pPr>
            <w:r>
              <w:rPr>
                <w:rFonts w:eastAsiaTheme="minorEastAsia"/>
                <w:lang w:val="en-US" w:eastAsia="zh-CN"/>
              </w:rPr>
              <w:t>Samsung</w:t>
            </w:r>
          </w:p>
        </w:tc>
        <w:tc>
          <w:tcPr>
            <w:tcW w:w="1372" w:type="dxa"/>
          </w:tcPr>
          <w:p w14:paraId="6969D7F7" w14:textId="77777777" w:rsidR="00BD3D12" w:rsidRDefault="002A3C85">
            <w:pPr>
              <w:tabs>
                <w:tab w:val="left" w:pos="551"/>
              </w:tabs>
              <w:rPr>
                <w:rFonts w:eastAsia="Yu Mincho"/>
                <w:lang w:val="en-US" w:eastAsia="ja-JP"/>
              </w:rPr>
            </w:pPr>
            <w:r>
              <w:rPr>
                <w:rFonts w:eastAsiaTheme="minorEastAsia"/>
                <w:lang w:val="en-US" w:eastAsia="zh-CN"/>
              </w:rPr>
              <w:t>1</w:t>
            </w:r>
          </w:p>
        </w:tc>
        <w:tc>
          <w:tcPr>
            <w:tcW w:w="6780" w:type="dxa"/>
          </w:tcPr>
          <w:p w14:paraId="6969D7F8" w14:textId="77777777" w:rsidR="00BD3D12" w:rsidRDefault="002A3C85">
            <w:pPr>
              <w:rPr>
                <w:rFonts w:eastAsia="Yu Mincho"/>
                <w:lang w:val="en-US" w:eastAsia="ja-JP"/>
              </w:rPr>
            </w:pPr>
            <w:r>
              <w:rPr>
                <w:rFonts w:eastAsiaTheme="minorEastAsia"/>
                <w:lang w:val="en-US" w:eastAsia="zh-CN"/>
              </w:rPr>
              <w:t>Agree with CATT</w:t>
            </w:r>
          </w:p>
        </w:tc>
      </w:tr>
      <w:tr w:rsidR="00BD3D12" w14:paraId="6969D7FD" w14:textId="77777777">
        <w:tc>
          <w:tcPr>
            <w:tcW w:w="1479" w:type="dxa"/>
          </w:tcPr>
          <w:p w14:paraId="6969D7FA" w14:textId="77777777" w:rsidR="00BD3D12" w:rsidRDefault="002A3C85">
            <w:pPr>
              <w:rPr>
                <w:rFonts w:eastAsiaTheme="minorEastAsia"/>
                <w:lang w:val="en-US" w:eastAsia="zh-CN"/>
              </w:rPr>
            </w:pPr>
            <w:r>
              <w:rPr>
                <w:rFonts w:eastAsiaTheme="minorEastAsia"/>
                <w:lang w:val="en-US" w:eastAsia="zh-CN"/>
              </w:rPr>
              <w:t>CMCC</w:t>
            </w:r>
          </w:p>
        </w:tc>
        <w:tc>
          <w:tcPr>
            <w:tcW w:w="1372" w:type="dxa"/>
          </w:tcPr>
          <w:p w14:paraId="6969D7FB" w14:textId="77777777" w:rsidR="00BD3D12" w:rsidRDefault="002A3C85">
            <w:pPr>
              <w:tabs>
                <w:tab w:val="left" w:pos="551"/>
              </w:tabs>
              <w:rPr>
                <w:rFonts w:eastAsiaTheme="minorEastAsia"/>
                <w:lang w:val="en-US" w:eastAsia="zh-CN"/>
              </w:rPr>
            </w:pPr>
            <w:r>
              <w:rPr>
                <w:rFonts w:eastAsiaTheme="minorEastAsia"/>
                <w:lang w:val="en-US" w:eastAsia="zh-CN"/>
              </w:rPr>
              <w:t>2</w:t>
            </w:r>
          </w:p>
        </w:tc>
        <w:tc>
          <w:tcPr>
            <w:tcW w:w="6780" w:type="dxa"/>
          </w:tcPr>
          <w:p w14:paraId="6969D7FC" w14:textId="77777777" w:rsidR="00BD3D12" w:rsidRDefault="002A3C85">
            <w:pPr>
              <w:rPr>
                <w:rFonts w:eastAsiaTheme="minorEastAsia"/>
                <w:lang w:val="en-US" w:eastAsia="zh-CN"/>
              </w:rPr>
            </w:pPr>
            <w:r>
              <w:rPr>
                <w:rFonts w:eastAsiaTheme="minorEastAsia"/>
                <w:lang w:val="en-US" w:eastAsia="zh-CN"/>
              </w:rPr>
              <w:t xml:space="preserve">This issue can be discussed. </w:t>
            </w:r>
          </w:p>
        </w:tc>
      </w:tr>
      <w:tr w:rsidR="00BD3D12" w14:paraId="6969D801" w14:textId="77777777">
        <w:tc>
          <w:tcPr>
            <w:tcW w:w="1479" w:type="dxa"/>
          </w:tcPr>
          <w:p w14:paraId="6969D7FE" w14:textId="77777777" w:rsidR="00BD3D12" w:rsidRDefault="002A3C85">
            <w:pPr>
              <w:rPr>
                <w:rFonts w:eastAsiaTheme="minorEastAsia"/>
                <w:lang w:val="en-US" w:eastAsia="zh-CN"/>
              </w:rPr>
            </w:pPr>
            <w:r>
              <w:rPr>
                <w:rFonts w:eastAsiaTheme="minorEastAsia"/>
                <w:lang w:val="en-US" w:eastAsia="zh-CN"/>
              </w:rPr>
              <w:t>Nokia, NSB</w:t>
            </w:r>
          </w:p>
        </w:tc>
        <w:tc>
          <w:tcPr>
            <w:tcW w:w="1372" w:type="dxa"/>
          </w:tcPr>
          <w:p w14:paraId="6969D7FF" w14:textId="77777777" w:rsidR="00BD3D12" w:rsidRDefault="002A3C85">
            <w:pPr>
              <w:tabs>
                <w:tab w:val="left" w:pos="551"/>
              </w:tabs>
              <w:rPr>
                <w:rFonts w:eastAsiaTheme="minorEastAsia"/>
                <w:lang w:val="en-US" w:eastAsia="zh-CN"/>
              </w:rPr>
            </w:pPr>
            <w:r>
              <w:rPr>
                <w:rFonts w:eastAsiaTheme="minorEastAsia"/>
                <w:lang w:val="en-US" w:eastAsia="zh-CN"/>
              </w:rPr>
              <w:t>2</w:t>
            </w:r>
          </w:p>
        </w:tc>
        <w:tc>
          <w:tcPr>
            <w:tcW w:w="6780" w:type="dxa"/>
          </w:tcPr>
          <w:p w14:paraId="6969D800" w14:textId="77777777" w:rsidR="00BD3D12" w:rsidRDefault="00BD3D12">
            <w:pPr>
              <w:rPr>
                <w:rFonts w:eastAsiaTheme="minorEastAsia"/>
                <w:lang w:val="en-US" w:eastAsia="zh-CN"/>
              </w:rPr>
            </w:pPr>
          </w:p>
        </w:tc>
      </w:tr>
      <w:tr w:rsidR="00BD3D12" w14:paraId="6969D805" w14:textId="77777777">
        <w:tc>
          <w:tcPr>
            <w:tcW w:w="1479" w:type="dxa"/>
          </w:tcPr>
          <w:p w14:paraId="6969D802" w14:textId="77777777" w:rsidR="00BD3D12" w:rsidRDefault="002A3C85">
            <w:pPr>
              <w:rPr>
                <w:rFonts w:eastAsiaTheme="minorEastAsia"/>
                <w:lang w:val="en-US" w:eastAsia="zh-CN"/>
              </w:rPr>
            </w:pPr>
            <w:r>
              <w:rPr>
                <w:rFonts w:eastAsiaTheme="minorEastAsia"/>
                <w:lang w:val="en-US" w:eastAsia="zh-CN"/>
              </w:rPr>
              <w:t>Ericsson</w:t>
            </w:r>
          </w:p>
        </w:tc>
        <w:tc>
          <w:tcPr>
            <w:tcW w:w="1372" w:type="dxa"/>
          </w:tcPr>
          <w:p w14:paraId="6969D803" w14:textId="77777777" w:rsidR="00BD3D12" w:rsidRDefault="002A3C85">
            <w:pPr>
              <w:tabs>
                <w:tab w:val="left" w:pos="551"/>
              </w:tabs>
              <w:rPr>
                <w:rFonts w:eastAsiaTheme="minorEastAsia"/>
                <w:lang w:val="en-US" w:eastAsia="zh-CN"/>
              </w:rPr>
            </w:pPr>
            <w:r>
              <w:rPr>
                <w:rFonts w:eastAsiaTheme="minorEastAsia"/>
                <w:lang w:val="en-US" w:eastAsia="zh-CN"/>
              </w:rPr>
              <w:t>2</w:t>
            </w:r>
          </w:p>
        </w:tc>
        <w:tc>
          <w:tcPr>
            <w:tcW w:w="6780" w:type="dxa"/>
          </w:tcPr>
          <w:p w14:paraId="6969D804" w14:textId="77777777" w:rsidR="00BD3D12" w:rsidRDefault="00BD3D12">
            <w:pPr>
              <w:rPr>
                <w:rFonts w:eastAsiaTheme="minorEastAsia"/>
                <w:lang w:val="en-US" w:eastAsia="zh-CN"/>
              </w:rPr>
            </w:pPr>
          </w:p>
        </w:tc>
      </w:tr>
      <w:tr w:rsidR="00BD3D12" w14:paraId="6969D809" w14:textId="77777777">
        <w:tc>
          <w:tcPr>
            <w:tcW w:w="1479" w:type="dxa"/>
          </w:tcPr>
          <w:p w14:paraId="6969D806" w14:textId="77777777" w:rsidR="00BD3D12" w:rsidRDefault="002A3C8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969D807" w14:textId="77777777" w:rsidR="00BD3D12" w:rsidRDefault="002A3C85">
            <w:pPr>
              <w:tabs>
                <w:tab w:val="left" w:pos="551"/>
              </w:tabs>
              <w:rPr>
                <w:rFonts w:eastAsiaTheme="minorEastAsia"/>
                <w:lang w:val="en-US" w:eastAsia="zh-CN"/>
              </w:rPr>
            </w:pPr>
            <w:r>
              <w:rPr>
                <w:rFonts w:eastAsia="Yu Mincho" w:hint="eastAsia"/>
                <w:lang w:val="en-US" w:eastAsia="ja-JP"/>
              </w:rPr>
              <w:t>2</w:t>
            </w:r>
          </w:p>
        </w:tc>
        <w:tc>
          <w:tcPr>
            <w:tcW w:w="6780" w:type="dxa"/>
          </w:tcPr>
          <w:p w14:paraId="6969D808" w14:textId="77777777" w:rsidR="00BD3D12" w:rsidRDefault="002A3C85">
            <w:pPr>
              <w:rPr>
                <w:rFonts w:eastAsiaTheme="minorEastAsia"/>
                <w:lang w:val="en-US" w:eastAsia="zh-CN"/>
              </w:rPr>
            </w:pPr>
            <w:r>
              <w:rPr>
                <w:rFonts w:eastAsia="Yu Mincho"/>
                <w:lang w:val="en-US" w:eastAsia="ja-JP"/>
              </w:rPr>
              <w:t>Prefer to handle this together with FL1 question 2.5-1.</w:t>
            </w:r>
          </w:p>
        </w:tc>
      </w:tr>
      <w:tr w:rsidR="00BD3D12" w14:paraId="6969D80D" w14:textId="77777777">
        <w:tc>
          <w:tcPr>
            <w:tcW w:w="1479" w:type="dxa"/>
          </w:tcPr>
          <w:p w14:paraId="6969D80A" w14:textId="77777777" w:rsidR="00BD3D12" w:rsidRDefault="002A3C85">
            <w:pPr>
              <w:rPr>
                <w:rFonts w:eastAsia="Yu Mincho"/>
                <w:lang w:val="en-US" w:eastAsia="ja-JP"/>
              </w:rPr>
            </w:pPr>
            <w:r>
              <w:rPr>
                <w:rFonts w:eastAsia="Yu Mincho"/>
                <w:lang w:val="en-US" w:eastAsia="ja-JP"/>
              </w:rPr>
              <w:lastRenderedPageBreak/>
              <w:t>OPPO</w:t>
            </w:r>
          </w:p>
        </w:tc>
        <w:tc>
          <w:tcPr>
            <w:tcW w:w="1372" w:type="dxa"/>
          </w:tcPr>
          <w:p w14:paraId="6969D80B" w14:textId="77777777" w:rsidR="00BD3D12" w:rsidRDefault="002A3C85">
            <w:pPr>
              <w:tabs>
                <w:tab w:val="left" w:pos="551"/>
              </w:tabs>
              <w:rPr>
                <w:rFonts w:eastAsia="Yu Mincho"/>
                <w:lang w:val="en-US" w:eastAsia="ja-JP"/>
              </w:rPr>
            </w:pPr>
            <w:r>
              <w:rPr>
                <w:rFonts w:eastAsia="Yu Mincho"/>
                <w:lang w:val="en-US" w:eastAsia="ja-JP"/>
              </w:rPr>
              <w:t>1</w:t>
            </w:r>
          </w:p>
        </w:tc>
        <w:tc>
          <w:tcPr>
            <w:tcW w:w="6780" w:type="dxa"/>
          </w:tcPr>
          <w:p w14:paraId="6969D80C" w14:textId="77777777" w:rsidR="00BD3D12" w:rsidRDefault="00BD3D12">
            <w:pPr>
              <w:rPr>
                <w:rFonts w:eastAsia="Yu Mincho"/>
                <w:lang w:val="en-US" w:eastAsia="ja-JP"/>
              </w:rPr>
            </w:pPr>
          </w:p>
        </w:tc>
      </w:tr>
      <w:tr w:rsidR="00BD3D12" w14:paraId="6969D811" w14:textId="77777777">
        <w:tc>
          <w:tcPr>
            <w:tcW w:w="1479" w:type="dxa"/>
          </w:tcPr>
          <w:p w14:paraId="6969D80E" w14:textId="77777777" w:rsidR="00BD3D12" w:rsidRDefault="002A3C85">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969D80F" w14:textId="77777777" w:rsidR="00BD3D12" w:rsidRDefault="002A3C85">
            <w:pPr>
              <w:tabs>
                <w:tab w:val="left" w:pos="551"/>
              </w:tabs>
              <w:rPr>
                <w:rFonts w:eastAsiaTheme="minorEastAsia"/>
                <w:lang w:val="en-US" w:eastAsia="zh-CN"/>
              </w:rPr>
            </w:pPr>
            <w:r>
              <w:rPr>
                <w:rFonts w:eastAsiaTheme="minorEastAsia" w:hint="eastAsia"/>
                <w:lang w:val="en-US" w:eastAsia="zh-CN"/>
              </w:rPr>
              <w:t>3</w:t>
            </w:r>
          </w:p>
        </w:tc>
        <w:tc>
          <w:tcPr>
            <w:tcW w:w="6780" w:type="dxa"/>
          </w:tcPr>
          <w:p w14:paraId="6969D810" w14:textId="77777777" w:rsidR="00BD3D12" w:rsidRDefault="002A3C85">
            <w:pPr>
              <w:rPr>
                <w:rFonts w:eastAsiaTheme="minorEastAsia"/>
                <w:lang w:val="en-US" w:eastAsia="zh-CN"/>
              </w:rPr>
            </w:pPr>
            <w:r>
              <w:rPr>
                <w:rFonts w:eastAsiaTheme="minorEastAsia" w:hint="eastAsia"/>
                <w:lang w:val="en-US" w:eastAsia="zh-CN"/>
              </w:rPr>
              <w:t>T</w:t>
            </w:r>
            <w:r>
              <w:rPr>
                <w:rFonts w:eastAsiaTheme="minorEastAsia"/>
                <w:lang w:val="en-US" w:eastAsia="zh-CN"/>
              </w:rPr>
              <w:t>he statement is natural while we think there may be no need to further clarify since we do not expect different UE behavior.</w:t>
            </w:r>
          </w:p>
        </w:tc>
      </w:tr>
      <w:tr w:rsidR="00BD3D12" w14:paraId="6969D818" w14:textId="77777777">
        <w:tc>
          <w:tcPr>
            <w:tcW w:w="1479" w:type="dxa"/>
          </w:tcPr>
          <w:p w14:paraId="6969D812" w14:textId="77777777" w:rsidR="00BD3D12" w:rsidRDefault="002A3C85">
            <w:pPr>
              <w:rPr>
                <w:rFonts w:eastAsiaTheme="minorEastAsia"/>
                <w:lang w:val="en-US" w:eastAsia="zh-CN"/>
              </w:rPr>
            </w:pPr>
            <w:r>
              <w:rPr>
                <w:rFonts w:eastAsiaTheme="minorEastAsia"/>
                <w:lang w:val="en-US" w:eastAsia="zh-CN"/>
              </w:rPr>
              <w:t>FL2</w:t>
            </w:r>
          </w:p>
        </w:tc>
        <w:tc>
          <w:tcPr>
            <w:tcW w:w="8152" w:type="dxa"/>
            <w:gridSpan w:val="2"/>
          </w:tcPr>
          <w:p w14:paraId="6969D813" w14:textId="77777777" w:rsidR="00BD3D12" w:rsidRDefault="002A3C85">
            <w:pPr>
              <w:rPr>
                <w:rFonts w:eastAsiaTheme="minorEastAsia"/>
                <w:lang w:val="en-US" w:eastAsia="zh-CN"/>
              </w:rPr>
            </w:pPr>
            <w:r>
              <w:rPr>
                <w:rFonts w:eastAsiaTheme="minorEastAsia"/>
                <w:lang w:val="en-US" w:eastAsia="zh-CN"/>
              </w:rPr>
              <w:t xml:space="preserve">Based on received responses, the following proposal can be considered, where the TP is from </w:t>
            </w:r>
            <w:r>
              <w:rPr>
                <w:lang w:val="en-US" w:eastAsia="ja-JP"/>
              </w:rPr>
              <w:t>[</w:t>
            </w:r>
            <w:hyperlink r:id="rId77" w:history="1">
              <w:r>
                <w:rPr>
                  <w:rStyle w:val="Hyperlink"/>
                  <w:lang w:val="en-US" w:eastAsia="ja-JP"/>
                </w:rPr>
                <w:t>16</w:t>
              </w:r>
            </w:hyperlink>
            <w:r>
              <w:rPr>
                <w:lang w:val="en-US" w:eastAsia="ja-JP"/>
              </w:rPr>
              <w:t xml:space="preserve"> (issue 2)].</w:t>
            </w:r>
          </w:p>
          <w:p w14:paraId="6969D814" w14:textId="77777777" w:rsidR="00BD3D12" w:rsidRDefault="002A3C85">
            <w:pPr>
              <w:rPr>
                <w:rFonts w:eastAsiaTheme="minorEastAsia"/>
                <w:b/>
                <w:bCs/>
                <w:lang w:val="en-US" w:eastAsia="zh-CN"/>
              </w:rPr>
            </w:pPr>
            <w:r>
              <w:rPr>
                <w:rFonts w:eastAsiaTheme="minorEastAsia"/>
                <w:b/>
                <w:bCs/>
                <w:highlight w:val="cyan"/>
                <w:lang w:val="en-US" w:eastAsia="zh-CN"/>
              </w:rPr>
              <w:t>Medium Priority Proposal 2.6-1a</w:t>
            </w:r>
            <w:r>
              <w:rPr>
                <w:rFonts w:eastAsiaTheme="minorEastAsia"/>
                <w:b/>
                <w:bCs/>
                <w:lang w:val="en-US" w:eastAsia="zh-CN"/>
              </w:rPr>
              <w:t>: For the PDSCH resource mapping around NCD-SSB for RedCap UEs, consider adopting the following TP either for 38.213 clause 17.1 (‘RedCap UE procedures’) or 38.214 clause 5.1.4 (‘PDSCH resource mapping’).</w:t>
            </w:r>
          </w:p>
          <w:tbl>
            <w:tblPr>
              <w:tblStyle w:val="TableGrid"/>
              <w:tblW w:w="0" w:type="auto"/>
              <w:tblInd w:w="390" w:type="dxa"/>
              <w:tblLayout w:type="fixed"/>
              <w:tblLook w:val="04A0" w:firstRow="1" w:lastRow="0" w:firstColumn="1" w:lastColumn="0" w:noHBand="0" w:noVBand="1"/>
            </w:tblPr>
            <w:tblGrid>
              <w:gridCol w:w="7536"/>
            </w:tblGrid>
            <w:tr w:rsidR="00BD3D12" w14:paraId="6969D816" w14:textId="77777777">
              <w:tc>
                <w:tcPr>
                  <w:tcW w:w="7536" w:type="dxa"/>
                </w:tcPr>
                <w:p w14:paraId="6969D815" w14:textId="77777777" w:rsidR="00BD3D12" w:rsidRDefault="002A3C85">
                  <w:pPr>
                    <w:rPr>
                      <w:rFonts w:eastAsiaTheme="minorEastAsia"/>
                      <w:b/>
                      <w:bCs/>
                      <w:u w:val="single"/>
                      <w:lang w:val="en-US" w:eastAsia="zh-CN"/>
                    </w:rPr>
                  </w:pPr>
                  <w:r>
                    <w:rPr>
                      <w:color w:val="FF0000"/>
                      <w:u w:val="single"/>
                      <w:lang w:eastAsia="en-GB"/>
                    </w:rPr>
                    <w:t xml:space="preserve">For the case of reduced capability UE configured with </w:t>
                  </w:r>
                  <w:r>
                    <w:rPr>
                      <w:i/>
                      <w:iCs/>
                      <w:color w:val="FF0000"/>
                      <w:u w:val="single"/>
                      <w:lang w:eastAsia="en-GB"/>
                    </w:rPr>
                    <w:t>NonCellDefiningSSB</w:t>
                  </w:r>
                  <w:r>
                    <w:rPr>
                      <w:color w:val="FF0000"/>
                      <w:u w:val="single"/>
                      <w:lang w:eastAsia="en-GB"/>
                    </w:rPr>
                    <w:t xml:space="preserve">, when receiving the PDSCH, </w:t>
                  </w:r>
                  <w:r>
                    <w:rPr>
                      <w:color w:val="FF0000"/>
                      <w:kern w:val="2"/>
                      <w:u w:val="single"/>
                      <w:lang w:eastAsia="zh-CN"/>
                    </w:rPr>
                    <w:t xml:space="preserve">the UE assumes SS/PBCH block transmission according to </w:t>
                  </w:r>
                  <w:r>
                    <w:rPr>
                      <w:i/>
                      <w:iCs/>
                      <w:color w:val="FF0000"/>
                      <w:u w:val="single"/>
                      <w:lang w:eastAsia="en-GB"/>
                    </w:rPr>
                    <w:t>NonCellDefiningSSB</w:t>
                  </w:r>
                  <w:r>
                    <w:rPr>
                      <w:color w:val="FF0000"/>
                      <w:kern w:val="2"/>
                      <w:u w:val="single"/>
                      <w:lang w:eastAsia="zh-CN"/>
                    </w:rPr>
                    <w:t>, and if the PDSCH resource allocation overlaps with PRBs containing SS/PBCH block transmission resources the UE shall assume that the PRBs containing SS/PBCH block transmission resources are not available for PDSCH in the OFDM symbols where SS/PBCH block is transmitted.</w:t>
                  </w:r>
                </w:p>
              </w:tc>
            </w:tr>
          </w:tbl>
          <w:p w14:paraId="6969D817" w14:textId="77777777" w:rsidR="00BD3D12" w:rsidRDefault="002A3C85">
            <w:pPr>
              <w:rPr>
                <w:rFonts w:eastAsiaTheme="minorEastAsia"/>
                <w:b/>
                <w:bCs/>
                <w:lang w:val="en-US" w:eastAsia="zh-CN"/>
              </w:rPr>
            </w:pPr>
            <w:r>
              <w:rPr>
                <w:rFonts w:eastAsiaTheme="minorEastAsia"/>
                <w:b/>
                <w:bCs/>
                <w:lang w:val="en-US" w:eastAsia="zh-CN"/>
              </w:rPr>
              <w:t xml:space="preserve"> </w:t>
            </w:r>
          </w:p>
        </w:tc>
      </w:tr>
      <w:tr w:rsidR="00BD3D12" w14:paraId="6969D820" w14:textId="77777777">
        <w:tc>
          <w:tcPr>
            <w:tcW w:w="1479" w:type="dxa"/>
          </w:tcPr>
          <w:p w14:paraId="6969D819" w14:textId="77777777" w:rsidR="00BD3D12" w:rsidRDefault="002A3C85">
            <w:pPr>
              <w:rPr>
                <w:rFonts w:eastAsiaTheme="minorEastAsia"/>
                <w:lang w:val="en-US" w:eastAsia="zh-CN"/>
              </w:rPr>
            </w:pPr>
            <w:r>
              <w:rPr>
                <w:rFonts w:eastAsiaTheme="minorEastAsia"/>
                <w:lang w:val="en-US" w:eastAsia="zh-CN"/>
              </w:rPr>
              <w:t>FL3</w:t>
            </w:r>
          </w:p>
        </w:tc>
        <w:tc>
          <w:tcPr>
            <w:tcW w:w="8152" w:type="dxa"/>
            <w:gridSpan w:val="2"/>
          </w:tcPr>
          <w:p w14:paraId="6969D81A" w14:textId="77777777" w:rsidR="00BD3D12" w:rsidRDefault="002A3C85">
            <w:pPr>
              <w:rPr>
                <w:rFonts w:eastAsiaTheme="minorEastAsia"/>
                <w:lang w:val="en-US" w:eastAsia="zh-CN"/>
              </w:rPr>
            </w:pPr>
            <w:r>
              <w:rPr>
                <w:rFonts w:eastAsiaTheme="minorEastAsia"/>
                <w:lang w:val="en-US" w:eastAsia="zh-CN"/>
              </w:rPr>
              <w:t>The proposal was 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14:paraId="6969D81B" w14:textId="77777777" w:rsidR="00BD3D12" w:rsidRDefault="002A3C85">
            <w:pPr>
              <w:jc w:val="left"/>
              <w:rPr>
                <w:rFonts w:eastAsiaTheme="minorEastAsia"/>
                <w:b/>
                <w:bCs/>
                <w:lang w:val="en-US" w:eastAsia="zh-CN"/>
              </w:rPr>
            </w:pPr>
            <w:r>
              <w:rPr>
                <w:rFonts w:eastAsiaTheme="minorEastAsia"/>
                <w:b/>
                <w:bCs/>
                <w:highlight w:val="cyan"/>
                <w:lang w:val="en-US" w:eastAsia="zh-CN"/>
              </w:rPr>
              <w:t>Medium Priority Question 2.6-1b</w:t>
            </w:r>
            <w:r>
              <w:rPr>
                <w:rFonts w:eastAsiaTheme="minorEastAsia"/>
                <w:b/>
                <w:bCs/>
                <w:lang w:val="en-US" w:eastAsia="zh-CN"/>
              </w:rPr>
              <w:t>: Companies are invited to comment further on the following proposal and propose potential resolutions in the Comments field.</w:t>
            </w:r>
          </w:p>
          <w:p w14:paraId="6969D81C" w14:textId="77777777" w:rsidR="00BD3D12" w:rsidRDefault="002A3C85">
            <w:pPr>
              <w:pStyle w:val="ListParagraph"/>
              <w:numPr>
                <w:ilvl w:val="0"/>
                <w:numId w:val="16"/>
              </w:numPr>
              <w:rPr>
                <w:rFonts w:eastAsiaTheme="minorEastAsia"/>
                <w:b/>
                <w:bCs/>
                <w:sz w:val="20"/>
                <w:szCs w:val="22"/>
                <w:lang w:val="en-US" w:eastAsia="zh-CN"/>
              </w:rPr>
            </w:pPr>
            <w:r>
              <w:rPr>
                <w:rFonts w:eastAsiaTheme="minorEastAsia"/>
                <w:b/>
                <w:bCs/>
                <w:sz w:val="20"/>
                <w:szCs w:val="22"/>
                <w:lang w:val="en-US" w:eastAsia="zh-CN"/>
              </w:rPr>
              <w:t>For the PDSCH resource mapping around NCD-SSB for RedCap UEs, consider adopting the following TP either for 38.213 clause 17.1 (‘RedCap UE procedures’) or 38.214 clause 5.1.4 (‘PDSCH resource mapping’).</w:t>
            </w:r>
          </w:p>
          <w:tbl>
            <w:tblPr>
              <w:tblStyle w:val="TableGrid"/>
              <w:tblW w:w="0" w:type="auto"/>
              <w:tblInd w:w="673" w:type="dxa"/>
              <w:tblLayout w:type="fixed"/>
              <w:tblLook w:val="04A0" w:firstRow="1" w:lastRow="0" w:firstColumn="1" w:lastColumn="0" w:noHBand="0" w:noVBand="1"/>
            </w:tblPr>
            <w:tblGrid>
              <w:gridCol w:w="7253"/>
            </w:tblGrid>
            <w:tr w:rsidR="00BD3D12" w14:paraId="6969D81E" w14:textId="77777777">
              <w:tc>
                <w:tcPr>
                  <w:tcW w:w="7253" w:type="dxa"/>
                </w:tcPr>
                <w:p w14:paraId="6969D81D" w14:textId="77777777" w:rsidR="00BD3D12" w:rsidRDefault="002A3C85">
                  <w:pPr>
                    <w:rPr>
                      <w:rFonts w:eastAsiaTheme="minorEastAsia"/>
                      <w:b/>
                      <w:bCs/>
                      <w:u w:val="single"/>
                      <w:lang w:val="en-US" w:eastAsia="zh-CN"/>
                    </w:rPr>
                  </w:pPr>
                  <w:r>
                    <w:rPr>
                      <w:color w:val="FF0000"/>
                      <w:u w:val="single"/>
                      <w:lang w:eastAsia="en-GB"/>
                    </w:rPr>
                    <w:t xml:space="preserve">For the case of reduced capability UE configured with </w:t>
                  </w:r>
                  <w:r>
                    <w:rPr>
                      <w:i/>
                      <w:iCs/>
                      <w:color w:val="FF0000"/>
                      <w:u w:val="single"/>
                      <w:lang w:eastAsia="en-GB"/>
                    </w:rPr>
                    <w:t>NonCellDefiningSSB</w:t>
                  </w:r>
                  <w:r>
                    <w:rPr>
                      <w:color w:val="FF0000"/>
                      <w:u w:val="single"/>
                      <w:lang w:eastAsia="en-GB"/>
                    </w:rPr>
                    <w:t xml:space="preserve">, when receiving the PDSCH, </w:t>
                  </w:r>
                  <w:r>
                    <w:rPr>
                      <w:color w:val="FF0000"/>
                      <w:kern w:val="2"/>
                      <w:u w:val="single"/>
                      <w:lang w:eastAsia="zh-CN"/>
                    </w:rPr>
                    <w:t xml:space="preserve">the UE assumes SS/PBCH block transmission according to </w:t>
                  </w:r>
                  <w:r>
                    <w:rPr>
                      <w:i/>
                      <w:iCs/>
                      <w:color w:val="FF0000"/>
                      <w:u w:val="single"/>
                      <w:lang w:eastAsia="en-GB"/>
                    </w:rPr>
                    <w:t>NonCellDefiningSSB</w:t>
                  </w:r>
                  <w:r>
                    <w:rPr>
                      <w:color w:val="FF0000"/>
                      <w:kern w:val="2"/>
                      <w:u w:val="single"/>
                      <w:lang w:eastAsia="zh-CN"/>
                    </w:rPr>
                    <w:t>, and if the PDSCH resource allocation overlaps with PRBs containing SS/PBCH block transmission resources the UE shall assume that the PRBs containing SS/PBCH block transmission resources are not available for PDSCH in the OFDM symbols where SS/PBCH block is transmitted.</w:t>
                  </w:r>
                </w:p>
              </w:tc>
            </w:tr>
          </w:tbl>
          <w:p w14:paraId="6969D81F" w14:textId="77777777" w:rsidR="00BD3D12" w:rsidRDefault="002A3C85">
            <w:pPr>
              <w:pStyle w:val="ListParagraph"/>
              <w:jc w:val="left"/>
              <w:rPr>
                <w:rFonts w:eastAsiaTheme="minorEastAsia"/>
                <w:b/>
                <w:bCs/>
                <w:sz w:val="20"/>
                <w:szCs w:val="20"/>
                <w:lang w:val="en-US" w:eastAsia="zh-CN"/>
              </w:rPr>
            </w:pPr>
            <w:r>
              <w:rPr>
                <w:rFonts w:eastAsiaTheme="minorEastAsia"/>
                <w:b/>
                <w:bCs/>
                <w:sz w:val="20"/>
                <w:szCs w:val="20"/>
                <w:lang w:val="en-US" w:eastAsia="zh-CN"/>
              </w:rPr>
              <w:t xml:space="preserve"> </w:t>
            </w:r>
          </w:p>
        </w:tc>
      </w:tr>
      <w:tr w:rsidR="00BD3D12" w14:paraId="6969D823" w14:textId="77777777">
        <w:tc>
          <w:tcPr>
            <w:tcW w:w="1479" w:type="dxa"/>
          </w:tcPr>
          <w:p w14:paraId="6969D821" w14:textId="77777777" w:rsidR="00BD3D12" w:rsidRDefault="002A3C85">
            <w:pPr>
              <w:rPr>
                <w:rFonts w:eastAsiaTheme="minorEastAsia"/>
                <w:lang w:val="en-US" w:eastAsia="zh-CN"/>
              </w:rPr>
            </w:pPr>
            <w:r>
              <w:rPr>
                <w:rFonts w:eastAsiaTheme="minorEastAsia"/>
                <w:lang w:val="en-US" w:eastAsia="zh-CN"/>
              </w:rPr>
              <w:t>Qualcomm</w:t>
            </w:r>
          </w:p>
        </w:tc>
        <w:tc>
          <w:tcPr>
            <w:tcW w:w="8152" w:type="dxa"/>
            <w:gridSpan w:val="2"/>
          </w:tcPr>
          <w:p w14:paraId="6969D822" w14:textId="77777777" w:rsidR="00BD3D12" w:rsidRDefault="002A3C85">
            <w:pPr>
              <w:rPr>
                <w:rFonts w:eastAsiaTheme="minorEastAsia"/>
                <w:lang w:val="en-US" w:eastAsia="zh-CN"/>
              </w:rPr>
            </w:pPr>
            <w:r>
              <w:rPr>
                <w:rFonts w:eastAsiaTheme="minorEastAsia"/>
                <w:lang w:val="en-US" w:eastAsia="zh-CN"/>
              </w:rPr>
              <w:t>Y</w:t>
            </w:r>
          </w:p>
        </w:tc>
      </w:tr>
      <w:tr w:rsidR="00BD3D12" w14:paraId="6969D826" w14:textId="77777777">
        <w:tc>
          <w:tcPr>
            <w:tcW w:w="1479" w:type="dxa"/>
          </w:tcPr>
          <w:p w14:paraId="6969D824" w14:textId="77777777" w:rsidR="00BD3D12" w:rsidRDefault="002A3C8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6969D825" w14:textId="77777777" w:rsidR="00BD3D12" w:rsidRDefault="002A3C85">
            <w:pPr>
              <w:rPr>
                <w:rFonts w:eastAsiaTheme="minorEastAsia"/>
                <w:lang w:val="en-US" w:eastAsia="zh-CN"/>
              </w:rPr>
            </w:pPr>
            <w:r>
              <w:rPr>
                <w:rFonts w:eastAsiaTheme="minorEastAsia"/>
                <w:lang w:val="en-US" w:eastAsia="zh-CN"/>
              </w:rPr>
              <w:t xml:space="preserve">Support </w:t>
            </w:r>
          </w:p>
        </w:tc>
      </w:tr>
      <w:tr w:rsidR="00BD3D12" w14:paraId="6969D82E" w14:textId="77777777">
        <w:tc>
          <w:tcPr>
            <w:tcW w:w="1479" w:type="dxa"/>
          </w:tcPr>
          <w:p w14:paraId="6969D827" w14:textId="77777777" w:rsidR="00BD3D12" w:rsidRDefault="002A3C85">
            <w:pPr>
              <w:rPr>
                <w:rFonts w:eastAsiaTheme="minorEastAsia"/>
                <w:lang w:val="en-US" w:eastAsia="zh-CN"/>
              </w:rPr>
            </w:pPr>
            <w:r>
              <w:rPr>
                <w:rFonts w:eastAsiaTheme="minorEastAsia" w:hint="eastAsia"/>
                <w:lang w:val="en-US" w:eastAsia="zh-CN"/>
              </w:rPr>
              <w:t>ZTE, Sanechips</w:t>
            </w:r>
          </w:p>
        </w:tc>
        <w:tc>
          <w:tcPr>
            <w:tcW w:w="8152" w:type="dxa"/>
            <w:gridSpan w:val="2"/>
          </w:tcPr>
          <w:p w14:paraId="6969D828" w14:textId="77777777" w:rsidR="00BD3D12" w:rsidRDefault="002A3C85">
            <w:pPr>
              <w:rPr>
                <w:rFonts w:eastAsiaTheme="minorEastAsia"/>
                <w:lang w:val="en-US" w:eastAsia="zh-CN"/>
              </w:rPr>
            </w:pPr>
            <w:r>
              <w:rPr>
                <w:rFonts w:eastAsiaTheme="minorEastAsia" w:hint="eastAsia"/>
                <w:lang w:val="en-US" w:eastAsia="zh-CN"/>
              </w:rPr>
              <w:t xml:space="preserve">We actually think </w:t>
            </w:r>
            <w:r>
              <w:rPr>
                <w:i/>
                <w:color w:val="000000"/>
              </w:rPr>
              <w:t>ssb-PositionsInBurst</w:t>
            </w:r>
            <w:r>
              <w:rPr>
                <w:color w:val="000000"/>
              </w:rPr>
              <w:t xml:space="preserve"> </w:t>
            </w:r>
            <w:r>
              <w:rPr>
                <w:rFonts w:eastAsia="SimSun" w:hint="eastAsia"/>
                <w:color w:val="000000"/>
                <w:lang w:val="en-US" w:eastAsia="zh-CN"/>
              </w:rPr>
              <w:t xml:space="preserve">can refer to all kinds of SSBs, since NCD-SSB also has to use the </w:t>
            </w:r>
            <w:r>
              <w:rPr>
                <w:i/>
                <w:color w:val="000000"/>
              </w:rPr>
              <w:t>ssb-PositionsInBurst</w:t>
            </w:r>
            <w:r>
              <w:rPr>
                <w:rFonts w:eastAsia="SimSun" w:hint="eastAsia"/>
                <w:color w:val="000000"/>
                <w:lang w:val="en-US" w:eastAsia="zh-CN"/>
              </w:rPr>
              <w:t>. So, maybe we do not need to separately describe that and the TP is not needed.</w:t>
            </w:r>
          </w:p>
          <w:tbl>
            <w:tblPr>
              <w:tblStyle w:val="TableGrid"/>
              <w:tblW w:w="0" w:type="auto"/>
              <w:tblLayout w:type="fixed"/>
              <w:tblLook w:val="04A0" w:firstRow="1" w:lastRow="0" w:firstColumn="1" w:lastColumn="0" w:noHBand="0" w:noVBand="1"/>
            </w:tblPr>
            <w:tblGrid>
              <w:gridCol w:w="7936"/>
            </w:tblGrid>
            <w:tr w:rsidR="00BD3D12" w14:paraId="6969D82B" w14:textId="77777777">
              <w:tc>
                <w:tcPr>
                  <w:tcW w:w="7936" w:type="dxa"/>
                </w:tcPr>
                <w:p w14:paraId="6969D829" w14:textId="77777777" w:rsidR="00BD3D12" w:rsidRDefault="002A3C85">
                  <w:pPr>
                    <w:rPr>
                      <w:color w:val="000000"/>
                    </w:rPr>
                  </w:pPr>
                  <w:r>
                    <w:rPr>
                      <w:color w:val="000000"/>
                    </w:rPr>
                    <w:t xml:space="preserve">When receiving PDSCH scheduled by PDCCH with CRC scrambled by C-RNTI, MCS-C-RNTI, CS-RNTI, G-RNTI, G-CS-RNTI, MCCH-RNTI or PDSCHs with SPS, the REs corresponding to the configured or dynamically indicated resources in Clauses 5.1.4.1, 5.1.4.2 are not available for PDSCH. Furthermore, the UE assumes SS/PBCH block transmission according to </w:t>
                  </w:r>
                  <w:r>
                    <w:rPr>
                      <w:i/>
                      <w:color w:val="000000"/>
                    </w:rPr>
                    <w:t>ssb-PositionsInBurst</w:t>
                  </w:r>
                  <w:r>
                    <w:rPr>
                      <w:color w:val="000000"/>
                    </w:rPr>
                    <w:t xml:space="preserve"> if the PDSCH resource allocation overlaps with PRBs containing SS/PBCH block transmission resources, and the UE shall assume that the PRBs containing SS/PBCH block transmission resources are not available for PDSCH in the OFDM symbols where SS/PBCH block associated with the same PCI is transmitted.</w:t>
                  </w:r>
                </w:p>
                <w:p w14:paraId="6969D82A" w14:textId="77777777" w:rsidR="00BD3D12" w:rsidRDefault="002A3C85">
                  <w:pPr>
                    <w:rPr>
                      <w:rFonts w:eastAsiaTheme="minorEastAsia"/>
                      <w:lang w:val="en-US" w:eastAsia="zh-CN"/>
                    </w:rPr>
                  </w:pPr>
                  <w:r>
                    <w:rPr>
                      <w:color w:val="FF0000"/>
                      <w:lang w:eastAsia="en-GB"/>
                    </w:rPr>
                    <w:t xml:space="preserve">For the case of reduced capability UE configured with </w:t>
                  </w:r>
                  <w:r>
                    <w:rPr>
                      <w:i/>
                      <w:iCs/>
                      <w:color w:val="FF0000"/>
                      <w:lang w:eastAsia="en-GB"/>
                    </w:rPr>
                    <w:t>NonCellDefiningSSB</w:t>
                  </w:r>
                  <w:r>
                    <w:rPr>
                      <w:color w:val="FF0000"/>
                      <w:lang w:eastAsia="en-GB"/>
                    </w:rPr>
                    <w:t xml:space="preserve">, when receiving the PDSCH, </w:t>
                  </w:r>
                  <w:r>
                    <w:rPr>
                      <w:color w:val="FF0000"/>
                      <w:kern w:val="2"/>
                      <w:lang w:eastAsia="zh-CN"/>
                    </w:rPr>
                    <w:t xml:space="preserve">the UE assumes SS/PBCH block transmission according to </w:t>
                  </w:r>
                  <w:r>
                    <w:rPr>
                      <w:i/>
                      <w:iCs/>
                      <w:color w:val="FF0000"/>
                      <w:lang w:eastAsia="en-GB"/>
                    </w:rPr>
                    <w:t>NonCellDefiningSSB</w:t>
                  </w:r>
                  <w:r>
                    <w:rPr>
                      <w:color w:val="FF0000"/>
                      <w:kern w:val="2"/>
                      <w:lang w:eastAsia="zh-CN"/>
                    </w:rPr>
                    <w:t xml:space="preserve">, and if the PDSCH resource allocation overlaps with PRBs containing SS/PBCH block transmission resources the UE shall assume that the PRBs containing SS/PBCH block transmission resources </w:t>
                  </w:r>
                  <w:r>
                    <w:rPr>
                      <w:color w:val="FF0000"/>
                      <w:kern w:val="2"/>
                      <w:lang w:eastAsia="zh-CN"/>
                    </w:rPr>
                    <w:lastRenderedPageBreak/>
                    <w:t>are not available for PDSCH in the OFDM symbols where SS/PBCH block is transmitted.</w:t>
                  </w:r>
                  <w:r>
                    <w:rPr>
                      <w:lang w:eastAsia="en-GB"/>
                    </w:rPr>
                    <w:t xml:space="preserve"> </w:t>
                  </w:r>
                </w:p>
              </w:tc>
            </w:tr>
          </w:tbl>
          <w:p w14:paraId="6969D82C" w14:textId="77777777" w:rsidR="00BD3D12" w:rsidRDefault="00BD3D12">
            <w:pPr>
              <w:rPr>
                <w:rFonts w:eastAsiaTheme="minorEastAsia"/>
                <w:lang w:val="en-US" w:eastAsia="zh-CN"/>
              </w:rPr>
            </w:pPr>
          </w:p>
          <w:p w14:paraId="6969D82D" w14:textId="77777777" w:rsidR="00BD3D12" w:rsidRDefault="00BD3D12">
            <w:pPr>
              <w:rPr>
                <w:rFonts w:eastAsiaTheme="minorEastAsia"/>
                <w:lang w:val="en-US" w:eastAsia="zh-CN"/>
              </w:rPr>
            </w:pPr>
          </w:p>
        </w:tc>
      </w:tr>
      <w:tr w:rsidR="00BD3D12" w14:paraId="6969D831" w14:textId="77777777">
        <w:tc>
          <w:tcPr>
            <w:tcW w:w="1479" w:type="dxa"/>
          </w:tcPr>
          <w:p w14:paraId="6969D82F" w14:textId="77777777" w:rsidR="00BD3D12" w:rsidRDefault="002A3C85">
            <w:pPr>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8152" w:type="dxa"/>
            <w:gridSpan w:val="2"/>
          </w:tcPr>
          <w:p w14:paraId="6969D830" w14:textId="77777777" w:rsidR="00BD3D12" w:rsidRDefault="002A3C85">
            <w:pPr>
              <w:rPr>
                <w:rFonts w:eastAsiaTheme="minorEastAsia"/>
                <w:lang w:val="en-US" w:eastAsia="zh-CN"/>
              </w:rPr>
            </w:pPr>
            <w:r>
              <w:rPr>
                <w:rFonts w:eastAsia="Yu Mincho" w:hint="eastAsia"/>
                <w:lang w:val="en-US" w:eastAsia="ja-JP"/>
              </w:rPr>
              <w:t>S</w:t>
            </w:r>
            <w:r>
              <w:rPr>
                <w:rFonts w:eastAsia="Yu Mincho"/>
                <w:lang w:val="en-US" w:eastAsia="ja-JP"/>
              </w:rPr>
              <w:t>upport</w:t>
            </w:r>
          </w:p>
        </w:tc>
      </w:tr>
      <w:tr w:rsidR="00BD3D12" w14:paraId="6969D835" w14:textId="77777777">
        <w:tc>
          <w:tcPr>
            <w:tcW w:w="1479" w:type="dxa"/>
          </w:tcPr>
          <w:p w14:paraId="6969D832" w14:textId="77777777" w:rsidR="00BD3D12" w:rsidRDefault="002A3C85">
            <w:pPr>
              <w:rPr>
                <w:rFonts w:eastAsia="Yu Mincho"/>
                <w:lang w:val="en-US" w:eastAsia="ja-JP"/>
              </w:rPr>
            </w:pPr>
            <w:r>
              <w:rPr>
                <w:rFonts w:eastAsia="Yu Mincho"/>
                <w:lang w:val="en-US" w:eastAsia="ja-JP"/>
              </w:rPr>
              <w:t xml:space="preserve">Nordic </w:t>
            </w:r>
          </w:p>
        </w:tc>
        <w:tc>
          <w:tcPr>
            <w:tcW w:w="8152" w:type="dxa"/>
            <w:gridSpan w:val="2"/>
          </w:tcPr>
          <w:p w14:paraId="6969D833" w14:textId="77777777" w:rsidR="00BD3D12" w:rsidRDefault="002A3C85">
            <w:pPr>
              <w:rPr>
                <w:rFonts w:eastAsia="Yu Mincho"/>
                <w:lang w:val="en-US" w:eastAsia="ja-JP"/>
              </w:rPr>
            </w:pPr>
            <w:r>
              <w:rPr>
                <w:rFonts w:eastAsia="Yu Mincho"/>
                <w:lang w:val="en-US" w:eastAsia="ja-JP"/>
              </w:rPr>
              <w:t xml:space="preserve">Would be covered by </w:t>
            </w:r>
          </w:p>
          <w:p w14:paraId="6969D834" w14:textId="77777777" w:rsidR="00BD3D12" w:rsidRDefault="002A3C85">
            <w:pPr>
              <w:rPr>
                <w:rFonts w:eastAsia="Yu Mincho"/>
                <w:lang w:val="en-US" w:eastAsia="ja-JP"/>
              </w:rPr>
            </w:pPr>
            <w:r>
              <w:rPr>
                <w:rFonts w:eastAsia="SimSun"/>
                <w:lang w:eastAsia="zh-CN"/>
              </w:rPr>
              <w:t xml:space="preserve">A RedCap UE </w:t>
            </w:r>
            <w:r>
              <w:t>indicated presence of SS/PBCH blocks within an active DL BWP by</w:t>
            </w:r>
            <w:r>
              <w:rPr>
                <w:i/>
              </w:rPr>
              <w:t xml:space="preserve"> NonCellDefiningSSB</w:t>
            </w:r>
            <w:r>
              <w:rPr>
                <w:rFonts w:eastAsia="SimSun"/>
                <w:lang w:eastAsia="zh-CN"/>
              </w:rPr>
              <w:t xml:space="preserve">, handles SS/PBCH block as described for a UE </w:t>
            </w:r>
            <w:r>
              <w:t>indicated presence of SS/PBCH blocks</w:t>
            </w:r>
            <w:r>
              <w:rPr>
                <w:rFonts w:eastAsia="SimSun"/>
                <w:lang w:eastAsia="zh-CN"/>
              </w:rPr>
              <w:t xml:space="preserve">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w:t>
            </w:r>
            <w:r>
              <w:rPr>
                <w:rFonts w:eastAsia="SimSun"/>
                <w:lang w:eastAsia="zh-CN"/>
              </w:rPr>
              <w:t>described in all other clauses.</w:t>
            </w:r>
          </w:p>
        </w:tc>
      </w:tr>
      <w:tr w:rsidR="00220E82" w14:paraId="6969D838" w14:textId="77777777">
        <w:tc>
          <w:tcPr>
            <w:tcW w:w="1479" w:type="dxa"/>
          </w:tcPr>
          <w:p w14:paraId="6969D836" w14:textId="77777777" w:rsidR="00220E82" w:rsidRPr="004B024F" w:rsidRDefault="00220E82" w:rsidP="0016653B">
            <w:pPr>
              <w:rPr>
                <w:rFonts w:eastAsiaTheme="minorEastAsia"/>
                <w:lang w:val="en-US" w:eastAsia="zh-CN"/>
              </w:rPr>
            </w:pPr>
            <w:r>
              <w:rPr>
                <w:rFonts w:eastAsiaTheme="minorEastAsia" w:hint="eastAsia"/>
                <w:lang w:val="en-US" w:eastAsia="zh-CN"/>
              </w:rPr>
              <w:t>CATT</w:t>
            </w:r>
          </w:p>
        </w:tc>
        <w:tc>
          <w:tcPr>
            <w:tcW w:w="8152" w:type="dxa"/>
            <w:gridSpan w:val="2"/>
          </w:tcPr>
          <w:p w14:paraId="6969D837" w14:textId="77777777" w:rsidR="00220E82" w:rsidRPr="004B024F" w:rsidRDefault="00220E82" w:rsidP="0016653B">
            <w:pPr>
              <w:rPr>
                <w:rFonts w:eastAsiaTheme="minorEastAsia"/>
                <w:lang w:val="en-US" w:eastAsia="zh-CN"/>
              </w:rPr>
            </w:pPr>
            <w:r>
              <w:rPr>
                <w:rFonts w:eastAsiaTheme="minorEastAsia" w:hint="eastAsia"/>
                <w:lang w:val="en-US" w:eastAsia="zh-CN"/>
              </w:rPr>
              <w:t>OK.</w:t>
            </w:r>
          </w:p>
        </w:tc>
      </w:tr>
      <w:tr w:rsidR="00590B57" w14:paraId="09BAEA30" w14:textId="77777777">
        <w:tc>
          <w:tcPr>
            <w:tcW w:w="1479" w:type="dxa"/>
          </w:tcPr>
          <w:p w14:paraId="68B38E15" w14:textId="64DE496D" w:rsidR="00590B57" w:rsidRDefault="00BD0BC2" w:rsidP="0016653B">
            <w:pPr>
              <w:rPr>
                <w:rFonts w:eastAsiaTheme="minorEastAsia" w:hint="eastAsia"/>
                <w:lang w:val="en-US" w:eastAsia="zh-CN"/>
              </w:rPr>
            </w:pPr>
            <w:r>
              <w:rPr>
                <w:rFonts w:eastAsiaTheme="minorEastAsia"/>
                <w:lang w:val="en-US" w:eastAsia="zh-CN"/>
              </w:rPr>
              <w:t>Nokia, NSB</w:t>
            </w:r>
          </w:p>
        </w:tc>
        <w:tc>
          <w:tcPr>
            <w:tcW w:w="8152" w:type="dxa"/>
            <w:gridSpan w:val="2"/>
          </w:tcPr>
          <w:p w14:paraId="4B5EAA5F" w14:textId="13FAA65D" w:rsidR="00590B57" w:rsidRDefault="00BD0BC2" w:rsidP="0016653B">
            <w:pPr>
              <w:rPr>
                <w:rFonts w:eastAsiaTheme="minorEastAsia" w:hint="eastAsia"/>
                <w:lang w:val="en-US" w:eastAsia="zh-CN"/>
              </w:rPr>
            </w:pPr>
            <w:r>
              <w:rPr>
                <w:rFonts w:eastAsiaTheme="minorEastAsia"/>
                <w:lang w:val="en-US" w:eastAsia="zh-CN"/>
              </w:rPr>
              <w:t>OK</w:t>
            </w:r>
          </w:p>
        </w:tc>
      </w:tr>
    </w:tbl>
    <w:p w14:paraId="6969D839" w14:textId="77777777" w:rsidR="00BD3D12" w:rsidRDefault="00BD3D12">
      <w:pPr>
        <w:rPr>
          <w:lang w:val="en-US" w:eastAsia="ja-JP"/>
        </w:rPr>
      </w:pPr>
    </w:p>
    <w:p w14:paraId="6969D83A" w14:textId="77777777" w:rsidR="00BD3D12" w:rsidRDefault="002A3C8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Relation between control channels and NCD-SSB in 38.213</w:t>
      </w:r>
    </w:p>
    <w:p w14:paraId="6969D83B" w14:textId="77777777" w:rsidR="00BD3D12" w:rsidRDefault="002A3C85">
      <w:pPr>
        <w:rPr>
          <w:lang w:val="en-US" w:eastAsia="ja-JP"/>
        </w:rPr>
      </w:pPr>
      <w:r>
        <w:rPr>
          <w:lang w:val="en-US" w:eastAsia="ja-JP"/>
        </w:rPr>
        <w:t>Contributions [</w:t>
      </w:r>
      <w:hyperlink r:id="rId78" w:history="1">
        <w:r>
          <w:rPr>
            <w:rStyle w:val="Hyperlink"/>
            <w:lang w:val="en-US" w:eastAsia="ja-JP"/>
          </w:rPr>
          <w:t>16</w:t>
        </w:r>
      </w:hyperlink>
      <w:r>
        <w:rPr>
          <w:lang w:val="en-US" w:eastAsia="ja-JP"/>
        </w:rPr>
        <w:t xml:space="preserve"> (issue 4), </w:t>
      </w:r>
      <w:hyperlink r:id="rId79" w:history="1">
        <w:r>
          <w:rPr>
            <w:rStyle w:val="Hyperlink"/>
            <w:lang w:val="en-US" w:eastAsia="ja-JP"/>
          </w:rPr>
          <w:t>20</w:t>
        </w:r>
      </w:hyperlink>
      <w:r>
        <w:rPr>
          <w:lang w:val="en-US" w:eastAsia="ja-JP"/>
        </w:rPr>
        <w:t xml:space="preserve">, </w:t>
      </w:r>
      <w:hyperlink r:id="rId80" w:history="1">
        <w:r>
          <w:rPr>
            <w:rStyle w:val="Hyperlink"/>
            <w:lang w:val="en-US" w:eastAsia="ja-JP"/>
          </w:rPr>
          <w:t>22</w:t>
        </w:r>
      </w:hyperlink>
      <w:r>
        <w:rPr>
          <w:lang w:val="en-US" w:eastAsia="ja-JP"/>
        </w:rPr>
        <w:t xml:space="preserve">, </w:t>
      </w:r>
      <w:hyperlink r:id="rId81" w:history="1">
        <w:r>
          <w:rPr>
            <w:rStyle w:val="Hyperlink"/>
            <w:lang w:val="en-US" w:eastAsia="ja-JP"/>
          </w:rPr>
          <w:t>26</w:t>
        </w:r>
      </w:hyperlink>
      <w:r>
        <w:rPr>
          <w:lang w:val="en-US" w:eastAsia="ja-JP"/>
        </w:rPr>
        <w:t xml:space="preserve">, </w:t>
      </w:r>
      <w:hyperlink r:id="rId82" w:history="1">
        <w:r>
          <w:rPr>
            <w:rStyle w:val="Hyperlink"/>
            <w:lang w:val="en-US"/>
          </w:rPr>
          <w:t>32</w:t>
        </w:r>
      </w:hyperlink>
      <w:r>
        <w:rPr>
          <w:lang w:val="en-US"/>
        </w:rPr>
        <w:t xml:space="preserve"> (section 2.3), </w:t>
      </w:r>
      <w:hyperlink r:id="rId83" w:history="1">
        <w:r>
          <w:rPr>
            <w:rStyle w:val="Hyperlink"/>
            <w:lang w:val="en-US" w:eastAsia="ja-JP"/>
          </w:rPr>
          <w:t>33</w:t>
        </w:r>
      </w:hyperlink>
      <w:r>
        <w:rPr>
          <w:lang w:val="en-US" w:eastAsia="ja-JP"/>
        </w:rPr>
        <w:t xml:space="preserve">] propose to clarify the relations between various control channels and NCD-SSB in one or more of clauses 8.1, 8.1A, 9.2.6, 10, 11.1, 11.1.1 and 19.1 in </w:t>
      </w:r>
      <w:hyperlink r:id="rId84" w:history="1">
        <w:r>
          <w:rPr>
            <w:rStyle w:val="Hyperlink"/>
            <w:lang w:val="en-US" w:eastAsia="ja-JP"/>
          </w:rPr>
          <w:t>38.213</w:t>
        </w:r>
      </w:hyperlink>
      <w:r>
        <w:rPr>
          <w:lang w:val="en-US" w:eastAsia="ja-JP"/>
        </w:rPr>
        <w:t>.</w:t>
      </w:r>
    </w:p>
    <w:p w14:paraId="6969D83C" w14:textId="77777777" w:rsidR="00BD3D12" w:rsidRDefault="002A3C85">
      <w:pPr>
        <w:rPr>
          <w:rFonts w:eastAsia="Times New Roman"/>
          <w:lang w:val="en-US"/>
        </w:rPr>
      </w:pPr>
      <w:r>
        <w:rPr>
          <w:rFonts w:eastAsia="Times New Roman"/>
          <w:lang w:val="en-US"/>
        </w:rPr>
        <w:t>Contribution [</w:t>
      </w:r>
      <w:hyperlink r:id="rId85" w:history="1">
        <w:r>
          <w:rPr>
            <w:rStyle w:val="Hyperlink"/>
            <w:rFonts w:eastAsia="Times New Roman"/>
            <w:lang w:val="en-US"/>
          </w:rPr>
          <w:t>36</w:t>
        </w:r>
      </w:hyperlink>
      <w:r>
        <w:rPr>
          <w:rFonts w:eastAsia="Times New Roman"/>
          <w:lang w:val="en-US"/>
        </w:rPr>
        <w:t xml:space="preserve"> (section 5)] concerns the definition and values of the recently introduced NCD-SSB time offset parameter.</w:t>
      </w:r>
    </w:p>
    <w:p w14:paraId="6969D83D" w14:textId="77777777" w:rsidR="00BD3D12" w:rsidRDefault="002A3C85">
      <w:pPr>
        <w:rPr>
          <w:b/>
          <w:bCs/>
          <w:lang w:val="en-US"/>
        </w:rPr>
      </w:pPr>
      <w:r>
        <w:rPr>
          <w:b/>
          <w:lang w:val="en-US"/>
        </w:rPr>
        <w:t>FL1 Question 2.7-1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D3D12" w14:paraId="6969D841" w14:textId="77777777">
        <w:tc>
          <w:tcPr>
            <w:tcW w:w="1479" w:type="dxa"/>
            <w:shd w:val="clear" w:color="auto" w:fill="D9D9D9" w:themeFill="background1" w:themeFillShade="D9"/>
          </w:tcPr>
          <w:p w14:paraId="6969D83E" w14:textId="77777777" w:rsidR="00BD3D12" w:rsidRDefault="002A3C85">
            <w:pPr>
              <w:rPr>
                <w:b/>
                <w:bCs/>
                <w:lang w:val="en-US"/>
              </w:rPr>
            </w:pPr>
            <w:r>
              <w:rPr>
                <w:b/>
                <w:bCs/>
                <w:lang w:val="en-US"/>
              </w:rPr>
              <w:t>Company</w:t>
            </w:r>
          </w:p>
        </w:tc>
        <w:tc>
          <w:tcPr>
            <w:tcW w:w="1372" w:type="dxa"/>
            <w:shd w:val="clear" w:color="auto" w:fill="D9D9D9" w:themeFill="background1" w:themeFillShade="D9"/>
          </w:tcPr>
          <w:p w14:paraId="6969D83F" w14:textId="77777777" w:rsidR="00BD3D12" w:rsidRDefault="002A3C85">
            <w:pPr>
              <w:rPr>
                <w:b/>
                <w:bCs/>
                <w:lang w:val="en-US"/>
              </w:rPr>
            </w:pPr>
            <w:r>
              <w:rPr>
                <w:b/>
                <w:bCs/>
                <w:lang w:val="en-US"/>
              </w:rPr>
              <w:t>Priority</w:t>
            </w:r>
          </w:p>
        </w:tc>
        <w:tc>
          <w:tcPr>
            <w:tcW w:w="6780" w:type="dxa"/>
            <w:shd w:val="clear" w:color="auto" w:fill="D9D9D9" w:themeFill="background1" w:themeFillShade="D9"/>
          </w:tcPr>
          <w:p w14:paraId="6969D840" w14:textId="77777777" w:rsidR="00BD3D12" w:rsidRDefault="002A3C85">
            <w:pPr>
              <w:rPr>
                <w:b/>
                <w:bCs/>
                <w:lang w:val="en-US"/>
              </w:rPr>
            </w:pPr>
            <w:r>
              <w:rPr>
                <w:b/>
                <w:bCs/>
                <w:lang w:val="en-US"/>
              </w:rPr>
              <w:t>Comments</w:t>
            </w:r>
          </w:p>
        </w:tc>
      </w:tr>
      <w:tr w:rsidR="00BD3D12" w14:paraId="6969D845" w14:textId="77777777">
        <w:tc>
          <w:tcPr>
            <w:tcW w:w="1479" w:type="dxa"/>
          </w:tcPr>
          <w:p w14:paraId="6969D842" w14:textId="77777777" w:rsidR="00BD3D12" w:rsidRDefault="002A3C85">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969D843"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844" w14:textId="77777777" w:rsidR="00BD3D12" w:rsidRDefault="002A3C85">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to </w:t>
            </w:r>
            <w:r>
              <w:rPr>
                <w:b/>
                <w:lang w:val="en-US"/>
              </w:rPr>
              <w:t>FL1 Question 2.5-1</w:t>
            </w:r>
          </w:p>
        </w:tc>
      </w:tr>
      <w:tr w:rsidR="00BD3D12" w14:paraId="6969D849" w14:textId="77777777">
        <w:tc>
          <w:tcPr>
            <w:tcW w:w="1479" w:type="dxa"/>
          </w:tcPr>
          <w:p w14:paraId="6969D846" w14:textId="77777777" w:rsidR="00BD3D12" w:rsidRDefault="002A3C85">
            <w:pPr>
              <w:rPr>
                <w:rFonts w:eastAsiaTheme="minorEastAsia"/>
                <w:lang w:val="en-US" w:eastAsia="zh-CN"/>
              </w:rPr>
            </w:pPr>
            <w:r>
              <w:rPr>
                <w:rFonts w:eastAsiaTheme="minorEastAsia"/>
                <w:lang w:val="en-US" w:eastAsia="zh-CN"/>
              </w:rPr>
              <w:t>Nordic</w:t>
            </w:r>
          </w:p>
        </w:tc>
        <w:tc>
          <w:tcPr>
            <w:tcW w:w="1372" w:type="dxa"/>
          </w:tcPr>
          <w:p w14:paraId="6969D847"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848" w14:textId="77777777" w:rsidR="00BD3D12" w:rsidRDefault="002A3C85">
            <w:pPr>
              <w:rPr>
                <w:rFonts w:eastAsiaTheme="minorEastAsia"/>
                <w:lang w:val="en-US" w:eastAsia="zh-CN"/>
              </w:rPr>
            </w:pPr>
            <w:r>
              <w:rPr>
                <w:rFonts w:eastAsiaTheme="minorEastAsia"/>
                <w:lang w:val="en-US" w:eastAsia="zh-CN"/>
              </w:rPr>
              <w:t>Agree with SPRD</w:t>
            </w:r>
          </w:p>
        </w:tc>
      </w:tr>
      <w:tr w:rsidR="00BD3D12" w14:paraId="6969D84D" w14:textId="77777777">
        <w:tc>
          <w:tcPr>
            <w:tcW w:w="1479" w:type="dxa"/>
          </w:tcPr>
          <w:p w14:paraId="6969D84A" w14:textId="77777777" w:rsidR="00BD3D12" w:rsidRDefault="002A3C8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969D84B" w14:textId="77777777" w:rsidR="00BD3D12" w:rsidRDefault="002A3C85">
            <w:pPr>
              <w:tabs>
                <w:tab w:val="left" w:pos="551"/>
              </w:tabs>
              <w:rPr>
                <w:rFonts w:eastAsiaTheme="minorEastAsia"/>
                <w:lang w:val="en-US" w:eastAsia="zh-CN"/>
              </w:rPr>
            </w:pPr>
            <w:r>
              <w:rPr>
                <w:rFonts w:eastAsiaTheme="minorEastAsia" w:hint="eastAsia"/>
                <w:lang w:val="en-US" w:eastAsia="zh-CN"/>
              </w:rPr>
              <w:t>3</w:t>
            </w:r>
          </w:p>
        </w:tc>
        <w:tc>
          <w:tcPr>
            <w:tcW w:w="6780" w:type="dxa"/>
          </w:tcPr>
          <w:p w14:paraId="6969D84C" w14:textId="77777777" w:rsidR="00BD3D12" w:rsidRDefault="002A3C85">
            <w:pPr>
              <w:rPr>
                <w:rFonts w:eastAsiaTheme="minorEastAsia"/>
                <w:lang w:val="en-US" w:eastAsia="zh-CN"/>
              </w:rPr>
            </w:pPr>
            <w:r>
              <w:rPr>
                <w:rFonts w:eastAsiaTheme="minorEastAsia"/>
                <w:lang w:val="en-US" w:eastAsia="zh-CN"/>
              </w:rPr>
              <w:t xml:space="preserve">We think it is a high priority issue to define the RedCap UE behavior at least for PDCCH colliding NCD-SSB.  </w:t>
            </w:r>
          </w:p>
        </w:tc>
      </w:tr>
      <w:tr w:rsidR="00BD3D12" w14:paraId="6969D851" w14:textId="77777777">
        <w:tc>
          <w:tcPr>
            <w:tcW w:w="1479" w:type="dxa"/>
          </w:tcPr>
          <w:p w14:paraId="6969D84E" w14:textId="77777777" w:rsidR="00BD3D12" w:rsidRDefault="002A3C85">
            <w:pPr>
              <w:rPr>
                <w:rFonts w:eastAsiaTheme="minorEastAsia"/>
                <w:lang w:val="en-US" w:eastAsia="zh-CN"/>
              </w:rPr>
            </w:pPr>
            <w:r>
              <w:rPr>
                <w:rFonts w:eastAsiaTheme="minorEastAsia"/>
                <w:lang w:val="en-US" w:eastAsia="zh-CN"/>
              </w:rPr>
              <w:t>Intel</w:t>
            </w:r>
          </w:p>
        </w:tc>
        <w:tc>
          <w:tcPr>
            <w:tcW w:w="1372" w:type="dxa"/>
          </w:tcPr>
          <w:p w14:paraId="6969D84F" w14:textId="77777777" w:rsidR="00BD3D12" w:rsidRDefault="002A3C85">
            <w:pPr>
              <w:tabs>
                <w:tab w:val="left" w:pos="551"/>
              </w:tabs>
              <w:rPr>
                <w:rFonts w:eastAsiaTheme="minorEastAsia"/>
                <w:lang w:val="en-US" w:eastAsia="zh-CN"/>
              </w:rPr>
            </w:pPr>
            <w:r>
              <w:rPr>
                <w:rFonts w:eastAsiaTheme="minorEastAsia"/>
                <w:lang w:val="en-US" w:eastAsia="zh-CN"/>
              </w:rPr>
              <w:t>3</w:t>
            </w:r>
          </w:p>
        </w:tc>
        <w:tc>
          <w:tcPr>
            <w:tcW w:w="6780" w:type="dxa"/>
          </w:tcPr>
          <w:p w14:paraId="6969D850" w14:textId="77777777" w:rsidR="00BD3D12" w:rsidRDefault="002A3C85">
            <w:pPr>
              <w:rPr>
                <w:rFonts w:eastAsiaTheme="minorEastAsia"/>
                <w:lang w:val="en-US" w:eastAsia="zh-CN"/>
              </w:rPr>
            </w:pPr>
            <w:r>
              <w:rPr>
                <w:rFonts w:eastAsiaTheme="minorEastAsia"/>
                <w:lang w:val="en-US" w:eastAsia="zh-CN"/>
              </w:rPr>
              <w:t>Share same view with vivo.</w:t>
            </w:r>
          </w:p>
        </w:tc>
      </w:tr>
      <w:tr w:rsidR="00BD3D12" w14:paraId="6969D855" w14:textId="77777777">
        <w:tc>
          <w:tcPr>
            <w:tcW w:w="1479" w:type="dxa"/>
          </w:tcPr>
          <w:p w14:paraId="6969D852" w14:textId="77777777" w:rsidR="00BD3D12" w:rsidRDefault="002A3C85">
            <w:pPr>
              <w:rPr>
                <w:rFonts w:eastAsiaTheme="minorEastAsia"/>
                <w:lang w:val="en-US" w:eastAsia="zh-CN"/>
              </w:rPr>
            </w:pPr>
            <w:r>
              <w:rPr>
                <w:rFonts w:eastAsiaTheme="minorEastAsia"/>
                <w:lang w:val="en-US" w:eastAsia="zh-CN"/>
              </w:rPr>
              <w:t>Qualcomm</w:t>
            </w:r>
          </w:p>
        </w:tc>
        <w:tc>
          <w:tcPr>
            <w:tcW w:w="1372" w:type="dxa"/>
          </w:tcPr>
          <w:p w14:paraId="6969D853" w14:textId="77777777" w:rsidR="00BD3D12" w:rsidRDefault="002A3C85">
            <w:pPr>
              <w:tabs>
                <w:tab w:val="left" w:pos="551"/>
              </w:tabs>
              <w:rPr>
                <w:rFonts w:eastAsiaTheme="minorEastAsia"/>
                <w:lang w:val="en-US" w:eastAsia="zh-CN"/>
              </w:rPr>
            </w:pPr>
            <w:r>
              <w:rPr>
                <w:rFonts w:eastAsiaTheme="minorEastAsia"/>
                <w:lang w:val="en-US" w:eastAsia="zh-CN"/>
              </w:rPr>
              <w:t>2</w:t>
            </w:r>
          </w:p>
        </w:tc>
        <w:tc>
          <w:tcPr>
            <w:tcW w:w="6780" w:type="dxa"/>
          </w:tcPr>
          <w:p w14:paraId="6969D854" w14:textId="77777777" w:rsidR="00BD3D12" w:rsidRDefault="002A3C85">
            <w:pPr>
              <w:rPr>
                <w:rFonts w:eastAsiaTheme="minorEastAsia"/>
                <w:lang w:val="en-US" w:eastAsia="zh-CN"/>
              </w:rPr>
            </w:pPr>
            <w:r>
              <w:rPr>
                <w:rFonts w:eastAsiaTheme="minorEastAsia"/>
                <w:lang w:val="en-US" w:eastAsia="zh-CN"/>
              </w:rPr>
              <w:t>Same view as our comments on FL1 Question 2.5-1</w:t>
            </w:r>
          </w:p>
        </w:tc>
      </w:tr>
      <w:tr w:rsidR="00BD3D12" w14:paraId="6969D859" w14:textId="77777777">
        <w:tc>
          <w:tcPr>
            <w:tcW w:w="1479" w:type="dxa"/>
          </w:tcPr>
          <w:p w14:paraId="6969D856" w14:textId="77777777" w:rsidR="00BD3D12" w:rsidRDefault="002A3C85">
            <w:pPr>
              <w:rPr>
                <w:rFonts w:eastAsiaTheme="minorEastAsia"/>
                <w:lang w:val="en-US" w:eastAsia="zh-CN"/>
              </w:rPr>
            </w:pPr>
            <w:r>
              <w:rPr>
                <w:rFonts w:eastAsiaTheme="minorEastAsia" w:hint="eastAsia"/>
                <w:lang w:val="en-US" w:eastAsia="zh-CN"/>
              </w:rPr>
              <w:t>CATT</w:t>
            </w:r>
          </w:p>
        </w:tc>
        <w:tc>
          <w:tcPr>
            <w:tcW w:w="1372" w:type="dxa"/>
          </w:tcPr>
          <w:p w14:paraId="6969D857" w14:textId="77777777" w:rsidR="00BD3D12" w:rsidRDefault="002A3C85">
            <w:pPr>
              <w:tabs>
                <w:tab w:val="left" w:pos="551"/>
              </w:tabs>
              <w:rPr>
                <w:rFonts w:eastAsiaTheme="minorEastAsia"/>
                <w:lang w:val="en-US" w:eastAsia="zh-CN"/>
              </w:rPr>
            </w:pPr>
            <w:r>
              <w:rPr>
                <w:rFonts w:eastAsiaTheme="minorEastAsia" w:hint="eastAsia"/>
                <w:lang w:val="en-US" w:eastAsia="zh-CN"/>
              </w:rPr>
              <w:t>1</w:t>
            </w:r>
          </w:p>
        </w:tc>
        <w:tc>
          <w:tcPr>
            <w:tcW w:w="6780" w:type="dxa"/>
          </w:tcPr>
          <w:p w14:paraId="6969D858" w14:textId="77777777" w:rsidR="00BD3D12" w:rsidRDefault="002A3C85">
            <w:pPr>
              <w:rPr>
                <w:rFonts w:eastAsiaTheme="minorEastAsia"/>
                <w:lang w:val="en-US" w:eastAsia="zh-CN"/>
              </w:rPr>
            </w:pPr>
            <w:r>
              <w:rPr>
                <w:rFonts w:eastAsiaTheme="minorEastAsia" w:hint="eastAsia"/>
                <w:lang w:val="en-US" w:eastAsia="zh-CN"/>
              </w:rPr>
              <w:t>Same as 2.5-1. Let</w:t>
            </w:r>
            <w:r>
              <w:rPr>
                <w:rFonts w:eastAsiaTheme="minorEastAsia"/>
                <w:lang w:val="en-US" w:eastAsia="zh-CN"/>
              </w:rPr>
              <w:t>’</w:t>
            </w:r>
            <w:r>
              <w:rPr>
                <w:rFonts w:eastAsiaTheme="minorEastAsia" w:hint="eastAsia"/>
                <w:lang w:val="en-US" w:eastAsia="zh-CN"/>
              </w:rPr>
              <w:t xml:space="preserve">s see whether the definition of </w:t>
            </w:r>
            <w:r>
              <w:rPr>
                <w:rFonts w:eastAsiaTheme="minorEastAsia"/>
                <w:i/>
                <w:lang w:val="en-US" w:eastAsia="zh-CN"/>
              </w:rPr>
              <w:t>nonCellDefiningSSB-r17</w:t>
            </w:r>
            <w:r>
              <w:rPr>
                <w:rFonts w:eastAsiaTheme="minorEastAsia" w:hint="eastAsia"/>
                <w:i/>
                <w:lang w:val="en-US" w:eastAsia="zh-CN"/>
              </w:rPr>
              <w:t xml:space="preserve"> </w:t>
            </w:r>
            <w:r>
              <w:rPr>
                <w:rFonts w:eastAsiaTheme="minorEastAsia" w:hint="eastAsia"/>
                <w:lang w:val="en-US" w:eastAsia="zh-CN"/>
              </w:rPr>
              <w:t>in 331 is already enough.</w:t>
            </w:r>
          </w:p>
        </w:tc>
      </w:tr>
      <w:tr w:rsidR="00BD3D12" w14:paraId="6969D85D" w14:textId="77777777">
        <w:tc>
          <w:tcPr>
            <w:tcW w:w="1479" w:type="dxa"/>
          </w:tcPr>
          <w:p w14:paraId="6969D85A" w14:textId="77777777" w:rsidR="00BD3D12" w:rsidRDefault="002A3C85">
            <w:pPr>
              <w:rPr>
                <w:rFonts w:eastAsiaTheme="minorEastAsia"/>
                <w:lang w:val="en-US" w:eastAsia="zh-CN"/>
              </w:rPr>
            </w:pPr>
            <w:r>
              <w:rPr>
                <w:rFonts w:eastAsiaTheme="minorEastAsia" w:hint="eastAsia"/>
                <w:lang w:val="en-US" w:eastAsia="zh-CN"/>
              </w:rPr>
              <w:t>ZTE, Sanechips</w:t>
            </w:r>
          </w:p>
        </w:tc>
        <w:tc>
          <w:tcPr>
            <w:tcW w:w="1372" w:type="dxa"/>
          </w:tcPr>
          <w:p w14:paraId="6969D85B" w14:textId="77777777" w:rsidR="00BD3D12" w:rsidRDefault="002A3C85">
            <w:pPr>
              <w:tabs>
                <w:tab w:val="left" w:pos="551"/>
              </w:tabs>
              <w:rPr>
                <w:rFonts w:eastAsiaTheme="minorEastAsia"/>
                <w:lang w:val="en-US" w:eastAsia="zh-CN"/>
              </w:rPr>
            </w:pPr>
            <w:r>
              <w:rPr>
                <w:rFonts w:eastAsiaTheme="minorEastAsia" w:hint="eastAsia"/>
                <w:lang w:val="en-US" w:eastAsia="zh-CN"/>
              </w:rPr>
              <w:t>3</w:t>
            </w:r>
          </w:p>
        </w:tc>
        <w:tc>
          <w:tcPr>
            <w:tcW w:w="6780" w:type="dxa"/>
          </w:tcPr>
          <w:p w14:paraId="6969D85C" w14:textId="77777777" w:rsidR="00BD3D12" w:rsidRDefault="002A3C85">
            <w:pPr>
              <w:rPr>
                <w:rFonts w:eastAsiaTheme="minorEastAsia"/>
                <w:lang w:val="en-US" w:eastAsia="zh-CN"/>
              </w:rPr>
            </w:pPr>
            <w:r>
              <w:rPr>
                <w:rFonts w:eastAsiaTheme="minorEastAsia" w:hint="eastAsia"/>
                <w:lang w:val="en-US" w:eastAsia="zh-CN"/>
              </w:rPr>
              <w:t xml:space="preserve">NCD-SSB related correction for adding </w:t>
            </w:r>
            <w:r>
              <w:rPr>
                <w:rFonts w:eastAsiaTheme="minorEastAsia"/>
                <w:i/>
                <w:iCs/>
                <w:lang w:val="en-US" w:eastAsia="zh-CN"/>
              </w:rPr>
              <w:t>NonCellDefiningSSB</w:t>
            </w:r>
            <w:r>
              <w:rPr>
                <w:rFonts w:eastAsiaTheme="minorEastAsia"/>
                <w:lang w:val="en-US" w:eastAsia="zh-CN"/>
              </w:rPr>
              <w:t xml:space="preserve"> </w:t>
            </w:r>
            <w:r>
              <w:rPr>
                <w:rFonts w:eastAsiaTheme="minorEastAsia" w:hint="eastAsia"/>
                <w:lang w:val="en-US" w:eastAsia="zh-CN"/>
              </w:rPr>
              <w:t>can be discussed together.</w:t>
            </w:r>
          </w:p>
        </w:tc>
      </w:tr>
      <w:tr w:rsidR="00BD3D12" w14:paraId="6969D861" w14:textId="77777777">
        <w:tc>
          <w:tcPr>
            <w:tcW w:w="1479" w:type="dxa"/>
          </w:tcPr>
          <w:p w14:paraId="6969D85E" w14:textId="77777777" w:rsidR="00BD3D12" w:rsidRDefault="002A3C8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69D85F" w14:textId="77777777" w:rsidR="00BD3D12" w:rsidRDefault="002A3C85">
            <w:pPr>
              <w:tabs>
                <w:tab w:val="left" w:pos="551"/>
              </w:tabs>
              <w:rPr>
                <w:rFonts w:eastAsia="Yu Mincho"/>
                <w:lang w:val="en-US" w:eastAsia="ja-JP"/>
              </w:rPr>
            </w:pPr>
            <w:r>
              <w:rPr>
                <w:rFonts w:eastAsia="Yu Mincho" w:hint="eastAsia"/>
                <w:lang w:val="en-US" w:eastAsia="ja-JP"/>
              </w:rPr>
              <w:t>3</w:t>
            </w:r>
          </w:p>
        </w:tc>
        <w:tc>
          <w:tcPr>
            <w:tcW w:w="6780" w:type="dxa"/>
          </w:tcPr>
          <w:p w14:paraId="6969D860" w14:textId="77777777" w:rsidR="00BD3D12" w:rsidRDefault="002A3C85">
            <w:pPr>
              <w:rPr>
                <w:rFonts w:eastAsiaTheme="minorEastAsia"/>
                <w:lang w:val="en-US" w:eastAsia="zh-CN"/>
              </w:rPr>
            </w:pPr>
            <w:r>
              <w:rPr>
                <w:rFonts w:eastAsia="Yu Mincho" w:hint="eastAsia"/>
                <w:lang w:val="en-US" w:eastAsia="ja-JP"/>
              </w:rPr>
              <w:t>S</w:t>
            </w:r>
            <w:r>
              <w:rPr>
                <w:rFonts w:eastAsia="Yu Mincho"/>
                <w:lang w:val="en-US" w:eastAsia="ja-JP"/>
              </w:rPr>
              <w:t>hare same view with vivo.</w:t>
            </w:r>
          </w:p>
        </w:tc>
      </w:tr>
      <w:tr w:rsidR="00BD3D12" w14:paraId="6969D865" w14:textId="77777777">
        <w:tc>
          <w:tcPr>
            <w:tcW w:w="1479" w:type="dxa"/>
          </w:tcPr>
          <w:p w14:paraId="6969D862" w14:textId="77777777" w:rsidR="00BD3D12" w:rsidRDefault="002A3C85">
            <w:pPr>
              <w:rPr>
                <w:rFonts w:eastAsia="Yu Mincho"/>
                <w:lang w:val="en-US" w:eastAsia="ja-JP"/>
              </w:rPr>
            </w:pPr>
            <w:r>
              <w:rPr>
                <w:rFonts w:eastAsiaTheme="minorEastAsia"/>
                <w:lang w:val="en-US" w:eastAsia="zh-CN"/>
              </w:rPr>
              <w:t>Samsung</w:t>
            </w:r>
          </w:p>
        </w:tc>
        <w:tc>
          <w:tcPr>
            <w:tcW w:w="1372" w:type="dxa"/>
          </w:tcPr>
          <w:p w14:paraId="6969D863" w14:textId="77777777" w:rsidR="00BD3D12" w:rsidRDefault="002A3C85">
            <w:pPr>
              <w:tabs>
                <w:tab w:val="left" w:pos="551"/>
              </w:tabs>
              <w:rPr>
                <w:rFonts w:eastAsia="Yu Mincho"/>
                <w:lang w:val="en-US" w:eastAsia="ja-JP"/>
              </w:rPr>
            </w:pPr>
            <w:r>
              <w:rPr>
                <w:rFonts w:eastAsiaTheme="minorEastAsia"/>
                <w:lang w:val="en-US" w:eastAsia="zh-CN"/>
              </w:rPr>
              <w:t>1</w:t>
            </w:r>
          </w:p>
        </w:tc>
        <w:tc>
          <w:tcPr>
            <w:tcW w:w="6780" w:type="dxa"/>
          </w:tcPr>
          <w:p w14:paraId="6969D864" w14:textId="77777777" w:rsidR="00BD3D12" w:rsidRDefault="00BD3D12">
            <w:pPr>
              <w:rPr>
                <w:rFonts w:eastAsia="Yu Mincho"/>
                <w:lang w:val="en-US" w:eastAsia="ja-JP"/>
              </w:rPr>
            </w:pPr>
          </w:p>
        </w:tc>
      </w:tr>
      <w:tr w:rsidR="00BD3D12" w14:paraId="6969D869" w14:textId="77777777">
        <w:tc>
          <w:tcPr>
            <w:tcW w:w="1479" w:type="dxa"/>
          </w:tcPr>
          <w:p w14:paraId="6969D866" w14:textId="77777777" w:rsidR="00BD3D12" w:rsidRDefault="002A3C85">
            <w:pPr>
              <w:rPr>
                <w:rFonts w:eastAsiaTheme="minorEastAsia"/>
                <w:lang w:val="en-US" w:eastAsia="zh-CN"/>
              </w:rPr>
            </w:pPr>
            <w:r>
              <w:rPr>
                <w:rFonts w:eastAsiaTheme="minorEastAsia"/>
                <w:lang w:val="en-US" w:eastAsia="zh-CN"/>
              </w:rPr>
              <w:t>CMCC</w:t>
            </w:r>
          </w:p>
        </w:tc>
        <w:tc>
          <w:tcPr>
            <w:tcW w:w="1372" w:type="dxa"/>
          </w:tcPr>
          <w:p w14:paraId="6969D867" w14:textId="77777777" w:rsidR="00BD3D12" w:rsidRDefault="002A3C85">
            <w:pPr>
              <w:tabs>
                <w:tab w:val="left" w:pos="551"/>
              </w:tabs>
              <w:rPr>
                <w:rFonts w:eastAsiaTheme="minorEastAsia"/>
                <w:lang w:val="en-US" w:eastAsia="zh-CN"/>
              </w:rPr>
            </w:pPr>
            <w:r>
              <w:rPr>
                <w:rFonts w:eastAsiaTheme="minorEastAsia"/>
                <w:lang w:val="en-US" w:eastAsia="zh-CN"/>
              </w:rPr>
              <w:t>2</w:t>
            </w:r>
          </w:p>
        </w:tc>
        <w:tc>
          <w:tcPr>
            <w:tcW w:w="6780" w:type="dxa"/>
          </w:tcPr>
          <w:p w14:paraId="6969D868" w14:textId="77777777" w:rsidR="00BD3D12" w:rsidRDefault="002A3C85">
            <w:pPr>
              <w:rPr>
                <w:rFonts w:eastAsiaTheme="minorEastAsia"/>
                <w:lang w:val="en-US" w:eastAsia="ja-JP"/>
              </w:rPr>
            </w:pPr>
            <w:r>
              <w:rPr>
                <w:rFonts w:eastAsiaTheme="minorEastAsia"/>
                <w:lang w:val="en-US" w:eastAsia="zh-CN"/>
              </w:rPr>
              <w:t xml:space="preserve">This issue needs to be discussed. </w:t>
            </w:r>
          </w:p>
        </w:tc>
      </w:tr>
      <w:tr w:rsidR="00BD3D12" w14:paraId="6969D86D" w14:textId="77777777">
        <w:tc>
          <w:tcPr>
            <w:tcW w:w="1479" w:type="dxa"/>
          </w:tcPr>
          <w:p w14:paraId="6969D86A" w14:textId="77777777" w:rsidR="00BD3D12" w:rsidRDefault="002A3C85">
            <w:pPr>
              <w:rPr>
                <w:rFonts w:eastAsiaTheme="minorEastAsia"/>
                <w:lang w:val="en-US" w:eastAsia="zh-CN"/>
              </w:rPr>
            </w:pPr>
            <w:r>
              <w:rPr>
                <w:rFonts w:eastAsiaTheme="minorEastAsia"/>
                <w:lang w:val="en-US" w:eastAsia="zh-CN"/>
              </w:rPr>
              <w:t>Nokia, NSB</w:t>
            </w:r>
          </w:p>
        </w:tc>
        <w:tc>
          <w:tcPr>
            <w:tcW w:w="1372" w:type="dxa"/>
          </w:tcPr>
          <w:p w14:paraId="6969D86B" w14:textId="77777777" w:rsidR="00BD3D12" w:rsidRDefault="002A3C85">
            <w:pPr>
              <w:tabs>
                <w:tab w:val="left" w:pos="551"/>
              </w:tabs>
              <w:rPr>
                <w:rFonts w:eastAsiaTheme="minorEastAsia"/>
                <w:lang w:val="en-US" w:eastAsia="zh-CN"/>
              </w:rPr>
            </w:pPr>
            <w:r>
              <w:rPr>
                <w:rFonts w:eastAsiaTheme="minorEastAsia"/>
                <w:lang w:val="en-US" w:eastAsia="zh-CN"/>
              </w:rPr>
              <w:t>2</w:t>
            </w:r>
          </w:p>
        </w:tc>
        <w:tc>
          <w:tcPr>
            <w:tcW w:w="6780" w:type="dxa"/>
          </w:tcPr>
          <w:p w14:paraId="6969D86C" w14:textId="77777777" w:rsidR="00BD3D12" w:rsidRDefault="00BD3D12">
            <w:pPr>
              <w:rPr>
                <w:rFonts w:eastAsiaTheme="minorEastAsia"/>
                <w:lang w:val="en-US" w:eastAsia="zh-CN"/>
              </w:rPr>
            </w:pPr>
          </w:p>
        </w:tc>
      </w:tr>
      <w:tr w:rsidR="00BD3D12" w14:paraId="6969D871" w14:textId="77777777">
        <w:tc>
          <w:tcPr>
            <w:tcW w:w="1479" w:type="dxa"/>
          </w:tcPr>
          <w:p w14:paraId="6969D86E" w14:textId="77777777" w:rsidR="00BD3D12" w:rsidRDefault="002A3C85">
            <w:pPr>
              <w:rPr>
                <w:rFonts w:eastAsiaTheme="minorEastAsia"/>
                <w:lang w:val="en-US" w:eastAsia="zh-CN"/>
              </w:rPr>
            </w:pPr>
            <w:r>
              <w:rPr>
                <w:rFonts w:eastAsiaTheme="minorEastAsia"/>
                <w:lang w:val="en-US" w:eastAsia="zh-CN"/>
              </w:rPr>
              <w:t>Ericsson</w:t>
            </w:r>
          </w:p>
        </w:tc>
        <w:tc>
          <w:tcPr>
            <w:tcW w:w="1372" w:type="dxa"/>
          </w:tcPr>
          <w:p w14:paraId="6969D86F" w14:textId="77777777" w:rsidR="00BD3D12" w:rsidRDefault="002A3C85">
            <w:pPr>
              <w:tabs>
                <w:tab w:val="left" w:pos="551"/>
              </w:tabs>
              <w:rPr>
                <w:rFonts w:eastAsiaTheme="minorEastAsia"/>
                <w:lang w:val="en-US" w:eastAsia="zh-CN"/>
              </w:rPr>
            </w:pPr>
            <w:r>
              <w:rPr>
                <w:rFonts w:eastAsiaTheme="minorEastAsia"/>
                <w:lang w:val="en-US" w:eastAsia="zh-CN"/>
              </w:rPr>
              <w:t>2</w:t>
            </w:r>
          </w:p>
        </w:tc>
        <w:tc>
          <w:tcPr>
            <w:tcW w:w="6780" w:type="dxa"/>
          </w:tcPr>
          <w:p w14:paraId="6969D870" w14:textId="77777777" w:rsidR="00BD3D12" w:rsidRDefault="00BD3D12">
            <w:pPr>
              <w:rPr>
                <w:rFonts w:eastAsiaTheme="minorEastAsia"/>
                <w:lang w:val="en-US" w:eastAsia="zh-CN"/>
              </w:rPr>
            </w:pPr>
          </w:p>
        </w:tc>
      </w:tr>
      <w:tr w:rsidR="00BD3D12" w14:paraId="6969D875" w14:textId="77777777">
        <w:tc>
          <w:tcPr>
            <w:tcW w:w="1479" w:type="dxa"/>
          </w:tcPr>
          <w:p w14:paraId="6969D872" w14:textId="77777777" w:rsidR="00BD3D12" w:rsidRDefault="002A3C8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969D873" w14:textId="77777777" w:rsidR="00BD3D12" w:rsidRDefault="002A3C85">
            <w:pPr>
              <w:tabs>
                <w:tab w:val="left" w:pos="551"/>
              </w:tabs>
              <w:rPr>
                <w:rFonts w:eastAsiaTheme="minorEastAsia"/>
                <w:lang w:val="en-US" w:eastAsia="zh-CN"/>
              </w:rPr>
            </w:pPr>
            <w:r>
              <w:rPr>
                <w:rFonts w:eastAsia="Yu Mincho" w:hint="eastAsia"/>
                <w:lang w:val="en-US" w:eastAsia="ja-JP"/>
              </w:rPr>
              <w:t>2</w:t>
            </w:r>
          </w:p>
        </w:tc>
        <w:tc>
          <w:tcPr>
            <w:tcW w:w="6780" w:type="dxa"/>
          </w:tcPr>
          <w:p w14:paraId="6969D874" w14:textId="77777777" w:rsidR="00BD3D12" w:rsidRDefault="002A3C85">
            <w:pPr>
              <w:rPr>
                <w:rFonts w:eastAsiaTheme="minorEastAsia"/>
                <w:lang w:val="en-US" w:eastAsia="zh-CN"/>
              </w:rPr>
            </w:pPr>
            <w:r>
              <w:rPr>
                <w:rFonts w:eastAsia="Yu Mincho"/>
                <w:lang w:val="en-US" w:eastAsia="ja-JP"/>
              </w:rPr>
              <w:t>Prefer to handle this together with FL1 question 2.5-1.</w:t>
            </w:r>
          </w:p>
        </w:tc>
      </w:tr>
      <w:tr w:rsidR="00BD3D12" w14:paraId="6969D879" w14:textId="77777777">
        <w:tc>
          <w:tcPr>
            <w:tcW w:w="1479" w:type="dxa"/>
          </w:tcPr>
          <w:p w14:paraId="6969D876" w14:textId="77777777" w:rsidR="00BD3D12" w:rsidRDefault="002A3C85">
            <w:pPr>
              <w:rPr>
                <w:rFonts w:eastAsia="Yu Mincho"/>
                <w:lang w:val="en-US" w:eastAsia="ja-JP"/>
              </w:rPr>
            </w:pPr>
            <w:r>
              <w:rPr>
                <w:rFonts w:eastAsia="Yu Mincho"/>
                <w:lang w:val="en-US" w:eastAsia="ja-JP"/>
              </w:rPr>
              <w:lastRenderedPageBreak/>
              <w:t>OPPO</w:t>
            </w:r>
          </w:p>
        </w:tc>
        <w:tc>
          <w:tcPr>
            <w:tcW w:w="1372" w:type="dxa"/>
          </w:tcPr>
          <w:p w14:paraId="6969D877" w14:textId="77777777" w:rsidR="00BD3D12" w:rsidRDefault="002A3C85">
            <w:pPr>
              <w:tabs>
                <w:tab w:val="left" w:pos="551"/>
              </w:tabs>
              <w:rPr>
                <w:rFonts w:eastAsia="Yu Mincho"/>
                <w:lang w:val="en-US" w:eastAsia="ja-JP"/>
              </w:rPr>
            </w:pPr>
            <w:r>
              <w:rPr>
                <w:rFonts w:eastAsia="Yu Mincho"/>
                <w:lang w:val="en-US" w:eastAsia="ja-JP"/>
              </w:rPr>
              <w:t>2</w:t>
            </w:r>
          </w:p>
        </w:tc>
        <w:tc>
          <w:tcPr>
            <w:tcW w:w="6780" w:type="dxa"/>
          </w:tcPr>
          <w:p w14:paraId="6969D878" w14:textId="77777777" w:rsidR="00BD3D12" w:rsidRDefault="00BD3D12">
            <w:pPr>
              <w:rPr>
                <w:rFonts w:eastAsia="Yu Mincho"/>
                <w:lang w:val="en-US" w:eastAsia="ja-JP"/>
              </w:rPr>
            </w:pPr>
          </w:p>
        </w:tc>
      </w:tr>
      <w:tr w:rsidR="00BD3D12" w14:paraId="6969D883" w14:textId="77777777">
        <w:tc>
          <w:tcPr>
            <w:tcW w:w="1479" w:type="dxa"/>
          </w:tcPr>
          <w:p w14:paraId="6969D87A" w14:textId="77777777" w:rsidR="00BD3D12" w:rsidRDefault="002A3C85">
            <w:pPr>
              <w:rPr>
                <w:rFonts w:eastAsiaTheme="minorEastAsia"/>
                <w:lang w:val="en-US" w:eastAsia="zh-CN"/>
              </w:rPr>
            </w:pPr>
            <w:r>
              <w:rPr>
                <w:rFonts w:eastAsiaTheme="minorEastAsia"/>
                <w:lang w:val="en-US" w:eastAsia="zh-CN"/>
              </w:rPr>
              <w:t>FL2</w:t>
            </w:r>
          </w:p>
        </w:tc>
        <w:tc>
          <w:tcPr>
            <w:tcW w:w="8152" w:type="dxa"/>
            <w:gridSpan w:val="2"/>
          </w:tcPr>
          <w:p w14:paraId="6969D87B" w14:textId="77777777" w:rsidR="00BD3D12" w:rsidRDefault="002A3C85">
            <w:pPr>
              <w:rPr>
                <w:rFonts w:eastAsiaTheme="minorEastAsia"/>
                <w:lang w:val="en-US" w:eastAsia="zh-CN"/>
              </w:rPr>
            </w:pPr>
            <w:r>
              <w:rPr>
                <w:rFonts w:eastAsiaTheme="minorEastAsia"/>
                <w:lang w:val="en-US" w:eastAsia="zh-CN"/>
              </w:rPr>
              <w:t xml:space="preserve">Based on received responses, the following proposal can be considered, where the TP is from </w:t>
            </w:r>
            <w:r>
              <w:rPr>
                <w:lang w:val="en-US" w:eastAsia="ja-JP"/>
              </w:rPr>
              <w:t>[</w:t>
            </w:r>
            <w:hyperlink r:id="rId86" w:history="1">
              <w:r>
                <w:rPr>
                  <w:rStyle w:val="Hyperlink"/>
                  <w:lang w:val="en-US" w:eastAsia="ja-JP"/>
                </w:rPr>
                <w:t>16</w:t>
              </w:r>
            </w:hyperlink>
            <w:r>
              <w:rPr>
                <w:lang w:val="en-US" w:eastAsia="ja-JP"/>
              </w:rPr>
              <w:t xml:space="preserve"> (issue 4)].</w:t>
            </w:r>
          </w:p>
          <w:p w14:paraId="6969D87C" w14:textId="77777777" w:rsidR="00BD3D12" w:rsidRDefault="002A3C85">
            <w:pPr>
              <w:rPr>
                <w:rFonts w:eastAsiaTheme="minorEastAsia"/>
                <w:b/>
                <w:bCs/>
                <w:lang w:val="en-US" w:eastAsia="zh-CN"/>
              </w:rPr>
            </w:pPr>
            <w:r>
              <w:rPr>
                <w:rFonts w:eastAsiaTheme="minorEastAsia"/>
                <w:b/>
                <w:bCs/>
                <w:highlight w:val="cyan"/>
                <w:lang w:val="en-US" w:eastAsia="zh-CN"/>
              </w:rPr>
              <w:t>Medium Priority Proposal 2.7-1a</w:t>
            </w:r>
            <w:r>
              <w:rPr>
                <w:rFonts w:eastAsiaTheme="minorEastAsia"/>
                <w:b/>
                <w:bCs/>
                <w:lang w:val="en-US" w:eastAsia="zh-CN"/>
              </w:rPr>
              <w:t>: For the relation between PDCCH and NCD-SSB for RedCap UEs, consider adopting the following TP either for 38.213 clause 17.1 (‘RedCap UE procedures’) or 38.214 clause 10 (‘UE procedure for receiving control information’).</w:t>
            </w:r>
          </w:p>
          <w:tbl>
            <w:tblPr>
              <w:tblStyle w:val="TableGrid"/>
              <w:tblW w:w="0" w:type="auto"/>
              <w:tblInd w:w="673" w:type="dxa"/>
              <w:tblLayout w:type="fixed"/>
              <w:tblLook w:val="04A0" w:firstRow="1" w:lastRow="0" w:firstColumn="1" w:lastColumn="0" w:noHBand="0" w:noVBand="1"/>
            </w:tblPr>
            <w:tblGrid>
              <w:gridCol w:w="7253"/>
            </w:tblGrid>
            <w:tr w:rsidR="00BD3D12" w14:paraId="6969D881" w14:textId="77777777">
              <w:tc>
                <w:tcPr>
                  <w:tcW w:w="7253" w:type="dxa"/>
                </w:tcPr>
                <w:p w14:paraId="6969D87D" w14:textId="77777777" w:rsidR="00BD3D12" w:rsidRDefault="002A3C85">
                  <w:pPr>
                    <w:rPr>
                      <w:color w:val="FF0000"/>
                      <w:u w:val="single"/>
                      <w:lang w:eastAsia="en-GB"/>
                    </w:rPr>
                  </w:pPr>
                  <w:r>
                    <w:rPr>
                      <w:color w:val="FF0000"/>
                      <w:u w:val="single"/>
                      <w:lang w:eastAsia="en-GB"/>
                    </w:rPr>
                    <w:t xml:space="preserve">For monitoring of a PDCCH candidate by a reduced capability UE configured with </w:t>
                  </w:r>
                  <w:r>
                    <w:rPr>
                      <w:i/>
                      <w:iCs/>
                      <w:color w:val="FF0000"/>
                      <w:u w:val="single"/>
                      <w:lang w:eastAsia="en-GB"/>
                    </w:rPr>
                    <w:t>NonCellDefiningSSB</w:t>
                  </w:r>
                  <w:r>
                    <w:rPr>
                      <w:color w:val="FF0000"/>
                      <w:u w:val="single"/>
                      <w:lang w:eastAsia="en-GB"/>
                    </w:rPr>
                    <w:t>, if the UE</w:t>
                  </w:r>
                </w:p>
                <w:p w14:paraId="6969D87E" w14:textId="77777777" w:rsidR="00BD3D12" w:rsidRDefault="002A3C85">
                  <w:pPr>
                    <w:pStyle w:val="B1"/>
                    <w:rPr>
                      <w:color w:val="FF0000"/>
                      <w:u w:val="single"/>
                      <w:lang w:eastAsia="zh-CN"/>
                    </w:rPr>
                  </w:pPr>
                  <w:r>
                    <w:rPr>
                      <w:color w:val="FF0000"/>
                      <w:u w:val="single"/>
                    </w:rPr>
                    <w:t>-</w:t>
                  </w:r>
                  <w:r>
                    <w:rPr>
                      <w:color w:val="FF0000"/>
                      <w:u w:val="single"/>
                    </w:rPr>
                    <w:tab/>
                  </w:r>
                  <w:r>
                    <w:rPr>
                      <w:color w:val="FF0000"/>
                      <w:u w:val="single"/>
                      <w:lang w:eastAsia="zh-CN"/>
                    </w:rPr>
                    <w:t xml:space="preserve">does not monitor PDCCH candidates in a Type0-PDCCH CSS set, and </w:t>
                  </w:r>
                </w:p>
                <w:p w14:paraId="6969D87F" w14:textId="77777777" w:rsidR="00BD3D12" w:rsidRDefault="002A3C85">
                  <w:pPr>
                    <w:pStyle w:val="B1"/>
                    <w:rPr>
                      <w:color w:val="FF0000"/>
                      <w:u w:val="single"/>
                      <w:lang w:eastAsia="zh-CN"/>
                    </w:rPr>
                  </w:pPr>
                  <w:r>
                    <w:rPr>
                      <w:color w:val="FF0000"/>
                      <w:u w:val="single"/>
                    </w:rPr>
                    <w:t>-</w:t>
                  </w:r>
                  <w:r>
                    <w:rPr>
                      <w:color w:val="FF0000"/>
                      <w:u w:val="single"/>
                    </w:rPr>
                    <w:tab/>
                  </w:r>
                  <w:r>
                    <w:rPr>
                      <w:color w:val="FF0000"/>
                      <w:u w:val="single"/>
                      <w:lang w:eastAsia="zh-CN"/>
                    </w:rPr>
                    <w:t xml:space="preserve">at least one RE for a PDCCH candidate overlaps with at least one RE of a candidate SS/PBCH block corresponding to a SS/PBCH block index provided by </w:t>
                  </w:r>
                  <w:r>
                    <w:rPr>
                      <w:i/>
                      <w:iCs/>
                      <w:color w:val="FF0000"/>
                      <w:u w:val="single"/>
                      <w:lang w:eastAsia="en-GB"/>
                    </w:rPr>
                    <w:t>NonCellDefiningSSB</w:t>
                  </w:r>
                  <w:r>
                    <w:rPr>
                      <w:color w:val="FF0000"/>
                      <w:u w:val="single"/>
                      <w:lang w:eastAsia="zh-CN"/>
                    </w:rPr>
                    <w:t xml:space="preserve">, </w:t>
                  </w:r>
                </w:p>
                <w:p w14:paraId="6969D880" w14:textId="77777777" w:rsidR="00BD3D12" w:rsidRDefault="002A3C85">
                  <w:pPr>
                    <w:rPr>
                      <w:color w:val="FF0000"/>
                      <w:u w:val="single"/>
                      <w:lang w:eastAsia="zh-CN"/>
                    </w:rPr>
                  </w:pPr>
                  <w:r>
                    <w:rPr>
                      <w:color w:val="FF0000"/>
                      <w:u w:val="single"/>
                      <w:lang w:eastAsia="zh-CN"/>
                    </w:rPr>
                    <w:t>the UE is not required to monitor the PDCCH candidate.</w:t>
                  </w:r>
                </w:p>
              </w:tc>
            </w:tr>
          </w:tbl>
          <w:p w14:paraId="6969D882" w14:textId="77777777" w:rsidR="00BD3D12" w:rsidRDefault="002A3C85">
            <w:pPr>
              <w:rPr>
                <w:rFonts w:eastAsiaTheme="minorEastAsia"/>
                <w:b/>
                <w:bCs/>
                <w:lang w:val="en-US" w:eastAsia="zh-CN"/>
              </w:rPr>
            </w:pPr>
            <w:r>
              <w:rPr>
                <w:rFonts w:eastAsiaTheme="minorEastAsia"/>
                <w:b/>
                <w:bCs/>
                <w:lang w:val="en-US" w:eastAsia="zh-CN"/>
              </w:rPr>
              <w:t xml:space="preserve"> </w:t>
            </w:r>
          </w:p>
        </w:tc>
      </w:tr>
      <w:tr w:rsidR="00BD3D12" w14:paraId="6969D88E" w14:textId="77777777">
        <w:tc>
          <w:tcPr>
            <w:tcW w:w="1479" w:type="dxa"/>
          </w:tcPr>
          <w:p w14:paraId="6969D884" w14:textId="77777777" w:rsidR="00BD3D12" w:rsidRDefault="002A3C85">
            <w:pPr>
              <w:rPr>
                <w:rFonts w:eastAsiaTheme="minorEastAsia"/>
                <w:lang w:val="en-US" w:eastAsia="zh-CN"/>
              </w:rPr>
            </w:pPr>
            <w:r>
              <w:rPr>
                <w:rFonts w:eastAsiaTheme="minorEastAsia"/>
                <w:lang w:val="en-US" w:eastAsia="zh-CN"/>
              </w:rPr>
              <w:t>FL3</w:t>
            </w:r>
          </w:p>
        </w:tc>
        <w:tc>
          <w:tcPr>
            <w:tcW w:w="8152" w:type="dxa"/>
            <w:gridSpan w:val="2"/>
          </w:tcPr>
          <w:p w14:paraId="6969D885" w14:textId="77777777" w:rsidR="00BD3D12" w:rsidRDefault="002A3C85">
            <w:pPr>
              <w:rPr>
                <w:rFonts w:eastAsiaTheme="minorEastAsia"/>
                <w:lang w:val="en-US" w:eastAsia="zh-CN"/>
              </w:rPr>
            </w:pPr>
            <w:r>
              <w:rPr>
                <w:rFonts w:eastAsiaTheme="minorEastAsia"/>
                <w:lang w:val="en-US" w:eastAsia="zh-CN"/>
              </w:rPr>
              <w:t>The proposal was 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14:paraId="6969D886" w14:textId="77777777" w:rsidR="00BD3D12" w:rsidRDefault="002A3C85">
            <w:pPr>
              <w:jc w:val="left"/>
              <w:rPr>
                <w:rFonts w:eastAsiaTheme="minorEastAsia"/>
                <w:b/>
                <w:bCs/>
                <w:lang w:val="en-US" w:eastAsia="zh-CN"/>
              </w:rPr>
            </w:pPr>
            <w:r>
              <w:rPr>
                <w:rFonts w:eastAsiaTheme="minorEastAsia"/>
                <w:b/>
                <w:bCs/>
                <w:highlight w:val="cyan"/>
                <w:lang w:val="en-US" w:eastAsia="zh-CN"/>
              </w:rPr>
              <w:t>Medium Priority Question 2.7-1b</w:t>
            </w:r>
            <w:r>
              <w:rPr>
                <w:rFonts w:eastAsiaTheme="minorEastAsia"/>
                <w:b/>
                <w:bCs/>
                <w:lang w:val="en-US" w:eastAsia="zh-CN"/>
              </w:rPr>
              <w:t>: Companies are invited to comment further on the following proposal and propose potential resolutions in the Comments field.</w:t>
            </w:r>
          </w:p>
          <w:p w14:paraId="6969D887" w14:textId="77777777" w:rsidR="00BD3D12" w:rsidRDefault="002A3C85">
            <w:pPr>
              <w:pStyle w:val="ListParagraph"/>
              <w:numPr>
                <w:ilvl w:val="0"/>
                <w:numId w:val="16"/>
              </w:numPr>
              <w:rPr>
                <w:rFonts w:eastAsiaTheme="minorEastAsia"/>
                <w:b/>
                <w:bCs/>
                <w:sz w:val="20"/>
                <w:szCs w:val="22"/>
                <w:lang w:val="en-US" w:eastAsia="zh-CN"/>
              </w:rPr>
            </w:pPr>
            <w:r>
              <w:rPr>
                <w:rFonts w:eastAsiaTheme="minorEastAsia"/>
                <w:b/>
                <w:bCs/>
                <w:sz w:val="20"/>
                <w:szCs w:val="22"/>
                <w:lang w:val="en-US" w:eastAsia="zh-CN"/>
              </w:rPr>
              <w:t>For the relation between PDCCH and NCD-SSB for RedCap UEs, consider adopting the following TP either for 38.213 clause 17.1 (‘RedCap UE procedures’) or 38.214 clause 10 (‘UE procedure for receiving control information’).</w:t>
            </w:r>
          </w:p>
          <w:tbl>
            <w:tblPr>
              <w:tblStyle w:val="TableGrid"/>
              <w:tblW w:w="0" w:type="auto"/>
              <w:tblInd w:w="673" w:type="dxa"/>
              <w:tblLayout w:type="fixed"/>
              <w:tblLook w:val="04A0" w:firstRow="1" w:lastRow="0" w:firstColumn="1" w:lastColumn="0" w:noHBand="0" w:noVBand="1"/>
            </w:tblPr>
            <w:tblGrid>
              <w:gridCol w:w="7253"/>
            </w:tblGrid>
            <w:tr w:rsidR="00BD3D12" w14:paraId="6969D88C" w14:textId="77777777">
              <w:tc>
                <w:tcPr>
                  <w:tcW w:w="7253" w:type="dxa"/>
                </w:tcPr>
                <w:p w14:paraId="6969D888" w14:textId="77777777" w:rsidR="00BD3D12" w:rsidRDefault="002A3C85">
                  <w:pPr>
                    <w:rPr>
                      <w:color w:val="FF0000"/>
                      <w:u w:val="single"/>
                      <w:lang w:eastAsia="en-GB"/>
                    </w:rPr>
                  </w:pPr>
                  <w:r>
                    <w:rPr>
                      <w:color w:val="FF0000"/>
                      <w:u w:val="single"/>
                      <w:lang w:eastAsia="en-GB"/>
                    </w:rPr>
                    <w:t xml:space="preserve">For monitoring of a PDCCH candidate by a reduced capability UE configured with </w:t>
                  </w:r>
                  <w:r>
                    <w:rPr>
                      <w:i/>
                      <w:iCs/>
                      <w:color w:val="FF0000"/>
                      <w:u w:val="single"/>
                      <w:lang w:eastAsia="en-GB"/>
                    </w:rPr>
                    <w:t>NonCellDefiningSSB</w:t>
                  </w:r>
                  <w:r>
                    <w:rPr>
                      <w:color w:val="FF0000"/>
                      <w:u w:val="single"/>
                      <w:lang w:eastAsia="en-GB"/>
                    </w:rPr>
                    <w:t>, if the UE</w:t>
                  </w:r>
                </w:p>
                <w:p w14:paraId="6969D889" w14:textId="77777777" w:rsidR="00BD3D12" w:rsidRDefault="002A3C85">
                  <w:pPr>
                    <w:pStyle w:val="B1"/>
                    <w:rPr>
                      <w:color w:val="FF0000"/>
                      <w:u w:val="single"/>
                      <w:lang w:eastAsia="zh-CN"/>
                    </w:rPr>
                  </w:pPr>
                  <w:r>
                    <w:rPr>
                      <w:color w:val="FF0000"/>
                      <w:u w:val="single"/>
                    </w:rPr>
                    <w:t>-</w:t>
                  </w:r>
                  <w:r>
                    <w:rPr>
                      <w:color w:val="FF0000"/>
                      <w:u w:val="single"/>
                    </w:rPr>
                    <w:tab/>
                  </w:r>
                  <w:r>
                    <w:rPr>
                      <w:color w:val="FF0000"/>
                      <w:u w:val="single"/>
                      <w:lang w:eastAsia="zh-CN"/>
                    </w:rPr>
                    <w:t xml:space="preserve">does not monitor PDCCH candidates in a Type0-PDCCH CSS set, and </w:t>
                  </w:r>
                </w:p>
                <w:p w14:paraId="6969D88A" w14:textId="77777777" w:rsidR="00BD3D12" w:rsidRDefault="002A3C85">
                  <w:pPr>
                    <w:pStyle w:val="B1"/>
                    <w:rPr>
                      <w:color w:val="FF0000"/>
                      <w:u w:val="single"/>
                      <w:lang w:eastAsia="zh-CN"/>
                    </w:rPr>
                  </w:pPr>
                  <w:r>
                    <w:rPr>
                      <w:color w:val="FF0000"/>
                      <w:u w:val="single"/>
                    </w:rPr>
                    <w:t>-</w:t>
                  </w:r>
                  <w:r>
                    <w:rPr>
                      <w:color w:val="FF0000"/>
                      <w:u w:val="single"/>
                    </w:rPr>
                    <w:tab/>
                  </w:r>
                  <w:r>
                    <w:rPr>
                      <w:color w:val="FF0000"/>
                      <w:u w:val="single"/>
                      <w:lang w:eastAsia="zh-CN"/>
                    </w:rPr>
                    <w:t xml:space="preserve">at least one RE for a PDCCH candidate overlaps with at least one RE of a candidate SS/PBCH block corresponding to a SS/PBCH block index provided by </w:t>
                  </w:r>
                  <w:r>
                    <w:rPr>
                      <w:i/>
                      <w:iCs/>
                      <w:color w:val="FF0000"/>
                      <w:u w:val="single"/>
                      <w:lang w:eastAsia="en-GB"/>
                    </w:rPr>
                    <w:t>NonCellDefiningSSB</w:t>
                  </w:r>
                  <w:r>
                    <w:rPr>
                      <w:color w:val="FF0000"/>
                      <w:u w:val="single"/>
                      <w:lang w:eastAsia="zh-CN"/>
                    </w:rPr>
                    <w:t xml:space="preserve">, </w:t>
                  </w:r>
                </w:p>
                <w:p w14:paraId="6969D88B" w14:textId="77777777" w:rsidR="00BD3D12" w:rsidRDefault="002A3C85">
                  <w:pPr>
                    <w:rPr>
                      <w:color w:val="FF0000"/>
                      <w:u w:val="single"/>
                      <w:lang w:eastAsia="zh-CN"/>
                    </w:rPr>
                  </w:pPr>
                  <w:r>
                    <w:rPr>
                      <w:color w:val="FF0000"/>
                      <w:u w:val="single"/>
                      <w:lang w:eastAsia="zh-CN"/>
                    </w:rPr>
                    <w:t>the UE is not required to monitor the PDCCH candidate.</w:t>
                  </w:r>
                </w:p>
              </w:tc>
            </w:tr>
          </w:tbl>
          <w:p w14:paraId="6969D88D" w14:textId="77777777" w:rsidR="00BD3D12" w:rsidRDefault="002A3C85">
            <w:pPr>
              <w:pStyle w:val="ListParagraph"/>
              <w:jc w:val="left"/>
              <w:rPr>
                <w:rFonts w:eastAsiaTheme="minorEastAsia"/>
                <w:b/>
                <w:bCs/>
                <w:sz w:val="20"/>
                <w:szCs w:val="20"/>
                <w:lang w:val="en-US" w:eastAsia="zh-CN"/>
              </w:rPr>
            </w:pPr>
            <w:r>
              <w:rPr>
                <w:rFonts w:eastAsiaTheme="minorEastAsia"/>
                <w:b/>
                <w:bCs/>
                <w:sz w:val="20"/>
                <w:szCs w:val="20"/>
                <w:lang w:val="en-US" w:eastAsia="zh-CN"/>
              </w:rPr>
              <w:t xml:space="preserve"> </w:t>
            </w:r>
          </w:p>
        </w:tc>
      </w:tr>
      <w:tr w:rsidR="00BD3D12" w14:paraId="6969D895" w14:textId="77777777">
        <w:tc>
          <w:tcPr>
            <w:tcW w:w="1479" w:type="dxa"/>
          </w:tcPr>
          <w:p w14:paraId="6969D88F" w14:textId="77777777" w:rsidR="00BD3D12" w:rsidRDefault="002A3C85">
            <w:pPr>
              <w:rPr>
                <w:rFonts w:eastAsiaTheme="minorEastAsia"/>
                <w:lang w:val="en-US" w:eastAsia="zh-CN"/>
              </w:rPr>
            </w:pPr>
            <w:r>
              <w:rPr>
                <w:rFonts w:eastAsiaTheme="minorEastAsia"/>
                <w:lang w:val="en-US" w:eastAsia="zh-CN"/>
              </w:rPr>
              <w:t>Qualcomm</w:t>
            </w:r>
          </w:p>
        </w:tc>
        <w:tc>
          <w:tcPr>
            <w:tcW w:w="8152" w:type="dxa"/>
            <w:gridSpan w:val="2"/>
          </w:tcPr>
          <w:p w14:paraId="6969D890" w14:textId="77777777" w:rsidR="00BD3D12" w:rsidRDefault="002A3C85">
            <w:pPr>
              <w:rPr>
                <w:rFonts w:eastAsiaTheme="minorEastAsia"/>
                <w:lang w:val="en-US" w:eastAsia="zh-CN"/>
              </w:rPr>
            </w:pPr>
            <w:r>
              <w:rPr>
                <w:rFonts w:eastAsiaTheme="minorEastAsia"/>
                <w:lang w:val="en-US" w:eastAsia="zh-CN"/>
              </w:rPr>
              <w:t xml:space="preserve">We are fine with the TP for PDCCH validation. </w:t>
            </w:r>
          </w:p>
          <w:p w14:paraId="6969D891" w14:textId="77777777" w:rsidR="00BD3D12" w:rsidRDefault="002A3C85">
            <w:pPr>
              <w:rPr>
                <w:rFonts w:eastAsiaTheme="minorEastAsia"/>
                <w:lang w:val="en-US" w:eastAsia="zh-CN"/>
              </w:rPr>
            </w:pPr>
            <w:r>
              <w:rPr>
                <w:rFonts w:eastAsiaTheme="minorEastAsia"/>
                <w:lang w:val="en-US" w:eastAsia="zh-CN"/>
              </w:rPr>
              <w:t>Besides, it is necessary to clarify that a RedCap UE will NOT perform extra validation for NCD-SSB and PRACH occasion (configured by RRC) in TDD operation. To this end, we suggest the following TPs for Clause 17.1 of TS 38.213:</w:t>
            </w:r>
            <w:r>
              <w:rPr>
                <w:szCs w:val="22"/>
                <w:lang w:eastAsia="zh-CN"/>
              </w:rPr>
              <w:t xml:space="preserve"> </w:t>
            </w:r>
          </w:p>
          <w:p w14:paraId="6969D892" w14:textId="77777777" w:rsidR="00BD3D12" w:rsidRDefault="002A3C85">
            <w:pPr>
              <w:pStyle w:val="ListParagraph"/>
              <w:numPr>
                <w:ilvl w:val="0"/>
                <w:numId w:val="19"/>
              </w:numPr>
              <w:spacing w:line="240" w:lineRule="auto"/>
              <w:jc w:val="left"/>
              <w:rPr>
                <w:sz w:val="20"/>
                <w:szCs w:val="22"/>
                <w:lang w:eastAsia="zh-CN"/>
              </w:rPr>
            </w:pPr>
            <w:r>
              <w:rPr>
                <w:color w:val="FF0000"/>
                <w:sz w:val="20"/>
                <w:szCs w:val="22"/>
                <w:u w:val="single"/>
                <w:lang w:eastAsia="zh-CN"/>
              </w:rPr>
              <w:t xml:space="preserve">For unpaired spectrum, a RedCap UE does not expect the set of symbols indicated as uplink by </w:t>
            </w:r>
            <w:r>
              <w:rPr>
                <w:i/>
                <w:iCs/>
                <w:color w:val="FF0000"/>
                <w:sz w:val="20"/>
                <w:szCs w:val="22"/>
                <w:u w:val="single"/>
                <w:lang w:eastAsia="zh-CN"/>
              </w:rPr>
              <w:t xml:space="preserve">tdd-UL-DL-ConfigurationCommon </w:t>
            </w:r>
            <w:r>
              <w:rPr>
                <w:color w:val="FF0000"/>
                <w:sz w:val="20"/>
                <w:szCs w:val="22"/>
                <w:u w:val="single"/>
                <w:lang w:eastAsia="zh-CN"/>
              </w:rPr>
              <w:t xml:space="preserve">and </w:t>
            </w:r>
            <w:r>
              <w:rPr>
                <w:i/>
                <w:iCs/>
                <w:color w:val="FF0000"/>
                <w:sz w:val="20"/>
                <w:szCs w:val="22"/>
                <w:u w:val="single"/>
                <w:lang w:eastAsia="zh-CN"/>
              </w:rPr>
              <w:t xml:space="preserve">tdd-UL-DL-ConfigurationDedicated </w:t>
            </w:r>
            <w:r>
              <w:rPr>
                <w:color w:val="FF0000"/>
                <w:sz w:val="20"/>
                <w:szCs w:val="22"/>
                <w:u w:val="single"/>
                <w:lang w:eastAsia="zh-CN"/>
              </w:rPr>
              <w:t xml:space="preserve">to overlap with the set of symbols indicated presence of SS/PBCH blocks by </w:t>
            </w:r>
            <w:r>
              <w:rPr>
                <w:rFonts w:eastAsia="MS Mincho"/>
                <w:i/>
                <w:color w:val="FF0000"/>
                <w:sz w:val="20"/>
                <w:szCs w:val="22"/>
                <w:u w:val="single"/>
              </w:rPr>
              <w:t>NonCellDefiningSSB</w:t>
            </w:r>
            <w:r>
              <w:rPr>
                <w:color w:val="FF0000"/>
                <w:sz w:val="20"/>
                <w:szCs w:val="22"/>
                <w:u w:val="single"/>
                <w:lang w:eastAsia="zh-CN"/>
              </w:rPr>
              <w:t xml:space="preserve"> within an active DL BWP</w:t>
            </w:r>
            <w:r>
              <w:rPr>
                <w:i/>
                <w:iCs/>
                <w:color w:val="FF0000"/>
                <w:sz w:val="20"/>
                <w:szCs w:val="22"/>
                <w:lang w:eastAsia="zh-CN"/>
              </w:rPr>
              <w:t>.</w:t>
            </w:r>
            <w:r>
              <w:rPr>
                <w:sz w:val="20"/>
                <w:szCs w:val="22"/>
                <w:lang w:eastAsia="zh-CN"/>
              </w:rPr>
              <w:t xml:space="preserve"> </w:t>
            </w:r>
          </w:p>
          <w:p w14:paraId="6969D893" w14:textId="77777777" w:rsidR="00BD3D12" w:rsidRDefault="002A3C85">
            <w:pPr>
              <w:pStyle w:val="ListParagraph"/>
              <w:numPr>
                <w:ilvl w:val="0"/>
                <w:numId w:val="19"/>
              </w:numPr>
              <w:spacing w:line="240" w:lineRule="auto"/>
              <w:jc w:val="left"/>
              <w:rPr>
                <w:sz w:val="20"/>
                <w:szCs w:val="22"/>
                <w:lang w:eastAsia="zh-CN"/>
              </w:rPr>
            </w:pPr>
            <w:r>
              <w:rPr>
                <w:color w:val="FF0000"/>
                <w:sz w:val="20"/>
                <w:szCs w:val="22"/>
                <w:u w:val="single"/>
                <w:lang w:eastAsia="zh-CN"/>
              </w:rPr>
              <w:t xml:space="preserve">For unpaired spectrum, if a RedCap UE is configured with PRACH resources in an active UL BWP, which are associated with </w:t>
            </w:r>
            <w:r>
              <w:rPr>
                <w:rFonts w:eastAsia="MS Mincho"/>
                <w:color w:val="FF0000"/>
                <w:sz w:val="20"/>
                <w:szCs w:val="22"/>
                <w:u w:val="single"/>
              </w:rPr>
              <w:t xml:space="preserve">SS/PBCH blocks indicated by </w:t>
            </w:r>
            <w:r>
              <w:rPr>
                <w:rFonts w:eastAsia="MS Mincho"/>
                <w:i/>
                <w:color w:val="FF0000"/>
                <w:sz w:val="20"/>
                <w:szCs w:val="22"/>
                <w:u w:val="single"/>
              </w:rPr>
              <w:t>NonCellDefiningSSB</w:t>
            </w:r>
            <w:r>
              <w:rPr>
                <w:color w:val="FF0000"/>
                <w:sz w:val="20"/>
                <w:szCs w:val="22"/>
                <w:u w:val="single"/>
                <w:lang w:eastAsia="zh-CN"/>
              </w:rPr>
              <w:t xml:space="preserve"> in an active DL BWP, a valid PRACH occasion for RedCap UE does not precede a SS/PBCH block indicated by </w:t>
            </w:r>
            <w:r>
              <w:rPr>
                <w:i/>
                <w:iCs/>
                <w:color w:val="FF0000"/>
                <w:sz w:val="20"/>
                <w:szCs w:val="22"/>
                <w:u w:val="single"/>
                <w:lang w:eastAsia="zh-CN"/>
              </w:rPr>
              <w:t>NonCellDefiningSSB</w:t>
            </w:r>
            <w:r>
              <w:rPr>
                <w:color w:val="FF0000"/>
                <w:sz w:val="20"/>
                <w:szCs w:val="22"/>
                <w:u w:val="single"/>
                <w:lang w:eastAsia="zh-CN"/>
              </w:rPr>
              <w:t xml:space="preserve"> in the PRACH slot and starts at least </w:t>
            </w:r>
            <w:r>
              <w:rPr>
                <w:i/>
                <w:iCs/>
                <w:color w:val="FF0000"/>
                <w:sz w:val="20"/>
                <w:szCs w:val="22"/>
                <w:u w:val="single"/>
                <w:lang w:eastAsia="zh-CN"/>
              </w:rPr>
              <w:t>N</w:t>
            </w:r>
            <w:r>
              <w:rPr>
                <w:i/>
                <w:iCs/>
                <w:color w:val="FF0000"/>
                <w:sz w:val="20"/>
                <w:szCs w:val="22"/>
                <w:u w:val="single"/>
                <w:vertAlign w:val="subscript"/>
                <w:lang w:eastAsia="zh-CN"/>
              </w:rPr>
              <w:t>gap</w:t>
            </w:r>
            <w:r>
              <w:rPr>
                <w:color w:val="FF0000"/>
                <w:sz w:val="20"/>
                <w:szCs w:val="22"/>
                <w:u w:val="single"/>
                <w:lang w:eastAsia="zh-CN"/>
              </w:rPr>
              <w:t xml:space="preserve"> symbols after a last SS/PBCH block symbol indicated by </w:t>
            </w:r>
            <w:r>
              <w:rPr>
                <w:i/>
                <w:iCs/>
                <w:color w:val="FF0000"/>
                <w:sz w:val="20"/>
                <w:szCs w:val="22"/>
                <w:u w:val="single"/>
                <w:lang w:eastAsia="zh-CN"/>
              </w:rPr>
              <w:t>NonCellDefiningSSB</w:t>
            </w:r>
            <w:r>
              <w:rPr>
                <w:color w:val="FF0000"/>
                <w:sz w:val="20"/>
                <w:szCs w:val="22"/>
                <w:u w:val="single"/>
                <w:lang w:eastAsia="zh-CN"/>
              </w:rPr>
              <w:t xml:space="preserve">, where </w:t>
            </w:r>
            <w:r>
              <w:rPr>
                <w:i/>
                <w:iCs/>
                <w:color w:val="FF0000"/>
                <w:sz w:val="20"/>
                <w:szCs w:val="22"/>
                <w:u w:val="single"/>
                <w:lang w:eastAsia="zh-CN"/>
              </w:rPr>
              <w:t>N</w:t>
            </w:r>
            <w:r>
              <w:rPr>
                <w:i/>
                <w:iCs/>
                <w:color w:val="FF0000"/>
                <w:sz w:val="20"/>
                <w:szCs w:val="22"/>
                <w:u w:val="single"/>
                <w:vertAlign w:val="subscript"/>
                <w:lang w:eastAsia="zh-CN"/>
              </w:rPr>
              <w:t>gap</w:t>
            </w:r>
            <w:r>
              <w:rPr>
                <w:color w:val="FF0000"/>
                <w:sz w:val="20"/>
                <w:szCs w:val="22"/>
                <w:u w:val="single"/>
                <w:lang w:eastAsia="zh-CN"/>
              </w:rPr>
              <w:t xml:space="preserve"> is provided in Clause 8.1 of TS 38.213.</w:t>
            </w:r>
            <w:r>
              <w:rPr>
                <w:color w:val="FF0000"/>
                <w:sz w:val="20"/>
                <w:szCs w:val="22"/>
                <w:lang w:eastAsia="zh-CN"/>
              </w:rPr>
              <w:t xml:space="preserve"> </w:t>
            </w:r>
          </w:p>
          <w:p w14:paraId="6969D894" w14:textId="77777777" w:rsidR="00BD3D12" w:rsidRDefault="00BD3D12">
            <w:pPr>
              <w:rPr>
                <w:rFonts w:eastAsiaTheme="minorEastAsia"/>
                <w:lang w:val="sv-SE" w:eastAsia="zh-CN"/>
              </w:rPr>
            </w:pPr>
          </w:p>
        </w:tc>
      </w:tr>
      <w:tr w:rsidR="00BD3D12" w14:paraId="6969D898" w14:textId="77777777">
        <w:tc>
          <w:tcPr>
            <w:tcW w:w="1479" w:type="dxa"/>
          </w:tcPr>
          <w:p w14:paraId="6969D896" w14:textId="77777777" w:rsidR="00BD3D12" w:rsidRDefault="002A3C85">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2" w:type="dxa"/>
            <w:gridSpan w:val="2"/>
          </w:tcPr>
          <w:p w14:paraId="6969D897" w14:textId="77777777" w:rsidR="00BD3D12" w:rsidRDefault="002A3C85">
            <w:pPr>
              <w:rPr>
                <w:rFonts w:eastAsiaTheme="minorEastAsia"/>
                <w:lang w:val="en-US" w:eastAsia="zh-CN"/>
              </w:rPr>
            </w:pPr>
            <w:r>
              <w:rPr>
                <w:rFonts w:eastAsiaTheme="minorEastAsia"/>
                <w:lang w:val="en-US" w:eastAsia="zh-CN"/>
              </w:rPr>
              <w:t xml:space="preserve">Support </w:t>
            </w:r>
          </w:p>
        </w:tc>
      </w:tr>
      <w:tr w:rsidR="00BD3D12" w14:paraId="6969D89B" w14:textId="77777777">
        <w:tc>
          <w:tcPr>
            <w:tcW w:w="1479" w:type="dxa"/>
          </w:tcPr>
          <w:p w14:paraId="6969D899" w14:textId="77777777" w:rsidR="00BD3D12" w:rsidRDefault="002A3C85">
            <w:pPr>
              <w:rPr>
                <w:rFonts w:eastAsiaTheme="minorEastAsia"/>
                <w:lang w:val="en-US" w:eastAsia="zh-CN"/>
              </w:rPr>
            </w:pPr>
            <w:r>
              <w:rPr>
                <w:rFonts w:eastAsiaTheme="minorEastAsia" w:hint="eastAsia"/>
                <w:lang w:val="en-US" w:eastAsia="zh-CN"/>
              </w:rPr>
              <w:t>ZTE, Sanechips</w:t>
            </w:r>
          </w:p>
        </w:tc>
        <w:tc>
          <w:tcPr>
            <w:tcW w:w="8152" w:type="dxa"/>
            <w:gridSpan w:val="2"/>
          </w:tcPr>
          <w:p w14:paraId="6969D89A" w14:textId="77777777" w:rsidR="00BD3D12" w:rsidRDefault="002A3C85">
            <w:pPr>
              <w:rPr>
                <w:rFonts w:eastAsiaTheme="minorEastAsia"/>
                <w:lang w:val="en-US" w:eastAsia="zh-CN"/>
              </w:rPr>
            </w:pPr>
            <w:r>
              <w:rPr>
                <w:rFonts w:eastAsiaTheme="minorEastAsia" w:hint="eastAsia"/>
                <w:lang w:val="en-US" w:eastAsia="zh-CN"/>
              </w:rPr>
              <w:t>We are thinking the forward compatibility issues, e.g., NR UE support the NCD-SSB, may also be considered. So, if we have the above modification, it is fine for RedCap, but not suitable for NR UE. Once NR UE supports the NCD-SSB, then the description would be quite complicated here. So, we think we can come back this spec change after we have the conclusion for NR UE supporting NCD-SSB issue.</w:t>
            </w:r>
          </w:p>
        </w:tc>
      </w:tr>
      <w:tr w:rsidR="00BD3D12" w14:paraId="6969D89E" w14:textId="77777777">
        <w:tc>
          <w:tcPr>
            <w:tcW w:w="1479" w:type="dxa"/>
          </w:tcPr>
          <w:p w14:paraId="6969D89C" w14:textId="77777777" w:rsidR="00BD3D12" w:rsidRDefault="002A3C85">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2" w:type="dxa"/>
            <w:gridSpan w:val="2"/>
          </w:tcPr>
          <w:p w14:paraId="6969D89D" w14:textId="77777777" w:rsidR="00BD3D12" w:rsidRDefault="002A3C85">
            <w:pPr>
              <w:rPr>
                <w:rFonts w:eastAsiaTheme="minorEastAsia"/>
                <w:lang w:val="en-US" w:eastAsia="zh-CN"/>
              </w:rPr>
            </w:pPr>
            <w:r>
              <w:rPr>
                <w:rFonts w:eastAsia="Yu Mincho" w:hint="eastAsia"/>
                <w:lang w:val="en-US" w:eastAsia="ja-JP"/>
              </w:rPr>
              <w:t>S</w:t>
            </w:r>
            <w:r>
              <w:rPr>
                <w:rFonts w:eastAsia="Yu Mincho"/>
                <w:lang w:val="en-US" w:eastAsia="ja-JP"/>
              </w:rPr>
              <w:t>upport</w:t>
            </w:r>
          </w:p>
        </w:tc>
      </w:tr>
      <w:tr w:rsidR="00BD3D12" w14:paraId="6969D8A2" w14:textId="77777777">
        <w:tc>
          <w:tcPr>
            <w:tcW w:w="1479" w:type="dxa"/>
          </w:tcPr>
          <w:p w14:paraId="6969D89F" w14:textId="77777777" w:rsidR="00BD3D12" w:rsidRDefault="002A3C85">
            <w:pPr>
              <w:rPr>
                <w:rFonts w:eastAsia="Yu Mincho"/>
                <w:lang w:val="en-US" w:eastAsia="ja-JP"/>
              </w:rPr>
            </w:pPr>
            <w:r>
              <w:rPr>
                <w:rFonts w:eastAsia="Yu Mincho"/>
                <w:lang w:val="en-US" w:eastAsia="ja-JP"/>
              </w:rPr>
              <w:t xml:space="preserve">Nordic </w:t>
            </w:r>
          </w:p>
        </w:tc>
        <w:tc>
          <w:tcPr>
            <w:tcW w:w="8152" w:type="dxa"/>
            <w:gridSpan w:val="2"/>
          </w:tcPr>
          <w:p w14:paraId="6969D8A0" w14:textId="77777777" w:rsidR="00BD3D12" w:rsidRDefault="002A3C85">
            <w:pPr>
              <w:rPr>
                <w:rFonts w:eastAsia="Yu Mincho"/>
                <w:lang w:val="en-US" w:eastAsia="ja-JP"/>
              </w:rPr>
            </w:pPr>
            <w:r>
              <w:rPr>
                <w:rFonts w:eastAsia="Yu Mincho"/>
                <w:lang w:val="en-US" w:eastAsia="ja-JP"/>
              </w:rPr>
              <w:t xml:space="preserve">Would be covered by </w:t>
            </w:r>
          </w:p>
          <w:p w14:paraId="6969D8A1" w14:textId="77777777" w:rsidR="00BD3D12" w:rsidRDefault="002A3C85">
            <w:pPr>
              <w:rPr>
                <w:rFonts w:eastAsia="Yu Mincho"/>
                <w:lang w:val="en-US" w:eastAsia="ja-JP"/>
              </w:rPr>
            </w:pPr>
            <w:r>
              <w:rPr>
                <w:rFonts w:eastAsia="SimSun"/>
                <w:lang w:eastAsia="zh-CN"/>
              </w:rPr>
              <w:t xml:space="preserve">A RedCap UE </w:t>
            </w:r>
            <w:r>
              <w:t>indicated presence of SS/PBCH blocks within an active DL BWP by</w:t>
            </w:r>
            <w:r>
              <w:rPr>
                <w:i/>
              </w:rPr>
              <w:t xml:space="preserve"> NonCellDefiningSSB</w:t>
            </w:r>
            <w:r>
              <w:rPr>
                <w:rFonts w:eastAsia="SimSun"/>
                <w:lang w:eastAsia="zh-CN"/>
              </w:rPr>
              <w:t xml:space="preserve">, handles SS/PBCH block as described for a UE </w:t>
            </w:r>
            <w:r>
              <w:t>indicated presence of SS/PBCH blocks</w:t>
            </w:r>
            <w:r>
              <w:rPr>
                <w:rFonts w:eastAsia="SimSun"/>
                <w:lang w:eastAsia="zh-CN"/>
              </w:rPr>
              <w:t xml:space="preserve">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w:t>
            </w:r>
            <w:r>
              <w:rPr>
                <w:rFonts w:eastAsia="SimSun"/>
                <w:lang w:eastAsia="zh-CN"/>
              </w:rPr>
              <w:t>described in all other clauses.</w:t>
            </w:r>
          </w:p>
        </w:tc>
      </w:tr>
      <w:tr w:rsidR="00220E82" w14:paraId="6969D8A5" w14:textId="77777777">
        <w:tc>
          <w:tcPr>
            <w:tcW w:w="1479" w:type="dxa"/>
          </w:tcPr>
          <w:p w14:paraId="6969D8A3" w14:textId="77777777" w:rsidR="00220E82" w:rsidRPr="004B024F" w:rsidRDefault="00220E82" w:rsidP="0016653B">
            <w:pPr>
              <w:rPr>
                <w:rFonts w:eastAsiaTheme="minorEastAsia"/>
                <w:lang w:val="en-US" w:eastAsia="zh-CN"/>
              </w:rPr>
            </w:pPr>
            <w:r>
              <w:rPr>
                <w:rFonts w:eastAsiaTheme="minorEastAsia" w:hint="eastAsia"/>
                <w:lang w:val="en-US" w:eastAsia="zh-CN"/>
              </w:rPr>
              <w:t>CATT</w:t>
            </w:r>
          </w:p>
        </w:tc>
        <w:tc>
          <w:tcPr>
            <w:tcW w:w="8152" w:type="dxa"/>
            <w:gridSpan w:val="2"/>
          </w:tcPr>
          <w:p w14:paraId="6969D8A4" w14:textId="77777777" w:rsidR="00220E82" w:rsidRPr="004B024F" w:rsidRDefault="00220E82" w:rsidP="0016653B">
            <w:pPr>
              <w:rPr>
                <w:rFonts w:eastAsiaTheme="minorEastAsia"/>
                <w:lang w:val="en-US" w:eastAsia="zh-CN"/>
              </w:rPr>
            </w:pPr>
            <w:r>
              <w:rPr>
                <w:rFonts w:eastAsiaTheme="minorEastAsia" w:hint="eastAsia"/>
                <w:lang w:val="en-US" w:eastAsia="zh-CN"/>
              </w:rPr>
              <w:t>We are OK with FL</w:t>
            </w:r>
            <w:r>
              <w:rPr>
                <w:rFonts w:eastAsiaTheme="minorEastAsia"/>
                <w:lang w:val="en-US" w:eastAsia="zh-CN"/>
              </w:rPr>
              <w:t>’</w:t>
            </w:r>
            <w:r>
              <w:rPr>
                <w:rFonts w:eastAsiaTheme="minorEastAsia" w:hint="eastAsia"/>
                <w:lang w:val="en-US" w:eastAsia="zh-CN"/>
              </w:rPr>
              <w:t>s proposal.</w:t>
            </w:r>
          </w:p>
        </w:tc>
      </w:tr>
      <w:tr w:rsidR="00BD0BC2" w14:paraId="7A43B590" w14:textId="77777777">
        <w:tc>
          <w:tcPr>
            <w:tcW w:w="1479" w:type="dxa"/>
          </w:tcPr>
          <w:p w14:paraId="1AAFF4EA" w14:textId="2BD4F804" w:rsidR="00BD0BC2" w:rsidRDefault="00BD0BC2" w:rsidP="0016653B">
            <w:pPr>
              <w:rPr>
                <w:rFonts w:eastAsiaTheme="minorEastAsia" w:hint="eastAsia"/>
                <w:lang w:val="en-US" w:eastAsia="zh-CN"/>
              </w:rPr>
            </w:pPr>
            <w:r>
              <w:rPr>
                <w:rFonts w:eastAsiaTheme="minorEastAsia"/>
                <w:lang w:val="en-US" w:eastAsia="zh-CN"/>
              </w:rPr>
              <w:t>Nokia, NSB</w:t>
            </w:r>
          </w:p>
        </w:tc>
        <w:tc>
          <w:tcPr>
            <w:tcW w:w="8152" w:type="dxa"/>
            <w:gridSpan w:val="2"/>
          </w:tcPr>
          <w:p w14:paraId="6B536B2E" w14:textId="3311CD67" w:rsidR="00BD0BC2" w:rsidRDefault="00BD0BC2" w:rsidP="0016653B">
            <w:pPr>
              <w:rPr>
                <w:rFonts w:eastAsiaTheme="minorEastAsia" w:hint="eastAsia"/>
                <w:lang w:val="en-US" w:eastAsia="zh-CN"/>
              </w:rPr>
            </w:pPr>
            <w:r>
              <w:rPr>
                <w:rFonts w:eastAsiaTheme="minorEastAsia"/>
                <w:lang w:val="en-US" w:eastAsia="zh-CN"/>
              </w:rPr>
              <w:t>Support</w:t>
            </w:r>
          </w:p>
        </w:tc>
      </w:tr>
    </w:tbl>
    <w:p w14:paraId="6969D8A6" w14:textId="77777777" w:rsidR="00BD3D12" w:rsidRDefault="00BD3D12">
      <w:pPr>
        <w:rPr>
          <w:lang w:val="en-US" w:eastAsia="ja-JP"/>
        </w:rPr>
      </w:pPr>
    </w:p>
    <w:p w14:paraId="6969D8A7" w14:textId="77777777" w:rsidR="00BD3D12" w:rsidRDefault="002A3C8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DCI format 0_0 size determination in 38.212</w:t>
      </w:r>
    </w:p>
    <w:p w14:paraId="6969D8A8" w14:textId="77777777" w:rsidR="00BD3D12" w:rsidRDefault="002A3C85">
      <w:pPr>
        <w:rPr>
          <w:lang w:val="en-US"/>
        </w:rPr>
      </w:pPr>
      <w:r>
        <w:rPr>
          <w:lang w:val="en-US"/>
        </w:rPr>
        <w:t>Contribution [</w:t>
      </w:r>
      <w:hyperlink r:id="rId87" w:history="1">
        <w:r>
          <w:rPr>
            <w:rStyle w:val="Hyperlink"/>
            <w:lang w:val="en-US"/>
          </w:rPr>
          <w:t>27</w:t>
        </w:r>
      </w:hyperlink>
      <w:r>
        <w:rPr>
          <w:lang w:val="en-US"/>
        </w:rPr>
        <w:t xml:space="preserve">] proposes to clarify the DCI format 0_0 size determination in </w:t>
      </w:r>
      <w:hyperlink r:id="rId88" w:history="1">
        <w:r>
          <w:rPr>
            <w:rStyle w:val="Hyperlink"/>
            <w:lang w:val="en-US"/>
          </w:rPr>
          <w:t>38.212</w:t>
        </w:r>
      </w:hyperlink>
      <w:r>
        <w:rPr>
          <w:lang w:val="en-US"/>
        </w:rPr>
        <w:t xml:space="preserve"> clause 7.3.1.0.</w:t>
      </w:r>
    </w:p>
    <w:p w14:paraId="6969D8A9" w14:textId="77777777" w:rsidR="00BD3D12" w:rsidRDefault="002A3C85">
      <w:pPr>
        <w:rPr>
          <w:b/>
          <w:bCs/>
          <w:lang w:val="en-US"/>
        </w:rPr>
      </w:pPr>
      <w:r>
        <w:rPr>
          <w:b/>
          <w:lang w:val="en-US"/>
        </w:rPr>
        <w:t>FL1 Question 2.8-1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D3D12" w14:paraId="6969D8AD" w14:textId="77777777">
        <w:tc>
          <w:tcPr>
            <w:tcW w:w="1479" w:type="dxa"/>
            <w:shd w:val="clear" w:color="auto" w:fill="D9D9D9" w:themeFill="background1" w:themeFillShade="D9"/>
          </w:tcPr>
          <w:p w14:paraId="6969D8AA" w14:textId="77777777" w:rsidR="00BD3D12" w:rsidRDefault="002A3C85">
            <w:pPr>
              <w:rPr>
                <w:b/>
                <w:bCs/>
                <w:lang w:val="en-US"/>
              </w:rPr>
            </w:pPr>
            <w:r>
              <w:rPr>
                <w:b/>
                <w:bCs/>
                <w:lang w:val="en-US"/>
              </w:rPr>
              <w:t>Company</w:t>
            </w:r>
          </w:p>
        </w:tc>
        <w:tc>
          <w:tcPr>
            <w:tcW w:w="1372" w:type="dxa"/>
            <w:shd w:val="clear" w:color="auto" w:fill="D9D9D9" w:themeFill="background1" w:themeFillShade="D9"/>
          </w:tcPr>
          <w:p w14:paraId="6969D8AB" w14:textId="77777777" w:rsidR="00BD3D12" w:rsidRDefault="002A3C85">
            <w:pPr>
              <w:rPr>
                <w:b/>
                <w:bCs/>
                <w:lang w:val="en-US"/>
              </w:rPr>
            </w:pPr>
            <w:r>
              <w:rPr>
                <w:b/>
                <w:bCs/>
                <w:lang w:val="en-US"/>
              </w:rPr>
              <w:t>Priority</w:t>
            </w:r>
          </w:p>
        </w:tc>
        <w:tc>
          <w:tcPr>
            <w:tcW w:w="6780" w:type="dxa"/>
            <w:shd w:val="clear" w:color="auto" w:fill="D9D9D9" w:themeFill="background1" w:themeFillShade="D9"/>
          </w:tcPr>
          <w:p w14:paraId="6969D8AC" w14:textId="77777777" w:rsidR="00BD3D12" w:rsidRDefault="002A3C85">
            <w:pPr>
              <w:rPr>
                <w:b/>
                <w:bCs/>
                <w:lang w:val="en-US"/>
              </w:rPr>
            </w:pPr>
            <w:r>
              <w:rPr>
                <w:b/>
                <w:bCs/>
                <w:lang w:val="en-US"/>
              </w:rPr>
              <w:t>Comments</w:t>
            </w:r>
          </w:p>
        </w:tc>
      </w:tr>
      <w:tr w:rsidR="00BD3D12" w14:paraId="6969D8B1" w14:textId="77777777">
        <w:tc>
          <w:tcPr>
            <w:tcW w:w="1479" w:type="dxa"/>
          </w:tcPr>
          <w:p w14:paraId="6969D8AE" w14:textId="77777777" w:rsidR="00BD3D12" w:rsidRDefault="002A3C85">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969D8AF"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8B0" w14:textId="77777777" w:rsidR="00BD3D12" w:rsidRDefault="002A3C85">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initial UL BWP may include the BWP provide by </w:t>
            </w:r>
            <w:r>
              <w:rPr>
                <w:rFonts w:eastAsiaTheme="minorEastAsia"/>
                <w:i/>
                <w:lang w:val="en-US" w:eastAsia="zh-CN"/>
              </w:rPr>
              <w:t>initialUplinkBWP</w:t>
            </w:r>
            <w:r>
              <w:rPr>
                <w:rFonts w:eastAsiaTheme="minorEastAsia"/>
                <w:lang w:val="en-US" w:eastAsia="zh-CN"/>
              </w:rPr>
              <w:t xml:space="preserve"> or </w:t>
            </w:r>
            <w:r>
              <w:rPr>
                <w:rFonts w:eastAsiaTheme="minorEastAsia"/>
                <w:i/>
                <w:lang w:val="en-US" w:eastAsia="zh-CN"/>
              </w:rPr>
              <w:t>initialUplinkBWP-RedCap</w:t>
            </w:r>
          </w:p>
        </w:tc>
      </w:tr>
      <w:tr w:rsidR="00BD3D12" w14:paraId="6969D8B5" w14:textId="77777777">
        <w:tc>
          <w:tcPr>
            <w:tcW w:w="1479" w:type="dxa"/>
          </w:tcPr>
          <w:p w14:paraId="6969D8B2" w14:textId="77777777" w:rsidR="00BD3D12" w:rsidRDefault="002A3C85">
            <w:pPr>
              <w:rPr>
                <w:rFonts w:eastAsiaTheme="minorEastAsia"/>
                <w:lang w:val="en-US" w:eastAsia="zh-CN"/>
              </w:rPr>
            </w:pPr>
            <w:r>
              <w:rPr>
                <w:rFonts w:eastAsiaTheme="minorEastAsia"/>
                <w:lang w:val="en-US" w:eastAsia="zh-CN"/>
              </w:rPr>
              <w:t xml:space="preserve">Nordic </w:t>
            </w:r>
          </w:p>
        </w:tc>
        <w:tc>
          <w:tcPr>
            <w:tcW w:w="1372" w:type="dxa"/>
          </w:tcPr>
          <w:p w14:paraId="6969D8B3"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8B4" w14:textId="77777777" w:rsidR="00BD3D12" w:rsidRDefault="002A3C85">
            <w:pPr>
              <w:tabs>
                <w:tab w:val="left" w:pos="1370"/>
              </w:tabs>
              <w:rPr>
                <w:rFonts w:eastAsiaTheme="minorEastAsia"/>
                <w:lang w:val="en-US" w:eastAsia="zh-CN"/>
              </w:rPr>
            </w:pPr>
            <w:r>
              <w:rPr>
                <w:rFonts w:eastAsiaTheme="minorEastAsia"/>
                <w:lang w:val="en-US" w:eastAsia="zh-CN"/>
              </w:rPr>
              <w:t xml:space="preserve">We believe there is no ambiguity, as it is clear which initial UL BWP is used by the RedCap UE. </w:t>
            </w:r>
          </w:p>
        </w:tc>
      </w:tr>
      <w:tr w:rsidR="00BD3D12" w14:paraId="6969D8B9" w14:textId="77777777">
        <w:tc>
          <w:tcPr>
            <w:tcW w:w="1479" w:type="dxa"/>
          </w:tcPr>
          <w:p w14:paraId="6969D8B6" w14:textId="77777777" w:rsidR="00BD3D12" w:rsidRDefault="002A3C85">
            <w:pPr>
              <w:rPr>
                <w:rFonts w:eastAsiaTheme="minorEastAsia"/>
                <w:lang w:val="en-US" w:eastAsia="zh-CN"/>
              </w:rPr>
            </w:pPr>
            <w:r>
              <w:rPr>
                <w:rFonts w:eastAsiaTheme="minorEastAsia"/>
                <w:lang w:val="en-US" w:eastAsia="zh-CN"/>
              </w:rPr>
              <w:t>Vivo</w:t>
            </w:r>
          </w:p>
        </w:tc>
        <w:tc>
          <w:tcPr>
            <w:tcW w:w="1372" w:type="dxa"/>
          </w:tcPr>
          <w:p w14:paraId="6969D8B7" w14:textId="77777777" w:rsidR="00BD3D12" w:rsidRDefault="002A3C85">
            <w:pPr>
              <w:tabs>
                <w:tab w:val="left" w:pos="551"/>
              </w:tabs>
              <w:rPr>
                <w:rFonts w:eastAsiaTheme="minorEastAsia"/>
                <w:lang w:val="en-US" w:eastAsia="zh-CN"/>
              </w:rPr>
            </w:pPr>
            <w:r>
              <w:rPr>
                <w:rFonts w:eastAsiaTheme="minorEastAsia" w:hint="eastAsia"/>
                <w:lang w:val="en-US" w:eastAsia="zh-CN"/>
              </w:rPr>
              <w:t>3</w:t>
            </w:r>
          </w:p>
        </w:tc>
        <w:tc>
          <w:tcPr>
            <w:tcW w:w="6780" w:type="dxa"/>
          </w:tcPr>
          <w:p w14:paraId="6969D8B8" w14:textId="77777777" w:rsidR="00BD3D12" w:rsidRDefault="002A3C85">
            <w:pPr>
              <w:rPr>
                <w:rFonts w:eastAsiaTheme="minorEastAsia"/>
                <w:lang w:val="en-US" w:eastAsia="zh-CN"/>
              </w:rPr>
            </w:pPr>
            <w:r>
              <w:rPr>
                <w:rFonts w:eastAsia="Times New Roman"/>
                <w:szCs w:val="24"/>
                <w:lang w:val="en-US"/>
              </w:rPr>
              <w:t>For DCI format 1_0 size determination in CSS, we made one conclusion in RAN1#108-e that DCI format 1_0 size in CSS always depends on size of CORESET#0. But</w:t>
            </w:r>
            <w:r>
              <w:rPr>
                <w:rFonts w:eastAsia="SimSun"/>
                <w:szCs w:val="24"/>
                <w:lang w:val="en-US" w:eastAsia="zh-CN"/>
              </w:rPr>
              <w:t xml:space="preserve"> there is no discussion about DCI size determination for </w:t>
            </w:r>
            <w:r>
              <w:rPr>
                <w:rFonts w:eastAsia="Times New Roman"/>
                <w:szCs w:val="24"/>
                <w:lang w:val="en-US"/>
              </w:rPr>
              <w:t xml:space="preserve">DCI format 0_0 in CSS </w:t>
            </w:r>
            <w:r>
              <w:rPr>
                <w:rFonts w:eastAsia="Times New Roman"/>
                <w:szCs w:val="24"/>
                <w:u w:val="single"/>
                <w:lang w:val="en-US"/>
              </w:rPr>
              <w:t>before aligning its size to DCI format 1_0 monitored in CSS</w:t>
            </w:r>
            <w:r>
              <w:rPr>
                <w:rFonts w:eastAsia="Times New Roman"/>
                <w:szCs w:val="24"/>
                <w:lang w:val="en-US"/>
              </w:rPr>
              <w:t xml:space="preserve">. It should be clarified in 38.212.  </w:t>
            </w:r>
          </w:p>
        </w:tc>
      </w:tr>
      <w:tr w:rsidR="00BD3D12" w14:paraId="6969D8BD" w14:textId="77777777">
        <w:tc>
          <w:tcPr>
            <w:tcW w:w="1479" w:type="dxa"/>
          </w:tcPr>
          <w:p w14:paraId="6969D8BA" w14:textId="77777777" w:rsidR="00BD3D12" w:rsidRDefault="002A3C85">
            <w:pPr>
              <w:rPr>
                <w:rFonts w:eastAsiaTheme="minorEastAsia"/>
                <w:lang w:val="en-US" w:eastAsia="zh-CN"/>
              </w:rPr>
            </w:pPr>
            <w:r>
              <w:rPr>
                <w:rFonts w:eastAsiaTheme="minorEastAsia"/>
                <w:lang w:val="en-US" w:eastAsia="zh-CN"/>
              </w:rPr>
              <w:t>Intel</w:t>
            </w:r>
          </w:p>
        </w:tc>
        <w:tc>
          <w:tcPr>
            <w:tcW w:w="1372" w:type="dxa"/>
          </w:tcPr>
          <w:p w14:paraId="6969D8BB"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8BC" w14:textId="77777777" w:rsidR="00BD3D12" w:rsidRDefault="002A3C85">
            <w:pPr>
              <w:rPr>
                <w:rFonts w:eastAsia="Times New Roman"/>
                <w:szCs w:val="24"/>
                <w:lang w:val="en-US"/>
              </w:rPr>
            </w:pPr>
            <w:r>
              <w:rPr>
                <w:rFonts w:eastAsia="Times New Roman"/>
                <w:szCs w:val="24"/>
                <w:lang w:val="en-US"/>
              </w:rPr>
              <w:t>Same view as Spreadtrum and Nordic.</w:t>
            </w:r>
          </w:p>
        </w:tc>
      </w:tr>
      <w:tr w:rsidR="00BD3D12" w14:paraId="6969D8C1" w14:textId="77777777">
        <w:tc>
          <w:tcPr>
            <w:tcW w:w="1479" w:type="dxa"/>
          </w:tcPr>
          <w:p w14:paraId="6969D8BE" w14:textId="77777777" w:rsidR="00BD3D12" w:rsidRDefault="002A3C85">
            <w:pPr>
              <w:rPr>
                <w:rFonts w:eastAsiaTheme="minorEastAsia"/>
                <w:lang w:val="en-US" w:eastAsia="zh-CN"/>
              </w:rPr>
            </w:pPr>
            <w:r>
              <w:rPr>
                <w:rFonts w:eastAsiaTheme="minorEastAsia"/>
                <w:lang w:val="en-US" w:eastAsia="zh-CN"/>
              </w:rPr>
              <w:t>Qualcomm</w:t>
            </w:r>
          </w:p>
        </w:tc>
        <w:tc>
          <w:tcPr>
            <w:tcW w:w="1372" w:type="dxa"/>
          </w:tcPr>
          <w:p w14:paraId="6969D8BF"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8C0" w14:textId="77777777" w:rsidR="00BD3D12" w:rsidRDefault="00BD3D12">
            <w:pPr>
              <w:rPr>
                <w:rFonts w:eastAsia="Times New Roman"/>
                <w:szCs w:val="24"/>
                <w:lang w:val="en-US"/>
              </w:rPr>
            </w:pPr>
          </w:p>
        </w:tc>
      </w:tr>
      <w:tr w:rsidR="00BD3D12" w14:paraId="6969D8C5" w14:textId="77777777">
        <w:tc>
          <w:tcPr>
            <w:tcW w:w="1479" w:type="dxa"/>
          </w:tcPr>
          <w:p w14:paraId="6969D8C2" w14:textId="77777777" w:rsidR="00BD3D12" w:rsidRDefault="002A3C85">
            <w:pPr>
              <w:rPr>
                <w:rFonts w:eastAsiaTheme="minorEastAsia"/>
                <w:lang w:val="en-US" w:eastAsia="zh-CN"/>
              </w:rPr>
            </w:pPr>
            <w:r>
              <w:rPr>
                <w:rFonts w:eastAsiaTheme="minorEastAsia" w:hint="eastAsia"/>
                <w:lang w:val="en-US" w:eastAsia="zh-CN"/>
              </w:rPr>
              <w:t>CATT</w:t>
            </w:r>
          </w:p>
        </w:tc>
        <w:tc>
          <w:tcPr>
            <w:tcW w:w="1372" w:type="dxa"/>
          </w:tcPr>
          <w:p w14:paraId="6969D8C3" w14:textId="77777777" w:rsidR="00BD3D12" w:rsidRDefault="002A3C85">
            <w:pPr>
              <w:tabs>
                <w:tab w:val="left" w:pos="551"/>
              </w:tabs>
              <w:rPr>
                <w:rFonts w:eastAsiaTheme="minorEastAsia"/>
                <w:lang w:val="en-US" w:eastAsia="zh-CN"/>
              </w:rPr>
            </w:pPr>
            <w:r>
              <w:rPr>
                <w:rFonts w:eastAsiaTheme="minorEastAsia" w:hint="eastAsia"/>
                <w:lang w:val="en-US" w:eastAsia="zh-CN"/>
              </w:rPr>
              <w:t>1</w:t>
            </w:r>
          </w:p>
        </w:tc>
        <w:tc>
          <w:tcPr>
            <w:tcW w:w="6780" w:type="dxa"/>
          </w:tcPr>
          <w:p w14:paraId="6969D8C4" w14:textId="77777777" w:rsidR="00BD3D12" w:rsidRDefault="00BD3D12">
            <w:pPr>
              <w:rPr>
                <w:rFonts w:eastAsia="Times New Roman"/>
                <w:szCs w:val="24"/>
                <w:lang w:val="en-US"/>
              </w:rPr>
            </w:pPr>
          </w:p>
        </w:tc>
      </w:tr>
      <w:tr w:rsidR="00BD3D12" w14:paraId="6969D8C9" w14:textId="77777777">
        <w:tc>
          <w:tcPr>
            <w:tcW w:w="1479" w:type="dxa"/>
          </w:tcPr>
          <w:p w14:paraId="6969D8C6" w14:textId="77777777" w:rsidR="00BD3D12" w:rsidRDefault="002A3C85">
            <w:pPr>
              <w:rPr>
                <w:rFonts w:eastAsiaTheme="minorEastAsia"/>
                <w:lang w:val="en-US" w:eastAsia="zh-CN"/>
              </w:rPr>
            </w:pPr>
            <w:r>
              <w:rPr>
                <w:rFonts w:eastAsiaTheme="minorEastAsia" w:hint="eastAsia"/>
                <w:lang w:val="en-US" w:eastAsia="zh-CN"/>
              </w:rPr>
              <w:t>ZTE, Sanechips</w:t>
            </w:r>
          </w:p>
        </w:tc>
        <w:tc>
          <w:tcPr>
            <w:tcW w:w="1372" w:type="dxa"/>
          </w:tcPr>
          <w:p w14:paraId="6969D8C7" w14:textId="77777777" w:rsidR="00BD3D12" w:rsidRDefault="002A3C85">
            <w:pPr>
              <w:tabs>
                <w:tab w:val="left" w:pos="551"/>
              </w:tabs>
              <w:rPr>
                <w:rFonts w:eastAsiaTheme="minorEastAsia"/>
                <w:lang w:val="en-US" w:eastAsia="zh-CN"/>
              </w:rPr>
            </w:pPr>
            <w:r>
              <w:rPr>
                <w:rFonts w:eastAsiaTheme="minorEastAsia" w:hint="eastAsia"/>
                <w:lang w:val="en-US" w:eastAsia="zh-CN"/>
              </w:rPr>
              <w:t>1</w:t>
            </w:r>
          </w:p>
        </w:tc>
        <w:tc>
          <w:tcPr>
            <w:tcW w:w="6780" w:type="dxa"/>
          </w:tcPr>
          <w:p w14:paraId="6969D8C8" w14:textId="77777777" w:rsidR="00BD3D12" w:rsidRDefault="002A3C85">
            <w:pPr>
              <w:rPr>
                <w:rFonts w:eastAsiaTheme="minorEastAsia"/>
                <w:lang w:val="en-US" w:eastAsia="zh-CN"/>
              </w:rPr>
            </w:pPr>
            <w:r>
              <w:rPr>
                <w:rFonts w:eastAsia="SimSun" w:hint="eastAsia"/>
                <w:szCs w:val="24"/>
                <w:lang w:val="en-US" w:eastAsia="zh-CN"/>
              </w:rPr>
              <w:t xml:space="preserve">No need to be discussed. Initial UL BWP can refer to both </w:t>
            </w:r>
            <w:r>
              <w:rPr>
                <w:rFonts w:eastAsiaTheme="minorEastAsia"/>
                <w:i/>
                <w:lang w:val="en-US" w:eastAsia="zh-CN"/>
              </w:rPr>
              <w:t>initialUplinkBWP</w:t>
            </w:r>
            <w:r>
              <w:rPr>
                <w:rFonts w:eastAsiaTheme="minorEastAsia"/>
                <w:lang w:val="en-US" w:eastAsia="zh-CN"/>
              </w:rPr>
              <w:t xml:space="preserve"> or </w:t>
            </w:r>
            <w:r>
              <w:rPr>
                <w:rFonts w:eastAsiaTheme="minorEastAsia"/>
                <w:i/>
                <w:lang w:val="en-US" w:eastAsia="zh-CN"/>
              </w:rPr>
              <w:t>initialUplinkBWP-RedCap</w:t>
            </w:r>
          </w:p>
        </w:tc>
      </w:tr>
      <w:tr w:rsidR="00BD3D12" w14:paraId="6969D8CD" w14:textId="77777777">
        <w:tc>
          <w:tcPr>
            <w:tcW w:w="1479" w:type="dxa"/>
          </w:tcPr>
          <w:p w14:paraId="6969D8CA" w14:textId="77777777" w:rsidR="00BD3D12" w:rsidRDefault="002A3C8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69D8CB" w14:textId="77777777" w:rsidR="00BD3D12" w:rsidRDefault="002A3C85">
            <w:pPr>
              <w:tabs>
                <w:tab w:val="left" w:pos="551"/>
              </w:tabs>
              <w:rPr>
                <w:rFonts w:eastAsia="Yu Mincho"/>
                <w:lang w:val="en-US" w:eastAsia="ja-JP"/>
              </w:rPr>
            </w:pPr>
            <w:r>
              <w:rPr>
                <w:rFonts w:eastAsia="Yu Mincho" w:hint="eastAsia"/>
                <w:lang w:val="en-US" w:eastAsia="ja-JP"/>
              </w:rPr>
              <w:t>1</w:t>
            </w:r>
          </w:p>
        </w:tc>
        <w:tc>
          <w:tcPr>
            <w:tcW w:w="6780" w:type="dxa"/>
          </w:tcPr>
          <w:p w14:paraId="6969D8CC" w14:textId="77777777" w:rsidR="00BD3D12" w:rsidRDefault="002A3C85">
            <w:pPr>
              <w:rPr>
                <w:rFonts w:eastAsia="SimSun"/>
                <w:szCs w:val="24"/>
                <w:lang w:val="en-US" w:eastAsia="zh-CN"/>
              </w:rPr>
            </w:pPr>
            <w:r>
              <w:rPr>
                <w:rFonts w:eastAsia="Yu Mincho" w:hint="eastAsia"/>
                <w:szCs w:val="24"/>
                <w:lang w:val="en-US" w:eastAsia="ja-JP"/>
              </w:rPr>
              <w:t>A</w:t>
            </w:r>
            <w:r>
              <w:rPr>
                <w:rFonts w:eastAsia="Yu Mincho"/>
                <w:szCs w:val="24"/>
                <w:lang w:val="en-US" w:eastAsia="ja-JP"/>
              </w:rPr>
              <w:t xml:space="preserve">gree with Nordic. There should be no ambiguity on the initial UL BWP definition for RedCap Ues. As clarified in 38.331, if </w:t>
            </w:r>
            <w:r>
              <w:rPr>
                <w:rFonts w:eastAsia="Times New Roman"/>
                <w:i/>
                <w:iCs/>
                <w:szCs w:val="24"/>
                <w:lang w:val="en-US"/>
              </w:rPr>
              <w:t>initialUplinkBWP-RedCap</w:t>
            </w:r>
            <w:r>
              <w:rPr>
                <w:rFonts w:eastAsia="Times New Roman"/>
                <w:szCs w:val="24"/>
                <w:lang w:val="en-US"/>
              </w:rPr>
              <w:t xml:space="preserve"> is present, RedCap Ues use the UL BWP instead of </w:t>
            </w:r>
            <w:r>
              <w:rPr>
                <w:rFonts w:eastAsia="Times New Roman"/>
                <w:i/>
                <w:iCs/>
                <w:szCs w:val="24"/>
                <w:lang w:val="en-US"/>
              </w:rPr>
              <w:t>initialUplinkBWP</w:t>
            </w:r>
            <w:r>
              <w:rPr>
                <w:rFonts w:eastAsia="Times New Roman"/>
                <w:szCs w:val="24"/>
                <w:lang w:val="en-US"/>
              </w:rPr>
              <w:t>.</w:t>
            </w:r>
          </w:p>
        </w:tc>
      </w:tr>
      <w:tr w:rsidR="00BD3D12" w14:paraId="6969D8D1" w14:textId="77777777">
        <w:tc>
          <w:tcPr>
            <w:tcW w:w="1479" w:type="dxa"/>
          </w:tcPr>
          <w:p w14:paraId="6969D8CE" w14:textId="77777777" w:rsidR="00BD3D12" w:rsidRDefault="002A3C85">
            <w:pPr>
              <w:rPr>
                <w:rFonts w:eastAsia="Yu Mincho"/>
                <w:lang w:val="en-US" w:eastAsia="ja-JP"/>
              </w:rPr>
            </w:pPr>
            <w:r>
              <w:rPr>
                <w:rFonts w:eastAsiaTheme="minorEastAsia"/>
                <w:lang w:val="en-US" w:eastAsia="zh-CN"/>
              </w:rPr>
              <w:t>Samsung</w:t>
            </w:r>
          </w:p>
        </w:tc>
        <w:tc>
          <w:tcPr>
            <w:tcW w:w="1372" w:type="dxa"/>
          </w:tcPr>
          <w:p w14:paraId="6969D8CF" w14:textId="77777777" w:rsidR="00BD3D12" w:rsidRDefault="002A3C85">
            <w:pPr>
              <w:tabs>
                <w:tab w:val="left" w:pos="551"/>
              </w:tabs>
              <w:rPr>
                <w:rFonts w:eastAsia="Yu Mincho"/>
                <w:lang w:val="en-US" w:eastAsia="ja-JP"/>
              </w:rPr>
            </w:pPr>
            <w:r>
              <w:rPr>
                <w:rFonts w:eastAsiaTheme="minorEastAsia"/>
                <w:lang w:val="en-US" w:eastAsia="zh-CN"/>
              </w:rPr>
              <w:t>1</w:t>
            </w:r>
          </w:p>
        </w:tc>
        <w:tc>
          <w:tcPr>
            <w:tcW w:w="6780" w:type="dxa"/>
          </w:tcPr>
          <w:p w14:paraId="6969D8D0" w14:textId="77777777" w:rsidR="00BD3D12" w:rsidRDefault="00BD3D12">
            <w:pPr>
              <w:rPr>
                <w:rFonts w:eastAsia="Yu Mincho"/>
                <w:szCs w:val="24"/>
                <w:lang w:val="en-US" w:eastAsia="ja-JP"/>
              </w:rPr>
            </w:pPr>
          </w:p>
        </w:tc>
      </w:tr>
      <w:tr w:rsidR="00BD3D12" w14:paraId="6969D8D5" w14:textId="77777777">
        <w:tc>
          <w:tcPr>
            <w:tcW w:w="1479" w:type="dxa"/>
          </w:tcPr>
          <w:p w14:paraId="6969D8D2" w14:textId="77777777" w:rsidR="00BD3D12" w:rsidRDefault="002A3C85">
            <w:pPr>
              <w:rPr>
                <w:rFonts w:eastAsiaTheme="minorEastAsia"/>
                <w:lang w:val="en-US" w:eastAsia="zh-CN"/>
              </w:rPr>
            </w:pPr>
            <w:r>
              <w:rPr>
                <w:rFonts w:eastAsiaTheme="minorEastAsia"/>
                <w:lang w:val="en-US" w:eastAsia="zh-CN"/>
              </w:rPr>
              <w:t>CMCC</w:t>
            </w:r>
          </w:p>
        </w:tc>
        <w:tc>
          <w:tcPr>
            <w:tcW w:w="1372" w:type="dxa"/>
          </w:tcPr>
          <w:p w14:paraId="6969D8D3"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8D4" w14:textId="77777777" w:rsidR="00BD3D12" w:rsidRDefault="00BD3D12">
            <w:pPr>
              <w:rPr>
                <w:rFonts w:eastAsia="Yu Mincho"/>
                <w:szCs w:val="24"/>
                <w:lang w:val="en-US" w:eastAsia="ja-JP"/>
              </w:rPr>
            </w:pPr>
          </w:p>
        </w:tc>
      </w:tr>
      <w:tr w:rsidR="00BD3D12" w14:paraId="6969D8D9" w14:textId="77777777">
        <w:tc>
          <w:tcPr>
            <w:tcW w:w="1479" w:type="dxa"/>
          </w:tcPr>
          <w:p w14:paraId="6969D8D6" w14:textId="77777777" w:rsidR="00BD3D12" w:rsidRDefault="002A3C85">
            <w:pPr>
              <w:rPr>
                <w:rFonts w:eastAsiaTheme="minorEastAsia"/>
                <w:lang w:val="en-US" w:eastAsia="zh-CN"/>
              </w:rPr>
            </w:pPr>
            <w:r>
              <w:rPr>
                <w:rFonts w:eastAsiaTheme="minorEastAsia"/>
                <w:lang w:val="en-US" w:eastAsia="zh-CN"/>
              </w:rPr>
              <w:lastRenderedPageBreak/>
              <w:t>Nokia, NSB</w:t>
            </w:r>
          </w:p>
        </w:tc>
        <w:tc>
          <w:tcPr>
            <w:tcW w:w="1372" w:type="dxa"/>
          </w:tcPr>
          <w:p w14:paraId="6969D8D7"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8D8" w14:textId="77777777" w:rsidR="00BD3D12" w:rsidRDefault="00BD3D12">
            <w:pPr>
              <w:ind w:firstLine="284"/>
              <w:rPr>
                <w:rFonts w:eastAsia="Yu Mincho"/>
                <w:szCs w:val="24"/>
                <w:lang w:val="en-US" w:eastAsia="ja-JP"/>
              </w:rPr>
            </w:pPr>
          </w:p>
        </w:tc>
      </w:tr>
      <w:tr w:rsidR="00BD3D12" w14:paraId="6969D8DD" w14:textId="77777777">
        <w:tc>
          <w:tcPr>
            <w:tcW w:w="1479" w:type="dxa"/>
          </w:tcPr>
          <w:p w14:paraId="6969D8DA" w14:textId="77777777" w:rsidR="00BD3D12" w:rsidRDefault="002A3C85">
            <w:pPr>
              <w:rPr>
                <w:rFonts w:eastAsiaTheme="minorEastAsia"/>
                <w:lang w:val="en-US" w:eastAsia="zh-CN"/>
              </w:rPr>
            </w:pPr>
            <w:r>
              <w:rPr>
                <w:rFonts w:eastAsiaTheme="minorEastAsia"/>
                <w:lang w:val="en-US" w:eastAsia="zh-CN"/>
              </w:rPr>
              <w:t>Ericsson</w:t>
            </w:r>
          </w:p>
        </w:tc>
        <w:tc>
          <w:tcPr>
            <w:tcW w:w="1372" w:type="dxa"/>
          </w:tcPr>
          <w:p w14:paraId="6969D8DB"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8DC" w14:textId="77777777" w:rsidR="00BD3D12" w:rsidRDefault="00BD3D12">
            <w:pPr>
              <w:ind w:firstLine="284"/>
              <w:rPr>
                <w:rFonts w:eastAsia="Yu Mincho"/>
                <w:szCs w:val="24"/>
                <w:lang w:val="en-US" w:eastAsia="ja-JP"/>
              </w:rPr>
            </w:pPr>
          </w:p>
        </w:tc>
      </w:tr>
      <w:tr w:rsidR="00BD3D12" w14:paraId="6969D8E1" w14:textId="77777777">
        <w:tc>
          <w:tcPr>
            <w:tcW w:w="1479" w:type="dxa"/>
          </w:tcPr>
          <w:p w14:paraId="6969D8DE" w14:textId="77777777" w:rsidR="00BD3D12" w:rsidRDefault="002A3C85">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969D8DF" w14:textId="77777777" w:rsidR="00BD3D12" w:rsidRDefault="002A3C85">
            <w:pPr>
              <w:tabs>
                <w:tab w:val="left" w:pos="551"/>
              </w:tabs>
              <w:rPr>
                <w:rFonts w:eastAsiaTheme="minorEastAsia"/>
                <w:lang w:val="en-US" w:eastAsia="zh-CN"/>
              </w:rPr>
            </w:pPr>
            <w:r>
              <w:rPr>
                <w:rFonts w:eastAsia="Yu Mincho" w:hint="eastAsia"/>
                <w:lang w:val="en-US" w:eastAsia="ja-JP"/>
              </w:rPr>
              <w:t>1</w:t>
            </w:r>
          </w:p>
        </w:tc>
        <w:tc>
          <w:tcPr>
            <w:tcW w:w="6780" w:type="dxa"/>
          </w:tcPr>
          <w:p w14:paraId="6969D8E0" w14:textId="77777777" w:rsidR="00BD3D12" w:rsidRDefault="00BD3D12">
            <w:pPr>
              <w:rPr>
                <w:rFonts w:eastAsia="Yu Mincho"/>
                <w:szCs w:val="24"/>
                <w:lang w:val="en-US" w:eastAsia="ja-JP"/>
              </w:rPr>
            </w:pPr>
          </w:p>
        </w:tc>
      </w:tr>
      <w:tr w:rsidR="00BD3D12" w14:paraId="6969D8E5" w14:textId="77777777">
        <w:tc>
          <w:tcPr>
            <w:tcW w:w="1479" w:type="dxa"/>
          </w:tcPr>
          <w:p w14:paraId="6969D8E2" w14:textId="77777777" w:rsidR="00BD3D12" w:rsidRDefault="002A3C85">
            <w:pPr>
              <w:rPr>
                <w:rFonts w:eastAsia="Yu Mincho"/>
                <w:lang w:val="en-US" w:eastAsia="ja-JP"/>
              </w:rPr>
            </w:pPr>
            <w:r>
              <w:rPr>
                <w:rFonts w:eastAsia="Yu Mincho"/>
                <w:lang w:val="en-US" w:eastAsia="ja-JP"/>
              </w:rPr>
              <w:t>OPPO</w:t>
            </w:r>
          </w:p>
        </w:tc>
        <w:tc>
          <w:tcPr>
            <w:tcW w:w="1372" w:type="dxa"/>
          </w:tcPr>
          <w:p w14:paraId="6969D8E3" w14:textId="77777777" w:rsidR="00BD3D12" w:rsidRDefault="002A3C85">
            <w:pPr>
              <w:tabs>
                <w:tab w:val="left" w:pos="551"/>
              </w:tabs>
              <w:rPr>
                <w:rFonts w:eastAsia="Yu Mincho"/>
                <w:lang w:val="en-US" w:eastAsia="ja-JP"/>
              </w:rPr>
            </w:pPr>
            <w:r>
              <w:rPr>
                <w:rFonts w:eastAsia="Yu Mincho"/>
                <w:lang w:val="en-US" w:eastAsia="ja-JP"/>
              </w:rPr>
              <w:t>1</w:t>
            </w:r>
          </w:p>
        </w:tc>
        <w:tc>
          <w:tcPr>
            <w:tcW w:w="6780" w:type="dxa"/>
          </w:tcPr>
          <w:p w14:paraId="6969D8E4" w14:textId="77777777" w:rsidR="00BD3D12" w:rsidRDefault="00BD3D12">
            <w:pPr>
              <w:rPr>
                <w:rFonts w:eastAsia="Yu Mincho"/>
                <w:szCs w:val="24"/>
                <w:lang w:val="en-US" w:eastAsia="ja-JP"/>
              </w:rPr>
            </w:pPr>
          </w:p>
        </w:tc>
      </w:tr>
    </w:tbl>
    <w:p w14:paraId="6969D8E6" w14:textId="77777777" w:rsidR="00BD3D12" w:rsidRDefault="00BD3D12">
      <w:pPr>
        <w:rPr>
          <w:lang w:val="en-US" w:eastAsia="ja-JP"/>
        </w:rPr>
      </w:pPr>
    </w:p>
    <w:p w14:paraId="6969D8E7" w14:textId="77777777" w:rsidR="00BD3D12" w:rsidRDefault="002A3C8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Msg1/MsgA retransmission timeline in 38.213</w:t>
      </w:r>
    </w:p>
    <w:p w14:paraId="6969D8E8" w14:textId="77777777" w:rsidR="00BD3D12" w:rsidRDefault="002A3C85">
      <w:pPr>
        <w:rPr>
          <w:lang w:val="en-US" w:eastAsia="ja-JP"/>
        </w:rPr>
      </w:pPr>
      <w:r>
        <w:rPr>
          <w:lang w:val="en-US" w:eastAsia="ja-JP"/>
        </w:rPr>
        <w:t>Contributions [</w:t>
      </w:r>
      <w:hyperlink r:id="rId89" w:history="1">
        <w:r>
          <w:rPr>
            <w:rStyle w:val="Hyperlink"/>
            <w:lang w:val="en-US" w:eastAsia="ja-JP"/>
          </w:rPr>
          <w:t>42</w:t>
        </w:r>
      </w:hyperlink>
      <w:r>
        <w:rPr>
          <w:lang w:val="en-US" w:eastAsia="ja-JP"/>
        </w:rPr>
        <w:t xml:space="preserve">, </w:t>
      </w:r>
      <w:hyperlink r:id="rId90" w:history="1">
        <w:r>
          <w:rPr>
            <w:rStyle w:val="Hyperlink"/>
            <w:lang w:val="en-US" w:eastAsia="ja-JP"/>
          </w:rPr>
          <w:t>43</w:t>
        </w:r>
      </w:hyperlink>
      <w:r>
        <w:rPr>
          <w:lang w:val="en-US" w:eastAsia="ja-JP"/>
        </w:rPr>
        <w:t xml:space="preserve">] propose to make the text about the Msg1/MsgA retransmission timeline in </w:t>
      </w:r>
      <w:hyperlink r:id="rId91" w:history="1">
        <w:r>
          <w:rPr>
            <w:rStyle w:val="Hyperlink"/>
            <w:lang w:val="en-US" w:eastAsia="ja-JP"/>
          </w:rPr>
          <w:t>38.213</w:t>
        </w:r>
      </w:hyperlink>
      <w:r>
        <w:rPr>
          <w:lang w:val="en-US" w:eastAsia="ja-JP"/>
        </w:rPr>
        <w:t xml:space="preserve"> clauses 8.2 and 8.2A applicable to non-RedCap UEs only, whereas contribution [</w:t>
      </w:r>
      <w:hyperlink r:id="rId92" w:history="1">
        <w:r>
          <w:rPr>
            <w:rStyle w:val="Hyperlink"/>
            <w:lang w:val="en-US" w:eastAsia="ja-JP"/>
          </w:rPr>
          <w:t>36</w:t>
        </w:r>
      </w:hyperlink>
      <w:r>
        <w:rPr>
          <w:lang w:val="en-US" w:eastAsia="ja-JP"/>
        </w:rPr>
        <w:t xml:space="preserve"> (section 2)] proposes to add corresponding text in </w:t>
      </w:r>
      <w:hyperlink r:id="rId93" w:history="1">
        <w:r>
          <w:rPr>
            <w:rStyle w:val="Hyperlink"/>
            <w:lang w:val="en-US" w:eastAsia="ja-JP"/>
          </w:rPr>
          <w:t>38.213</w:t>
        </w:r>
      </w:hyperlink>
      <w:r>
        <w:rPr>
          <w:lang w:val="en-US" w:eastAsia="ja-JP"/>
        </w:rPr>
        <w:t xml:space="preserve"> clause 17.1 for the case when a RedCap UE performs random access on an active DL BWP with SSB.</w:t>
      </w:r>
    </w:p>
    <w:p w14:paraId="6969D8E9" w14:textId="77777777" w:rsidR="00BD3D12" w:rsidRDefault="002A3C85">
      <w:pPr>
        <w:rPr>
          <w:b/>
          <w:bCs/>
          <w:lang w:val="en-US"/>
        </w:rPr>
      </w:pPr>
      <w:r>
        <w:rPr>
          <w:b/>
          <w:lang w:val="en-US"/>
        </w:rPr>
        <w:t>FL1 Question 2.9-1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D3D12" w14:paraId="6969D8ED" w14:textId="77777777">
        <w:tc>
          <w:tcPr>
            <w:tcW w:w="1479" w:type="dxa"/>
            <w:shd w:val="clear" w:color="auto" w:fill="D9D9D9" w:themeFill="background1" w:themeFillShade="D9"/>
          </w:tcPr>
          <w:p w14:paraId="6969D8EA" w14:textId="77777777" w:rsidR="00BD3D12" w:rsidRDefault="002A3C85">
            <w:pPr>
              <w:rPr>
                <w:b/>
                <w:bCs/>
                <w:lang w:val="en-US"/>
              </w:rPr>
            </w:pPr>
            <w:r>
              <w:rPr>
                <w:b/>
                <w:bCs/>
                <w:lang w:val="en-US"/>
              </w:rPr>
              <w:t>Company</w:t>
            </w:r>
          </w:p>
        </w:tc>
        <w:tc>
          <w:tcPr>
            <w:tcW w:w="1372" w:type="dxa"/>
            <w:shd w:val="clear" w:color="auto" w:fill="D9D9D9" w:themeFill="background1" w:themeFillShade="D9"/>
          </w:tcPr>
          <w:p w14:paraId="6969D8EB" w14:textId="77777777" w:rsidR="00BD3D12" w:rsidRDefault="002A3C85">
            <w:pPr>
              <w:rPr>
                <w:b/>
                <w:bCs/>
                <w:lang w:val="en-US"/>
              </w:rPr>
            </w:pPr>
            <w:r>
              <w:rPr>
                <w:b/>
                <w:bCs/>
                <w:lang w:val="en-US"/>
              </w:rPr>
              <w:t>Priority</w:t>
            </w:r>
          </w:p>
        </w:tc>
        <w:tc>
          <w:tcPr>
            <w:tcW w:w="6780" w:type="dxa"/>
            <w:shd w:val="clear" w:color="auto" w:fill="D9D9D9" w:themeFill="background1" w:themeFillShade="D9"/>
          </w:tcPr>
          <w:p w14:paraId="6969D8EC" w14:textId="77777777" w:rsidR="00BD3D12" w:rsidRDefault="002A3C85">
            <w:pPr>
              <w:rPr>
                <w:b/>
                <w:bCs/>
                <w:lang w:val="en-US"/>
              </w:rPr>
            </w:pPr>
            <w:r>
              <w:rPr>
                <w:b/>
                <w:bCs/>
                <w:lang w:val="en-US"/>
              </w:rPr>
              <w:t>Comments</w:t>
            </w:r>
          </w:p>
        </w:tc>
      </w:tr>
      <w:tr w:rsidR="00BD3D12" w14:paraId="6969D8F1" w14:textId="77777777">
        <w:tc>
          <w:tcPr>
            <w:tcW w:w="1479" w:type="dxa"/>
          </w:tcPr>
          <w:p w14:paraId="6969D8EE" w14:textId="77777777" w:rsidR="00BD3D12" w:rsidRDefault="002A3C85">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969D8EF" w14:textId="77777777" w:rsidR="00BD3D12" w:rsidRDefault="002A3C85">
            <w:pPr>
              <w:tabs>
                <w:tab w:val="left" w:pos="551"/>
              </w:tabs>
              <w:rPr>
                <w:rFonts w:eastAsiaTheme="minorEastAsia"/>
                <w:lang w:val="en-US" w:eastAsia="zh-CN"/>
              </w:rPr>
            </w:pPr>
            <w:r>
              <w:rPr>
                <w:rFonts w:eastAsiaTheme="minorEastAsia"/>
                <w:lang w:val="en-US" w:eastAsia="zh-CN"/>
              </w:rPr>
              <w:t>2</w:t>
            </w:r>
          </w:p>
        </w:tc>
        <w:tc>
          <w:tcPr>
            <w:tcW w:w="6780" w:type="dxa"/>
          </w:tcPr>
          <w:p w14:paraId="6969D8F0" w14:textId="77777777" w:rsidR="00BD3D12" w:rsidRDefault="002A3C85">
            <w:pPr>
              <w:rPr>
                <w:rFonts w:eastAsiaTheme="minorEastAsia"/>
                <w:lang w:val="en-US" w:eastAsia="zh-CN"/>
              </w:rPr>
            </w:pPr>
            <w:r>
              <w:rPr>
                <w:rFonts w:eastAsiaTheme="minorEastAsia" w:hint="eastAsia"/>
                <w:lang w:val="en-US" w:eastAsia="zh-CN"/>
              </w:rPr>
              <w:t>I</w:t>
            </w:r>
            <w:r>
              <w:rPr>
                <w:rFonts w:eastAsiaTheme="minorEastAsia"/>
                <w:lang w:val="en-US" w:eastAsia="zh-CN"/>
              </w:rPr>
              <w:t>t is important for UE implementation, but companies may have time to check the actual time line.</w:t>
            </w:r>
          </w:p>
        </w:tc>
      </w:tr>
      <w:tr w:rsidR="00BD3D12" w14:paraId="6969D8F5" w14:textId="77777777">
        <w:tc>
          <w:tcPr>
            <w:tcW w:w="1479" w:type="dxa"/>
          </w:tcPr>
          <w:p w14:paraId="6969D8F2" w14:textId="77777777" w:rsidR="00BD3D12" w:rsidRDefault="002A3C85">
            <w:pPr>
              <w:rPr>
                <w:rFonts w:eastAsiaTheme="minorEastAsia"/>
                <w:lang w:val="en-US" w:eastAsia="zh-CN"/>
              </w:rPr>
            </w:pPr>
            <w:r>
              <w:rPr>
                <w:rFonts w:eastAsiaTheme="minorEastAsia"/>
                <w:lang w:val="en-US" w:eastAsia="zh-CN"/>
              </w:rPr>
              <w:t>Nordic</w:t>
            </w:r>
          </w:p>
        </w:tc>
        <w:tc>
          <w:tcPr>
            <w:tcW w:w="1372" w:type="dxa"/>
          </w:tcPr>
          <w:p w14:paraId="6969D8F3" w14:textId="77777777" w:rsidR="00BD3D12" w:rsidRDefault="002A3C85">
            <w:pPr>
              <w:tabs>
                <w:tab w:val="left" w:pos="551"/>
              </w:tabs>
              <w:rPr>
                <w:rFonts w:eastAsiaTheme="minorEastAsia"/>
                <w:lang w:val="en-US" w:eastAsia="zh-CN"/>
              </w:rPr>
            </w:pPr>
            <w:r>
              <w:rPr>
                <w:rFonts w:eastAsiaTheme="minorEastAsia"/>
                <w:lang w:val="en-US" w:eastAsia="zh-CN"/>
              </w:rPr>
              <w:t>3</w:t>
            </w:r>
          </w:p>
        </w:tc>
        <w:tc>
          <w:tcPr>
            <w:tcW w:w="6780" w:type="dxa"/>
          </w:tcPr>
          <w:p w14:paraId="6969D8F4" w14:textId="77777777" w:rsidR="00BD3D12" w:rsidRDefault="002A3C85">
            <w:pPr>
              <w:rPr>
                <w:rFonts w:eastAsiaTheme="minorEastAsia"/>
                <w:lang w:val="en-US" w:eastAsia="zh-CN"/>
              </w:rPr>
            </w:pPr>
            <w:r>
              <w:rPr>
                <w:rFonts w:eastAsiaTheme="minorEastAsia"/>
                <w:lang w:val="en-US" w:eastAsia="zh-CN"/>
              </w:rPr>
              <w:t>We should discuss whether timeline is extended for RedCap due to RF returning.</w:t>
            </w:r>
          </w:p>
        </w:tc>
      </w:tr>
      <w:tr w:rsidR="00BD3D12" w14:paraId="6969D8F9" w14:textId="77777777">
        <w:tc>
          <w:tcPr>
            <w:tcW w:w="1479" w:type="dxa"/>
          </w:tcPr>
          <w:p w14:paraId="6969D8F6" w14:textId="77777777" w:rsidR="00BD3D12" w:rsidRDefault="002A3C85">
            <w:pPr>
              <w:rPr>
                <w:rFonts w:eastAsiaTheme="minorEastAsia"/>
                <w:lang w:val="en-US" w:eastAsia="zh-CN"/>
              </w:rPr>
            </w:pPr>
            <w:r>
              <w:rPr>
                <w:rFonts w:eastAsiaTheme="minorEastAsia"/>
                <w:lang w:val="en-US" w:eastAsia="zh-CN"/>
              </w:rPr>
              <w:t>Vivo</w:t>
            </w:r>
          </w:p>
        </w:tc>
        <w:tc>
          <w:tcPr>
            <w:tcW w:w="1372" w:type="dxa"/>
          </w:tcPr>
          <w:p w14:paraId="6969D8F7" w14:textId="77777777" w:rsidR="00BD3D12" w:rsidRDefault="002A3C85">
            <w:pPr>
              <w:tabs>
                <w:tab w:val="left" w:pos="551"/>
              </w:tabs>
              <w:rPr>
                <w:rFonts w:eastAsiaTheme="minorEastAsia"/>
                <w:lang w:val="en-US" w:eastAsia="zh-CN"/>
              </w:rPr>
            </w:pPr>
            <w:r>
              <w:rPr>
                <w:rFonts w:eastAsiaTheme="minorEastAsia" w:hint="eastAsia"/>
                <w:lang w:val="en-US" w:eastAsia="zh-CN"/>
              </w:rPr>
              <w:t>1</w:t>
            </w:r>
          </w:p>
        </w:tc>
        <w:tc>
          <w:tcPr>
            <w:tcW w:w="6780" w:type="dxa"/>
          </w:tcPr>
          <w:p w14:paraId="6969D8F8" w14:textId="77777777" w:rsidR="00BD3D12" w:rsidRDefault="002A3C85">
            <w:pPr>
              <w:rPr>
                <w:rFonts w:eastAsiaTheme="minorEastAsia"/>
                <w:lang w:val="en-US" w:eastAsia="zh-CN"/>
              </w:rPr>
            </w:pPr>
            <w:r>
              <w:rPr>
                <w:rFonts w:eastAsiaTheme="minorEastAsia"/>
                <w:lang w:val="en-US" w:eastAsia="zh-CN"/>
              </w:rPr>
              <w:t>As clarified, “</w:t>
            </w:r>
            <w:r>
              <w:t xml:space="preserve">the UE shall be </w:t>
            </w:r>
            <w:r>
              <w:rPr>
                <w:b/>
                <w:color w:val="FF0000"/>
              </w:rPr>
              <w:t xml:space="preserve">ready to transmit </w:t>
            </w:r>
            <w:r>
              <w:t>a PRACH</w:t>
            </w:r>
            <w:r>
              <w:rPr>
                <w:rFonts w:eastAsiaTheme="minorEastAsia"/>
                <w:lang w:val="en-US" w:eastAsia="zh-CN"/>
              </w:rPr>
              <w:t xml:space="preserve">” does not mandate the UE must transmit. There are other cases that after the timeline, the UE cannot transmit the PRACH e.g., no valid/available RO or collision happens between RO and DL receptions. Neither correction from [42] or [36] can solve the ‘problem’ in case the active/separate initial BWP without SSB. If it is really issue, the legacy UE supporting FG6-1a also have timeline problem in case the active BWP does not contain SSB?   </w:t>
            </w:r>
          </w:p>
        </w:tc>
      </w:tr>
      <w:tr w:rsidR="00BD3D12" w14:paraId="6969D8FD" w14:textId="77777777">
        <w:tc>
          <w:tcPr>
            <w:tcW w:w="1479" w:type="dxa"/>
          </w:tcPr>
          <w:p w14:paraId="6969D8FA" w14:textId="77777777" w:rsidR="00BD3D12" w:rsidRDefault="002A3C85">
            <w:pPr>
              <w:rPr>
                <w:rFonts w:eastAsiaTheme="minorEastAsia"/>
                <w:lang w:val="en-US" w:eastAsia="zh-CN"/>
              </w:rPr>
            </w:pPr>
            <w:r>
              <w:rPr>
                <w:rFonts w:eastAsiaTheme="minorEastAsia"/>
                <w:lang w:val="en-US" w:eastAsia="zh-CN"/>
              </w:rPr>
              <w:t>Intel</w:t>
            </w:r>
          </w:p>
        </w:tc>
        <w:tc>
          <w:tcPr>
            <w:tcW w:w="1372" w:type="dxa"/>
          </w:tcPr>
          <w:p w14:paraId="6969D8FB"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8FC" w14:textId="77777777" w:rsidR="00BD3D12" w:rsidRDefault="002A3C85">
            <w:pPr>
              <w:rPr>
                <w:rFonts w:eastAsiaTheme="minorEastAsia"/>
                <w:lang w:val="en-US" w:eastAsia="zh-CN"/>
              </w:rPr>
            </w:pPr>
            <w:r>
              <w:rPr>
                <w:rFonts w:eastAsiaTheme="minorEastAsia"/>
                <w:lang w:val="en-US" w:eastAsia="zh-CN"/>
              </w:rPr>
              <w:t>Share same view as vivo – this aspect was discussed earlier during the WI and clarified as explained by vivo.</w:t>
            </w:r>
          </w:p>
        </w:tc>
      </w:tr>
      <w:tr w:rsidR="00BD3D12" w14:paraId="6969D902" w14:textId="77777777">
        <w:tc>
          <w:tcPr>
            <w:tcW w:w="1479" w:type="dxa"/>
          </w:tcPr>
          <w:p w14:paraId="6969D8FE" w14:textId="77777777" w:rsidR="00BD3D12" w:rsidRDefault="002A3C85">
            <w:pPr>
              <w:rPr>
                <w:rFonts w:eastAsiaTheme="minorEastAsia"/>
                <w:lang w:val="en-US" w:eastAsia="zh-CN"/>
              </w:rPr>
            </w:pPr>
            <w:r>
              <w:rPr>
                <w:rFonts w:eastAsiaTheme="minorEastAsia"/>
                <w:lang w:val="en-US" w:eastAsia="zh-CN"/>
              </w:rPr>
              <w:t>Qualcomm</w:t>
            </w:r>
          </w:p>
        </w:tc>
        <w:tc>
          <w:tcPr>
            <w:tcW w:w="1372" w:type="dxa"/>
          </w:tcPr>
          <w:p w14:paraId="6969D8FF" w14:textId="77777777" w:rsidR="00BD3D12" w:rsidRDefault="002A3C85">
            <w:pPr>
              <w:tabs>
                <w:tab w:val="left" w:pos="551"/>
              </w:tabs>
              <w:rPr>
                <w:rFonts w:eastAsiaTheme="minorEastAsia"/>
                <w:lang w:val="en-US" w:eastAsia="zh-CN"/>
              </w:rPr>
            </w:pPr>
            <w:r>
              <w:rPr>
                <w:rFonts w:eastAsiaTheme="minorEastAsia"/>
                <w:lang w:val="en-US" w:eastAsia="zh-CN"/>
              </w:rPr>
              <w:t>3</w:t>
            </w:r>
          </w:p>
        </w:tc>
        <w:tc>
          <w:tcPr>
            <w:tcW w:w="6780" w:type="dxa"/>
          </w:tcPr>
          <w:p w14:paraId="6969D900" w14:textId="77777777" w:rsidR="00BD3D12" w:rsidRDefault="002A3C85">
            <w:pPr>
              <w:rPr>
                <w:rFonts w:eastAsiaTheme="minorEastAsia"/>
                <w:lang w:val="en-US" w:eastAsia="zh-CN"/>
              </w:rPr>
            </w:pPr>
            <w:r>
              <w:rPr>
                <w:rFonts w:eastAsiaTheme="minorEastAsia"/>
                <w:lang w:val="en-US" w:eastAsia="zh-CN"/>
              </w:rPr>
              <w:t xml:space="preserve">The R16 CR on msg1/msg3 retransmission was discussed in RAN1#109 meeting.  The FL of the R16 CR (Lihui, vivo) has clarified the R16 CR applies to non-RedCap UE only. </w:t>
            </w:r>
          </w:p>
          <w:p w14:paraId="6969D901" w14:textId="77777777" w:rsidR="00BD3D12" w:rsidRDefault="002A3C85">
            <w:pPr>
              <w:rPr>
                <w:rFonts w:eastAsiaTheme="minorEastAsia"/>
                <w:lang w:val="en-US" w:eastAsia="zh-CN"/>
              </w:rPr>
            </w:pPr>
            <w:r>
              <w:rPr>
                <w:rFonts w:eastAsiaTheme="minorEastAsia"/>
                <w:lang w:val="en-US" w:eastAsia="zh-CN"/>
              </w:rPr>
              <w:t>Due to the potential impacts on RedCap UE timeline/implementation, we think it is a high priority issue. As proposed in our Tdoc, a minor change to 213 spec (adding “</w:t>
            </w:r>
            <w:r>
              <w:rPr>
                <w:rFonts w:eastAsiaTheme="minorEastAsia"/>
                <w:color w:val="FF0000"/>
                <w:lang w:val="en-US" w:eastAsia="zh-CN"/>
              </w:rPr>
              <w:t>if SSB is present in the initial DL BWP of RedCap UE</w:t>
            </w:r>
            <w:r>
              <w:rPr>
                <w:rFonts w:eastAsiaTheme="minorEastAsia"/>
                <w:lang w:val="en-US" w:eastAsia="zh-CN"/>
              </w:rPr>
              <w:t>” to the relevant descriptions in Clause 8.2/8.2A, or in Clause 17.1) should be able to fix the issue.</w:t>
            </w:r>
          </w:p>
        </w:tc>
      </w:tr>
      <w:tr w:rsidR="00BD3D12" w14:paraId="6969D906" w14:textId="77777777">
        <w:tc>
          <w:tcPr>
            <w:tcW w:w="1479" w:type="dxa"/>
          </w:tcPr>
          <w:p w14:paraId="6969D903" w14:textId="77777777" w:rsidR="00BD3D12" w:rsidRDefault="002A3C85">
            <w:pPr>
              <w:rPr>
                <w:rFonts w:eastAsiaTheme="minorEastAsia"/>
                <w:lang w:val="en-US" w:eastAsia="zh-CN"/>
              </w:rPr>
            </w:pPr>
            <w:r>
              <w:rPr>
                <w:rFonts w:eastAsiaTheme="minorEastAsia" w:hint="eastAsia"/>
                <w:lang w:val="en-US" w:eastAsia="zh-CN"/>
              </w:rPr>
              <w:t>CATT</w:t>
            </w:r>
          </w:p>
        </w:tc>
        <w:tc>
          <w:tcPr>
            <w:tcW w:w="1372" w:type="dxa"/>
          </w:tcPr>
          <w:p w14:paraId="6969D904" w14:textId="77777777" w:rsidR="00BD3D12" w:rsidRDefault="002A3C85">
            <w:pPr>
              <w:tabs>
                <w:tab w:val="left" w:pos="551"/>
              </w:tabs>
              <w:rPr>
                <w:rFonts w:eastAsiaTheme="minorEastAsia"/>
                <w:lang w:val="en-US" w:eastAsia="zh-CN"/>
              </w:rPr>
            </w:pPr>
            <w:r>
              <w:rPr>
                <w:rFonts w:eastAsiaTheme="minorEastAsia" w:hint="eastAsia"/>
                <w:lang w:val="en-US" w:eastAsia="zh-CN"/>
              </w:rPr>
              <w:t>1</w:t>
            </w:r>
          </w:p>
        </w:tc>
        <w:tc>
          <w:tcPr>
            <w:tcW w:w="6780" w:type="dxa"/>
          </w:tcPr>
          <w:p w14:paraId="6969D905" w14:textId="77777777" w:rsidR="00BD3D12" w:rsidRDefault="00BD3D12">
            <w:pPr>
              <w:rPr>
                <w:rFonts w:eastAsiaTheme="minorEastAsia"/>
                <w:lang w:val="en-US" w:eastAsia="zh-CN"/>
              </w:rPr>
            </w:pPr>
          </w:p>
        </w:tc>
      </w:tr>
      <w:tr w:rsidR="00BD3D12" w14:paraId="6969D90A" w14:textId="77777777">
        <w:tc>
          <w:tcPr>
            <w:tcW w:w="1479" w:type="dxa"/>
          </w:tcPr>
          <w:p w14:paraId="6969D907" w14:textId="77777777" w:rsidR="00BD3D12" w:rsidRDefault="002A3C85">
            <w:pPr>
              <w:rPr>
                <w:rFonts w:eastAsiaTheme="minorEastAsia"/>
                <w:lang w:val="en-US" w:eastAsia="zh-CN"/>
              </w:rPr>
            </w:pPr>
            <w:r>
              <w:rPr>
                <w:rFonts w:eastAsiaTheme="minorEastAsia" w:hint="eastAsia"/>
                <w:lang w:val="en-US" w:eastAsia="zh-CN"/>
              </w:rPr>
              <w:t>ZTE, Sanechips</w:t>
            </w:r>
          </w:p>
        </w:tc>
        <w:tc>
          <w:tcPr>
            <w:tcW w:w="1372" w:type="dxa"/>
          </w:tcPr>
          <w:p w14:paraId="6969D908" w14:textId="77777777" w:rsidR="00BD3D12" w:rsidRDefault="002A3C85">
            <w:pPr>
              <w:tabs>
                <w:tab w:val="left" w:pos="551"/>
              </w:tabs>
              <w:rPr>
                <w:rFonts w:eastAsiaTheme="minorEastAsia"/>
                <w:lang w:val="en-US" w:eastAsia="zh-CN"/>
              </w:rPr>
            </w:pPr>
            <w:r>
              <w:rPr>
                <w:rFonts w:eastAsiaTheme="minorEastAsia" w:hint="eastAsia"/>
                <w:lang w:val="en-US" w:eastAsia="zh-CN"/>
              </w:rPr>
              <w:t>1</w:t>
            </w:r>
          </w:p>
        </w:tc>
        <w:tc>
          <w:tcPr>
            <w:tcW w:w="6780" w:type="dxa"/>
          </w:tcPr>
          <w:p w14:paraId="6969D909" w14:textId="77777777" w:rsidR="00BD3D12" w:rsidRDefault="002A3C85">
            <w:pPr>
              <w:rPr>
                <w:rFonts w:eastAsiaTheme="minorEastAsia"/>
                <w:lang w:val="en-US" w:eastAsia="zh-CN"/>
              </w:rPr>
            </w:pPr>
            <w:r>
              <w:rPr>
                <w:rFonts w:eastAsiaTheme="minorEastAsia" w:hint="eastAsia"/>
                <w:lang w:val="en-US" w:eastAsia="zh-CN"/>
              </w:rPr>
              <w:t>It is up to UE implementation in different cases, no need to discuss it again.</w:t>
            </w:r>
          </w:p>
        </w:tc>
      </w:tr>
      <w:tr w:rsidR="00BD3D12" w14:paraId="6969D90E" w14:textId="77777777">
        <w:tc>
          <w:tcPr>
            <w:tcW w:w="1479" w:type="dxa"/>
          </w:tcPr>
          <w:p w14:paraId="6969D90B" w14:textId="77777777" w:rsidR="00BD3D12" w:rsidRDefault="002A3C85">
            <w:pPr>
              <w:rPr>
                <w:rFonts w:eastAsiaTheme="minorEastAsia"/>
                <w:lang w:val="en-US" w:eastAsia="zh-CN"/>
              </w:rPr>
            </w:pPr>
            <w:r>
              <w:rPr>
                <w:rFonts w:eastAsiaTheme="minorEastAsia"/>
                <w:lang w:val="en-US" w:eastAsia="zh-CN"/>
              </w:rPr>
              <w:t>Samsung</w:t>
            </w:r>
          </w:p>
        </w:tc>
        <w:tc>
          <w:tcPr>
            <w:tcW w:w="1372" w:type="dxa"/>
          </w:tcPr>
          <w:p w14:paraId="6969D90C" w14:textId="77777777" w:rsidR="00BD3D12" w:rsidRDefault="002A3C85">
            <w:pPr>
              <w:tabs>
                <w:tab w:val="left" w:pos="551"/>
              </w:tabs>
              <w:rPr>
                <w:rFonts w:eastAsiaTheme="minorEastAsia"/>
                <w:lang w:val="en-US" w:eastAsia="zh-CN"/>
              </w:rPr>
            </w:pPr>
            <w:r>
              <w:rPr>
                <w:rFonts w:eastAsiaTheme="minorEastAsia"/>
                <w:lang w:val="en-US" w:eastAsia="zh-CN"/>
              </w:rPr>
              <w:t>2</w:t>
            </w:r>
          </w:p>
        </w:tc>
        <w:tc>
          <w:tcPr>
            <w:tcW w:w="6780" w:type="dxa"/>
          </w:tcPr>
          <w:p w14:paraId="6969D90D" w14:textId="77777777" w:rsidR="00BD3D12" w:rsidRDefault="002A3C85">
            <w:pPr>
              <w:rPr>
                <w:rFonts w:eastAsiaTheme="minorEastAsia"/>
                <w:lang w:val="en-US" w:eastAsia="zh-CN"/>
              </w:rPr>
            </w:pPr>
            <w:r>
              <w:rPr>
                <w:rFonts w:eastAsiaTheme="minorEastAsia"/>
                <w:lang w:val="en-US" w:eastAsia="zh-CN"/>
              </w:rPr>
              <w:t xml:space="preserve">Open to have some clarification. </w:t>
            </w:r>
          </w:p>
        </w:tc>
      </w:tr>
      <w:tr w:rsidR="00BD3D12" w14:paraId="6969D912" w14:textId="77777777">
        <w:tc>
          <w:tcPr>
            <w:tcW w:w="1479" w:type="dxa"/>
          </w:tcPr>
          <w:p w14:paraId="6969D90F" w14:textId="77777777" w:rsidR="00BD3D12" w:rsidRDefault="002A3C85">
            <w:pPr>
              <w:rPr>
                <w:rFonts w:eastAsiaTheme="minorEastAsia"/>
                <w:lang w:val="en-US" w:eastAsia="zh-CN"/>
              </w:rPr>
            </w:pPr>
            <w:r>
              <w:rPr>
                <w:rFonts w:eastAsiaTheme="minorEastAsia"/>
                <w:lang w:val="en-US" w:eastAsia="zh-CN"/>
              </w:rPr>
              <w:t>FUTUREWEI</w:t>
            </w:r>
          </w:p>
        </w:tc>
        <w:tc>
          <w:tcPr>
            <w:tcW w:w="1372" w:type="dxa"/>
          </w:tcPr>
          <w:p w14:paraId="6969D910"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911" w14:textId="77777777" w:rsidR="00BD3D12" w:rsidRDefault="002A3C85">
            <w:pPr>
              <w:rPr>
                <w:rFonts w:eastAsiaTheme="minorEastAsia"/>
                <w:lang w:val="en-US" w:eastAsia="zh-CN"/>
              </w:rPr>
            </w:pPr>
            <w:r>
              <w:rPr>
                <w:rFonts w:eastAsiaTheme="minorEastAsia"/>
                <w:lang w:val="en-US" w:eastAsia="zh-CN"/>
              </w:rPr>
              <w:t>This aspect was discussed earlier in the WI</w:t>
            </w:r>
          </w:p>
        </w:tc>
      </w:tr>
      <w:tr w:rsidR="00BD3D12" w14:paraId="6969D916" w14:textId="77777777">
        <w:tc>
          <w:tcPr>
            <w:tcW w:w="1479" w:type="dxa"/>
          </w:tcPr>
          <w:p w14:paraId="6969D913" w14:textId="77777777" w:rsidR="00BD3D12" w:rsidRDefault="002A3C85">
            <w:pPr>
              <w:rPr>
                <w:rFonts w:eastAsiaTheme="minorEastAsia"/>
                <w:lang w:val="en-US" w:eastAsia="zh-CN"/>
              </w:rPr>
            </w:pPr>
            <w:r>
              <w:rPr>
                <w:rFonts w:eastAsiaTheme="minorEastAsia"/>
                <w:lang w:val="en-US" w:eastAsia="zh-CN"/>
              </w:rPr>
              <w:t>CMCC</w:t>
            </w:r>
          </w:p>
        </w:tc>
        <w:tc>
          <w:tcPr>
            <w:tcW w:w="1372" w:type="dxa"/>
          </w:tcPr>
          <w:p w14:paraId="6969D914"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915" w14:textId="77777777" w:rsidR="00BD3D12" w:rsidRDefault="002A3C85">
            <w:pPr>
              <w:rPr>
                <w:rFonts w:eastAsiaTheme="minorEastAsia"/>
                <w:lang w:val="en-US" w:eastAsia="zh-CN"/>
              </w:rPr>
            </w:pPr>
            <w:r>
              <w:rPr>
                <w:rFonts w:eastAsiaTheme="minorEastAsia"/>
                <w:lang w:val="en-US" w:eastAsia="zh-CN"/>
              </w:rPr>
              <w:t xml:space="preserve">Share similar view as vivo. </w:t>
            </w:r>
          </w:p>
        </w:tc>
      </w:tr>
      <w:tr w:rsidR="00BD3D12" w14:paraId="6969D91A" w14:textId="77777777">
        <w:tc>
          <w:tcPr>
            <w:tcW w:w="1479" w:type="dxa"/>
          </w:tcPr>
          <w:p w14:paraId="6969D917" w14:textId="77777777" w:rsidR="00BD3D12" w:rsidRDefault="002A3C85">
            <w:pPr>
              <w:rPr>
                <w:rFonts w:eastAsiaTheme="minorEastAsia"/>
                <w:lang w:val="en-US" w:eastAsia="zh-CN"/>
              </w:rPr>
            </w:pPr>
            <w:r>
              <w:rPr>
                <w:rFonts w:eastAsiaTheme="minorEastAsia"/>
                <w:lang w:val="en-US" w:eastAsia="zh-CN"/>
              </w:rPr>
              <w:t>Nokia, NSB</w:t>
            </w:r>
          </w:p>
        </w:tc>
        <w:tc>
          <w:tcPr>
            <w:tcW w:w="1372" w:type="dxa"/>
          </w:tcPr>
          <w:p w14:paraId="6969D918"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919" w14:textId="77777777" w:rsidR="00BD3D12" w:rsidRDefault="002A3C85">
            <w:pPr>
              <w:rPr>
                <w:rFonts w:eastAsiaTheme="minorEastAsia"/>
                <w:lang w:val="en-US" w:eastAsia="zh-CN"/>
              </w:rPr>
            </w:pPr>
            <w:r>
              <w:rPr>
                <w:rFonts w:eastAsiaTheme="minorEastAsia"/>
                <w:lang w:val="en-US" w:eastAsia="zh-CN"/>
              </w:rPr>
              <w:t>Share similar view as vivo.</w:t>
            </w:r>
          </w:p>
        </w:tc>
      </w:tr>
      <w:tr w:rsidR="00BD3D12" w14:paraId="6969D91E" w14:textId="77777777">
        <w:tc>
          <w:tcPr>
            <w:tcW w:w="1479" w:type="dxa"/>
          </w:tcPr>
          <w:p w14:paraId="6969D91B" w14:textId="77777777" w:rsidR="00BD3D12" w:rsidRDefault="002A3C85">
            <w:pPr>
              <w:rPr>
                <w:rFonts w:eastAsiaTheme="minorEastAsia"/>
                <w:lang w:val="en-US" w:eastAsia="zh-CN"/>
              </w:rPr>
            </w:pPr>
            <w:r>
              <w:rPr>
                <w:rFonts w:eastAsiaTheme="minorEastAsia"/>
                <w:lang w:val="en-US" w:eastAsia="zh-CN"/>
              </w:rPr>
              <w:t>Ericsson</w:t>
            </w:r>
          </w:p>
        </w:tc>
        <w:tc>
          <w:tcPr>
            <w:tcW w:w="1372" w:type="dxa"/>
          </w:tcPr>
          <w:p w14:paraId="6969D91C" w14:textId="77777777" w:rsidR="00BD3D12" w:rsidRDefault="002A3C85">
            <w:pPr>
              <w:tabs>
                <w:tab w:val="left" w:pos="551"/>
              </w:tabs>
              <w:rPr>
                <w:rFonts w:eastAsiaTheme="minorEastAsia"/>
                <w:lang w:val="en-US" w:eastAsia="zh-CN"/>
              </w:rPr>
            </w:pPr>
            <w:r>
              <w:rPr>
                <w:rFonts w:eastAsiaTheme="minorEastAsia"/>
                <w:lang w:val="en-US" w:eastAsia="zh-CN"/>
              </w:rPr>
              <w:t>2</w:t>
            </w:r>
          </w:p>
        </w:tc>
        <w:tc>
          <w:tcPr>
            <w:tcW w:w="6780" w:type="dxa"/>
          </w:tcPr>
          <w:p w14:paraId="6969D91D" w14:textId="77777777" w:rsidR="00BD3D12" w:rsidRDefault="00BD3D12">
            <w:pPr>
              <w:rPr>
                <w:rFonts w:eastAsiaTheme="minorEastAsia"/>
                <w:lang w:val="en-US" w:eastAsia="zh-CN"/>
              </w:rPr>
            </w:pPr>
          </w:p>
        </w:tc>
      </w:tr>
      <w:tr w:rsidR="00BD3D12" w14:paraId="6969D922" w14:textId="77777777">
        <w:tc>
          <w:tcPr>
            <w:tcW w:w="1479" w:type="dxa"/>
          </w:tcPr>
          <w:p w14:paraId="6969D91F" w14:textId="77777777" w:rsidR="00BD3D12" w:rsidRDefault="002A3C85">
            <w:pPr>
              <w:rPr>
                <w:rFonts w:eastAsiaTheme="minorEastAsia"/>
                <w:lang w:val="en-US" w:eastAsia="zh-CN"/>
              </w:rPr>
            </w:pPr>
            <w:r>
              <w:rPr>
                <w:rFonts w:eastAsiaTheme="minorEastAsia"/>
                <w:lang w:val="en-US" w:eastAsia="zh-CN"/>
              </w:rPr>
              <w:lastRenderedPageBreak/>
              <w:t>OPPO</w:t>
            </w:r>
          </w:p>
        </w:tc>
        <w:tc>
          <w:tcPr>
            <w:tcW w:w="1372" w:type="dxa"/>
          </w:tcPr>
          <w:p w14:paraId="6969D920"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921" w14:textId="77777777" w:rsidR="00BD3D12" w:rsidRDefault="00BD3D12">
            <w:pPr>
              <w:rPr>
                <w:rFonts w:eastAsiaTheme="minorEastAsia"/>
                <w:lang w:val="en-US" w:eastAsia="zh-CN"/>
              </w:rPr>
            </w:pPr>
          </w:p>
        </w:tc>
      </w:tr>
      <w:tr w:rsidR="00BD3D12" w14:paraId="6969D926" w14:textId="77777777">
        <w:tc>
          <w:tcPr>
            <w:tcW w:w="1479" w:type="dxa"/>
          </w:tcPr>
          <w:p w14:paraId="6969D923" w14:textId="77777777" w:rsidR="00BD3D12" w:rsidRDefault="002A3C85">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969D924" w14:textId="77777777" w:rsidR="00BD3D12" w:rsidRDefault="00BD3D12">
            <w:pPr>
              <w:tabs>
                <w:tab w:val="left" w:pos="551"/>
              </w:tabs>
              <w:rPr>
                <w:rFonts w:eastAsiaTheme="minorEastAsia"/>
                <w:lang w:val="en-US" w:eastAsia="zh-CN"/>
              </w:rPr>
            </w:pPr>
          </w:p>
        </w:tc>
        <w:tc>
          <w:tcPr>
            <w:tcW w:w="6780" w:type="dxa"/>
          </w:tcPr>
          <w:p w14:paraId="6969D925" w14:textId="77777777" w:rsidR="00BD3D12" w:rsidRDefault="002A3C85">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specification is even less requiring any timeline for UE.</w:t>
            </w:r>
          </w:p>
        </w:tc>
      </w:tr>
    </w:tbl>
    <w:p w14:paraId="6969D927" w14:textId="77777777" w:rsidR="00BD3D12" w:rsidRDefault="00BD3D12">
      <w:pPr>
        <w:rPr>
          <w:lang w:val="en-US"/>
        </w:rPr>
      </w:pPr>
    </w:p>
    <w:p w14:paraId="6969D928" w14:textId="77777777" w:rsidR="00BD3D12" w:rsidRDefault="002A3C85">
      <w:pPr>
        <w:pStyle w:val="Heading1"/>
        <w:numPr>
          <w:ilvl w:val="0"/>
          <w:numId w:val="0"/>
        </w:numPr>
        <w:ind w:left="1134" w:hanging="1134"/>
        <w:rPr>
          <w:lang w:val="en-US"/>
        </w:rPr>
      </w:pPr>
      <w:r>
        <w:rPr>
          <w:lang w:val="en-US"/>
        </w:rPr>
        <w:t>3</w:t>
      </w:r>
      <w:r>
        <w:rPr>
          <w:lang w:val="en-US"/>
        </w:rPr>
        <w:tab/>
        <w:t>HD-FDD operation</w:t>
      </w:r>
    </w:p>
    <w:p w14:paraId="6969D929" w14:textId="77777777" w:rsidR="00BD3D12" w:rsidRDefault="002A3C8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PUSCH repetition corrections in 38.214</w:t>
      </w:r>
    </w:p>
    <w:p w14:paraId="6969D92A" w14:textId="77777777" w:rsidR="00BD3D12" w:rsidRDefault="002A3C85">
      <w:pPr>
        <w:rPr>
          <w:lang w:val="en-US"/>
        </w:rPr>
      </w:pPr>
      <w:r>
        <w:rPr>
          <w:lang w:val="en-US"/>
        </w:rPr>
        <w:t>Contributions [</w:t>
      </w:r>
      <w:hyperlink r:id="rId94" w:history="1">
        <w:r>
          <w:rPr>
            <w:rStyle w:val="Hyperlink"/>
            <w:lang w:val="en-US"/>
          </w:rPr>
          <w:t>13</w:t>
        </w:r>
      </w:hyperlink>
      <w:r>
        <w:rPr>
          <w:lang w:val="en-US"/>
        </w:rPr>
        <w:t xml:space="preserve"> (section 3), </w:t>
      </w:r>
      <w:hyperlink r:id="rId95" w:history="1">
        <w:r>
          <w:rPr>
            <w:rStyle w:val="Hyperlink"/>
            <w:lang w:val="en-US"/>
          </w:rPr>
          <w:t>16</w:t>
        </w:r>
      </w:hyperlink>
      <w:r>
        <w:rPr>
          <w:lang w:val="en-US"/>
        </w:rPr>
        <w:t xml:space="preserve"> (issue 3), </w:t>
      </w:r>
      <w:hyperlink r:id="rId96" w:history="1">
        <w:r>
          <w:rPr>
            <w:rStyle w:val="Hyperlink"/>
            <w:lang w:val="en-US"/>
          </w:rPr>
          <w:t>19</w:t>
        </w:r>
      </w:hyperlink>
      <w:r>
        <w:rPr>
          <w:lang w:val="en-US"/>
        </w:rPr>
        <w:t xml:space="preserve">, </w:t>
      </w:r>
      <w:hyperlink r:id="rId97" w:history="1">
        <w:r>
          <w:rPr>
            <w:rStyle w:val="Hyperlink"/>
            <w:lang w:val="en-US"/>
          </w:rPr>
          <w:t>28</w:t>
        </w:r>
      </w:hyperlink>
      <w:r>
        <w:rPr>
          <w:lang w:val="en-US"/>
        </w:rPr>
        <w:t xml:space="preserve">, </w:t>
      </w:r>
      <w:hyperlink r:id="rId98" w:history="1">
        <w:r>
          <w:rPr>
            <w:rStyle w:val="Hyperlink"/>
            <w:lang w:val="en-US"/>
          </w:rPr>
          <w:t>29</w:t>
        </w:r>
      </w:hyperlink>
      <w:r>
        <w:rPr>
          <w:lang w:val="en-US"/>
        </w:rPr>
        <w:t xml:space="preserve">, </w:t>
      </w:r>
      <w:hyperlink r:id="rId99" w:history="1">
        <w:r>
          <w:rPr>
            <w:rStyle w:val="Hyperlink"/>
            <w:lang w:val="en-US"/>
          </w:rPr>
          <w:t>37</w:t>
        </w:r>
      </w:hyperlink>
      <w:r>
        <w:rPr>
          <w:lang w:val="en-US"/>
        </w:rPr>
        <w:t xml:space="preserve">, </w:t>
      </w:r>
      <w:hyperlink r:id="rId100" w:history="1">
        <w:r>
          <w:rPr>
            <w:rStyle w:val="Hyperlink"/>
            <w:lang w:val="en-US"/>
          </w:rPr>
          <w:t>38</w:t>
        </w:r>
      </w:hyperlink>
      <w:r>
        <w:rPr>
          <w:lang w:val="en-US"/>
        </w:rPr>
        <w:t xml:space="preserve">] propose various PUSCH repetition related corrections for HD-FDD in subclauses to </w:t>
      </w:r>
      <w:hyperlink r:id="rId101" w:history="1">
        <w:r>
          <w:rPr>
            <w:rStyle w:val="Hyperlink"/>
            <w:lang w:val="en-US"/>
          </w:rPr>
          <w:t>38.214</w:t>
        </w:r>
      </w:hyperlink>
      <w:r>
        <w:rPr>
          <w:lang w:val="en-US"/>
        </w:rPr>
        <w:t xml:space="preserve"> clause 6.1.2.</w:t>
      </w:r>
    </w:p>
    <w:p w14:paraId="6969D92B" w14:textId="77777777" w:rsidR="00BD3D12" w:rsidRDefault="002A3C85">
      <w:pPr>
        <w:rPr>
          <w:b/>
          <w:bCs/>
          <w:lang w:val="en-US"/>
        </w:rPr>
      </w:pPr>
      <w:r>
        <w:rPr>
          <w:b/>
          <w:lang w:val="en-US"/>
        </w:rPr>
        <w:t>FL1 Question 3.1-1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D3D12" w14:paraId="6969D92F" w14:textId="77777777">
        <w:tc>
          <w:tcPr>
            <w:tcW w:w="1479" w:type="dxa"/>
            <w:shd w:val="clear" w:color="auto" w:fill="D9D9D9" w:themeFill="background1" w:themeFillShade="D9"/>
          </w:tcPr>
          <w:p w14:paraId="6969D92C" w14:textId="77777777" w:rsidR="00BD3D12" w:rsidRDefault="002A3C85">
            <w:pPr>
              <w:rPr>
                <w:b/>
                <w:bCs/>
                <w:lang w:val="en-US"/>
              </w:rPr>
            </w:pPr>
            <w:r>
              <w:rPr>
                <w:b/>
                <w:bCs/>
                <w:lang w:val="en-US"/>
              </w:rPr>
              <w:t>Company</w:t>
            </w:r>
          </w:p>
        </w:tc>
        <w:tc>
          <w:tcPr>
            <w:tcW w:w="1372" w:type="dxa"/>
            <w:shd w:val="clear" w:color="auto" w:fill="D9D9D9" w:themeFill="background1" w:themeFillShade="D9"/>
          </w:tcPr>
          <w:p w14:paraId="6969D92D" w14:textId="77777777" w:rsidR="00BD3D12" w:rsidRDefault="002A3C85">
            <w:pPr>
              <w:rPr>
                <w:b/>
                <w:bCs/>
                <w:lang w:val="en-US"/>
              </w:rPr>
            </w:pPr>
            <w:r>
              <w:rPr>
                <w:b/>
                <w:bCs/>
                <w:lang w:val="en-US"/>
              </w:rPr>
              <w:t>Priority</w:t>
            </w:r>
          </w:p>
        </w:tc>
        <w:tc>
          <w:tcPr>
            <w:tcW w:w="6780" w:type="dxa"/>
            <w:shd w:val="clear" w:color="auto" w:fill="D9D9D9" w:themeFill="background1" w:themeFillShade="D9"/>
          </w:tcPr>
          <w:p w14:paraId="6969D92E" w14:textId="77777777" w:rsidR="00BD3D12" w:rsidRDefault="002A3C85">
            <w:pPr>
              <w:rPr>
                <w:b/>
                <w:bCs/>
                <w:lang w:val="en-US"/>
              </w:rPr>
            </w:pPr>
            <w:r>
              <w:rPr>
                <w:b/>
                <w:bCs/>
                <w:lang w:val="en-US"/>
              </w:rPr>
              <w:t>Comments</w:t>
            </w:r>
          </w:p>
        </w:tc>
      </w:tr>
      <w:tr w:rsidR="00BD3D12" w14:paraId="6969D933" w14:textId="77777777">
        <w:tc>
          <w:tcPr>
            <w:tcW w:w="1479" w:type="dxa"/>
          </w:tcPr>
          <w:p w14:paraId="6969D930" w14:textId="77777777" w:rsidR="00BD3D12" w:rsidRDefault="002A3C85">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969D931" w14:textId="77777777" w:rsidR="00BD3D12" w:rsidRDefault="002A3C85">
            <w:pPr>
              <w:tabs>
                <w:tab w:val="left" w:pos="551"/>
              </w:tabs>
              <w:rPr>
                <w:rFonts w:eastAsiaTheme="minorEastAsia"/>
                <w:lang w:val="en-US" w:eastAsia="zh-CN"/>
              </w:rPr>
            </w:pPr>
            <w:r>
              <w:rPr>
                <w:rFonts w:eastAsiaTheme="minorEastAsia"/>
                <w:lang w:val="en-US" w:eastAsia="zh-CN"/>
              </w:rPr>
              <w:t>3</w:t>
            </w:r>
          </w:p>
        </w:tc>
        <w:tc>
          <w:tcPr>
            <w:tcW w:w="6780" w:type="dxa"/>
          </w:tcPr>
          <w:p w14:paraId="6969D932" w14:textId="77777777" w:rsidR="00BD3D12" w:rsidRDefault="002A3C85">
            <w:pPr>
              <w:rPr>
                <w:rFonts w:eastAsiaTheme="minorEastAsia"/>
                <w:lang w:eastAsia="zh-CN"/>
              </w:rPr>
            </w:pPr>
            <w:r>
              <w:t>Based on the agreements for Type B repetition in the last meeting</w:t>
            </w:r>
            <w:r>
              <w:rPr>
                <w:rFonts w:eastAsiaTheme="minorEastAsia"/>
                <w:lang w:val="en-US" w:eastAsia="zh-CN"/>
              </w:rPr>
              <w:t xml:space="preserve">, </w:t>
            </w:r>
            <w:r>
              <w:rPr>
                <w:rFonts w:eastAsiaTheme="minorEastAsia" w:hint="eastAsia"/>
                <w:lang w:val="en-US" w:eastAsia="zh-CN"/>
              </w:rPr>
              <w:t>CR</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needed.</w:t>
            </w:r>
          </w:p>
        </w:tc>
      </w:tr>
      <w:tr w:rsidR="00BD3D12" w14:paraId="6969D937" w14:textId="77777777">
        <w:tc>
          <w:tcPr>
            <w:tcW w:w="1479" w:type="dxa"/>
          </w:tcPr>
          <w:p w14:paraId="6969D934" w14:textId="77777777" w:rsidR="00BD3D12" w:rsidRDefault="002A3C85">
            <w:pPr>
              <w:rPr>
                <w:rFonts w:eastAsiaTheme="minorEastAsia"/>
                <w:lang w:val="en-US" w:eastAsia="zh-CN"/>
              </w:rPr>
            </w:pPr>
            <w:r>
              <w:rPr>
                <w:rFonts w:eastAsiaTheme="minorEastAsia"/>
                <w:lang w:val="en-US" w:eastAsia="zh-CN"/>
              </w:rPr>
              <w:t xml:space="preserve">Nordic </w:t>
            </w:r>
          </w:p>
        </w:tc>
        <w:tc>
          <w:tcPr>
            <w:tcW w:w="1372" w:type="dxa"/>
          </w:tcPr>
          <w:p w14:paraId="6969D935" w14:textId="77777777" w:rsidR="00BD3D12" w:rsidRDefault="002A3C85">
            <w:pPr>
              <w:tabs>
                <w:tab w:val="left" w:pos="551"/>
              </w:tabs>
              <w:rPr>
                <w:rFonts w:eastAsiaTheme="minorEastAsia"/>
                <w:lang w:val="en-US" w:eastAsia="zh-CN"/>
              </w:rPr>
            </w:pPr>
            <w:r>
              <w:rPr>
                <w:rFonts w:eastAsiaTheme="minorEastAsia"/>
                <w:lang w:val="en-US" w:eastAsia="zh-CN"/>
              </w:rPr>
              <w:t>3</w:t>
            </w:r>
          </w:p>
        </w:tc>
        <w:tc>
          <w:tcPr>
            <w:tcW w:w="6780" w:type="dxa"/>
          </w:tcPr>
          <w:p w14:paraId="6969D936" w14:textId="77777777" w:rsidR="00BD3D12" w:rsidRDefault="00BD3D12">
            <w:pPr>
              <w:rPr>
                <w:rFonts w:eastAsiaTheme="minorEastAsia"/>
                <w:lang w:val="en-US" w:eastAsia="zh-CN"/>
              </w:rPr>
            </w:pPr>
          </w:p>
        </w:tc>
      </w:tr>
      <w:tr w:rsidR="00BD3D12" w14:paraId="6969D93B" w14:textId="77777777">
        <w:tc>
          <w:tcPr>
            <w:tcW w:w="1479" w:type="dxa"/>
          </w:tcPr>
          <w:p w14:paraId="6969D938" w14:textId="77777777" w:rsidR="00BD3D12" w:rsidRDefault="002A3C8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969D939" w14:textId="77777777" w:rsidR="00BD3D12" w:rsidRDefault="002A3C85">
            <w:pPr>
              <w:tabs>
                <w:tab w:val="left" w:pos="551"/>
              </w:tabs>
              <w:rPr>
                <w:rFonts w:eastAsiaTheme="minorEastAsia"/>
                <w:lang w:val="en-US" w:eastAsia="zh-CN"/>
              </w:rPr>
            </w:pPr>
            <w:r>
              <w:rPr>
                <w:rFonts w:eastAsiaTheme="minorEastAsia" w:hint="eastAsia"/>
                <w:lang w:val="en-US" w:eastAsia="zh-CN"/>
              </w:rPr>
              <w:t>3</w:t>
            </w:r>
          </w:p>
        </w:tc>
        <w:tc>
          <w:tcPr>
            <w:tcW w:w="6780" w:type="dxa"/>
          </w:tcPr>
          <w:p w14:paraId="6969D93A" w14:textId="77777777" w:rsidR="00BD3D12" w:rsidRDefault="002A3C85">
            <w:pPr>
              <w:rPr>
                <w:rFonts w:eastAsiaTheme="minorEastAsia"/>
                <w:lang w:val="en-US" w:eastAsia="zh-CN"/>
              </w:rPr>
            </w:pPr>
            <w:r>
              <w:rPr>
                <w:rFonts w:eastAsiaTheme="minorEastAsia"/>
                <w:lang w:val="en-US" w:eastAsia="zh-CN"/>
              </w:rPr>
              <w:t>The agreements made for HD-FDD collision handling and/or insufficient switching time for PUSCH repetition Type A with/without enabling valid slot counting and PUSCH repetition Type B should be correctly captured in the spec</w:t>
            </w:r>
          </w:p>
        </w:tc>
      </w:tr>
      <w:tr w:rsidR="00BD3D12" w14:paraId="6969D93F" w14:textId="77777777">
        <w:tc>
          <w:tcPr>
            <w:tcW w:w="1479" w:type="dxa"/>
          </w:tcPr>
          <w:p w14:paraId="6969D93C" w14:textId="77777777" w:rsidR="00BD3D12" w:rsidRDefault="002A3C85">
            <w:pPr>
              <w:rPr>
                <w:rFonts w:eastAsiaTheme="minorEastAsia"/>
                <w:lang w:val="en-US" w:eastAsia="zh-CN"/>
              </w:rPr>
            </w:pPr>
            <w:r>
              <w:rPr>
                <w:rFonts w:eastAsiaTheme="minorEastAsia"/>
                <w:lang w:val="en-US" w:eastAsia="zh-CN"/>
              </w:rPr>
              <w:t>Intel</w:t>
            </w:r>
          </w:p>
        </w:tc>
        <w:tc>
          <w:tcPr>
            <w:tcW w:w="1372" w:type="dxa"/>
          </w:tcPr>
          <w:p w14:paraId="6969D93D" w14:textId="77777777" w:rsidR="00BD3D12" w:rsidRDefault="002A3C85">
            <w:pPr>
              <w:tabs>
                <w:tab w:val="left" w:pos="551"/>
              </w:tabs>
              <w:rPr>
                <w:rFonts w:eastAsiaTheme="minorEastAsia"/>
                <w:lang w:val="en-US" w:eastAsia="zh-CN"/>
              </w:rPr>
            </w:pPr>
            <w:r>
              <w:rPr>
                <w:rFonts w:eastAsiaTheme="minorEastAsia"/>
                <w:lang w:val="en-US" w:eastAsia="zh-CN"/>
              </w:rPr>
              <w:t>3</w:t>
            </w:r>
          </w:p>
        </w:tc>
        <w:tc>
          <w:tcPr>
            <w:tcW w:w="6780" w:type="dxa"/>
          </w:tcPr>
          <w:p w14:paraId="6969D93E" w14:textId="77777777" w:rsidR="00BD3D12" w:rsidRDefault="00BD3D12">
            <w:pPr>
              <w:rPr>
                <w:rFonts w:eastAsiaTheme="minorEastAsia"/>
                <w:lang w:val="en-US" w:eastAsia="zh-CN"/>
              </w:rPr>
            </w:pPr>
          </w:p>
        </w:tc>
      </w:tr>
      <w:tr w:rsidR="00BD3D12" w14:paraId="6969D943" w14:textId="77777777">
        <w:tc>
          <w:tcPr>
            <w:tcW w:w="1479" w:type="dxa"/>
          </w:tcPr>
          <w:p w14:paraId="6969D940" w14:textId="77777777" w:rsidR="00BD3D12" w:rsidRDefault="002A3C85">
            <w:pPr>
              <w:rPr>
                <w:rFonts w:eastAsiaTheme="minorEastAsia"/>
                <w:lang w:val="en-US" w:eastAsia="zh-CN"/>
              </w:rPr>
            </w:pPr>
            <w:r>
              <w:rPr>
                <w:rFonts w:eastAsiaTheme="minorEastAsia"/>
                <w:lang w:val="en-US" w:eastAsia="zh-CN"/>
              </w:rPr>
              <w:t>Qualcomm</w:t>
            </w:r>
          </w:p>
        </w:tc>
        <w:tc>
          <w:tcPr>
            <w:tcW w:w="1372" w:type="dxa"/>
          </w:tcPr>
          <w:p w14:paraId="6969D941" w14:textId="77777777" w:rsidR="00BD3D12" w:rsidRDefault="002A3C85">
            <w:pPr>
              <w:tabs>
                <w:tab w:val="left" w:pos="551"/>
              </w:tabs>
              <w:rPr>
                <w:rFonts w:eastAsiaTheme="minorEastAsia"/>
                <w:lang w:val="en-US" w:eastAsia="zh-CN"/>
              </w:rPr>
            </w:pPr>
            <w:r>
              <w:rPr>
                <w:rFonts w:eastAsiaTheme="minorEastAsia"/>
                <w:lang w:val="en-US" w:eastAsia="zh-CN"/>
              </w:rPr>
              <w:t>3</w:t>
            </w:r>
          </w:p>
        </w:tc>
        <w:tc>
          <w:tcPr>
            <w:tcW w:w="6780" w:type="dxa"/>
          </w:tcPr>
          <w:p w14:paraId="6969D942" w14:textId="77777777" w:rsidR="00BD3D12" w:rsidRDefault="00BD3D12">
            <w:pPr>
              <w:rPr>
                <w:rFonts w:eastAsiaTheme="minorEastAsia"/>
                <w:lang w:val="en-US" w:eastAsia="zh-CN"/>
              </w:rPr>
            </w:pPr>
          </w:p>
        </w:tc>
      </w:tr>
      <w:tr w:rsidR="00BD3D12" w14:paraId="6969D947" w14:textId="77777777">
        <w:tc>
          <w:tcPr>
            <w:tcW w:w="1479" w:type="dxa"/>
          </w:tcPr>
          <w:p w14:paraId="6969D944" w14:textId="77777777" w:rsidR="00BD3D12" w:rsidRDefault="002A3C85">
            <w:pPr>
              <w:rPr>
                <w:rFonts w:eastAsiaTheme="minorEastAsia"/>
                <w:lang w:val="en-US" w:eastAsia="zh-CN"/>
              </w:rPr>
            </w:pPr>
            <w:r>
              <w:rPr>
                <w:rFonts w:eastAsiaTheme="minorEastAsia" w:hint="eastAsia"/>
                <w:lang w:val="en-US" w:eastAsia="zh-CN"/>
              </w:rPr>
              <w:t>CATT</w:t>
            </w:r>
          </w:p>
        </w:tc>
        <w:tc>
          <w:tcPr>
            <w:tcW w:w="1372" w:type="dxa"/>
          </w:tcPr>
          <w:p w14:paraId="6969D945" w14:textId="77777777" w:rsidR="00BD3D12" w:rsidRDefault="002A3C85">
            <w:pPr>
              <w:tabs>
                <w:tab w:val="left" w:pos="551"/>
              </w:tabs>
              <w:rPr>
                <w:rFonts w:eastAsiaTheme="minorEastAsia"/>
                <w:lang w:val="en-US" w:eastAsia="zh-CN"/>
              </w:rPr>
            </w:pPr>
            <w:r>
              <w:rPr>
                <w:rFonts w:eastAsiaTheme="minorEastAsia" w:hint="eastAsia"/>
                <w:lang w:val="en-US" w:eastAsia="zh-CN"/>
              </w:rPr>
              <w:t>3</w:t>
            </w:r>
          </w:p>
        </w:tc>
        <w:tc>
          <w:tcPr>
            <w:tcW w:w="6780" w:type="dxa"/>
          </w:tcPr>
          <w:p w14:paraId="6969D946" w14:textId="77777777" w:rsidR="00BD3D12" w:rsidRDefault="00BD3D12">
            <w:pPr>
              <w:rPr>
                <w:rFonts w:eastAsiaTheme="minorEastAsia"/>
                <w:lang w:val="en-US" w:eastAsia="zh-CN"/>
              </w:rPr>
            </w:pPr>
          </w:p>
        </w:tc>
      </w:tr>
      <w:tr w:rsidR="00BD3D12" w14:paraId="6969D94B" w14:textId="77777777">
        <w:tc>
          <w:tcPr>
            <w:tcW w:w="1479" w:type="dxa"/>
          </w:tcPr>
          <w:p w14:paraId="6969D948" w14:textId="77777777" w:rsidR="00BD3D12" w:rsidRDefault="002A3C85">
            <w:pPr>
              <w:rPr>
                <w:rFonts w:eastAsiaTheme="minorEastAsia"/>
                <w:lang w:val="en-US" w:eastAsia="zh-CN"/>
              </w:rPr>
            </w:pPr>
            <w:r>
              <w:rPr>
                <w:rFonts w:eastAsiaTheme="minorEastAsia" w:hint="eastAsia"/>
                <w:lang w:val="en-US" w:eastAsia="zh-CN"/>
              </w:rPr>
              <w:t>ZTE</w:t>
            </w:r>
          </w:p>
        </w:tc>
        <w:tc>
          <w:tcPr>
            <w:tcW w:w="1372" w:type="dxa"/>
          </w:tcPr>
          <w:p w14:paraId="6969D949" w14:textId="77777777" w:rsidR="00BD3D12" w:rsidRDefault="002A3C85">
            <w:pPr>
              <w:tabs>
                <w:tab w:val="left" w:pos="551"/>
              </w:tabs>
              <w:rPr>
                <w:rFonts w:eastAsiaTheme="minorEastAsia"/>
                <w:lang w:val="en-US" w:eastAsia="zh-CN"/>
              </w:rPr>
            </w:pPr>
            <w:r>
              <w:rPr>
                <w:rFonts w:eastAsiaTheme="minorEastAsia" w:hint="eastAsia"/>
                <w:lang w:val="en-US" w:eastAsia="zh-CN"/>
              </w:rPr>
              <w:t>3</w:t>
            </w:r>
          </w:p>
        </w:tc>
        <w:tc>
          <w:tcPr>
            <w:tcW w:w="6780" w:type="dxa"/>
          </w:tcPr>
          <w:p w14:paraId="6969D94A" w14:textId="77777777" w:rsidR="00BD3D12" w:rsidRDefault="00BD3D12">
            <w:pPr>
              <w:rPr>
                <w:rFonts w:eastAsiaTheme="minorEastAsia"/>
                <w:lang w:val="en-US" w:eastAsia="zh-CN"/>
              </w:rPr>
            </w:pPr>
          </w:p>
        </w:tc>
      </w:tr>
      <w:tr w:rsidR="00BD3D12" w14:paraId="6969D94F" w14:textId="77777777">
        <w:tc>
          <w:tcPr>
            <w:tcW w:w="1479" w:type="dxa"/>
          </w:tcPr>
          <w:p w14:paraId="6969D94C" w14:textId="77777777" w:rsidR="00BD3D12" w:rsidRDefault="002A3C8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69D94D" w14:textId="77777777" w:rsidR="00BD3D12" w:rsidRDefault="002A3C85">
            <w:pPr>
              <w:tabs>
                <w:tab w:val="left" w:pos="551"/>
              </w:tabs>
              <w:rPr>
                <w:rFonts w:eastAsia="Yu Mincho"/>
                <w:lang w:val="en-US" w:eastAsia="ja-JP"/>
              </w:rPr>
            </w:pPr>
            <w:r>
              <w:rPr>
                <w:rFonts w:eastAsia="Yu Mincho" w:hint="eastAsia"/>
                <w:lang w:val="en-US" w:eastAsia="ja-JP"/>
              </w:rPr>
              <w:t>3</w:t>
            </w:r>
          </w:p>
        </w:tc>
        <w:tc>
          <w:tcPr>
            <w:tcW w:w="6780" w:type="dxa"/>
          </w:tcPr>
          <w:p w14:paraId="6969D94E" w14:textId="77777777" w:rsidR="00BD3D12" w:rsidRDefault="00BD3D12">
            <w:pPr>
              <w:rPr>
                <w:rFonts w:eastAsiaTheme="minorEastAsia"/>
                <w:lang w:val="en-US" w:eastAsia="zh-CN"/>
              </w:rPr>
            </w:pPr>
          </w:p>
        </w:tc>
      </w:tr>
      <w:tr w:rsidR="00BD3D12" w14:paraId="6969D953" w14:textId="77777777">
        <w:tc>
          <w:tcPr>
            <w:tcW w:w="1479" w:type="dxa"/>
          </w:tcPr>
          <w:p w14:paraId="6969D950" w14:textId="77777777" w:rsidR="00BD3D12" w:rsidRDefault="002A3C85">
            <w:pPr>
              <w:rPr>
                <w:rFonts w:eastAsia="Yu Mincho"/>
                <w:lang w:val="en-US" w:eastAsia="ja-JP"/>
              </w:rPr>
            </w:pPr>
            <w:r>
              <w:rPr>
                <w:rFonts w:eastAsia="Malgun Gothic" w:hint="eastAsia"/>
                <w:lang w:val="en-US" w:eastAsia="ko-KR"/>
              </w:rPr>
              <w:t>Samsung</w:t>
            </w:r>
          </w:p>
        </w:tc>
        <w:tc>
          <w:tcPr>
            <w:tcW w:w="1372" w:type="dxa"/>
          </w:tcPr>
          <w:p w14:paraId="6969D951" w14:textId="77777777" w:rsidR="00BD3D12" w:rsidRDefault="002A3C85">
            <w:pPr>
              <w:tabs>
                <w:tab w:val="left" w:pos="551"/>
              </w:tabs>
              <w:rPr>
                <w:rFonts w:eastAsia="Yu Mincho"/>
                <w:lang w:val="en-US" w:eastAsia="ja-JP"/>
              </w:rPr>
            </w:pPr>
            <w:r>
              <w:rPr>
                <w:rFonts w:eastAsia="Malgun Gothic" w:hint="eastAsia"/>
                <w:lang w:val="en-US" w:eastAsia="ko-KR"/>
              </w:rPr>
              <w:t>3</w:t>
            </w:r>
          </w:p>
        </w:tc>
        <w:tc>
          <w:tcPr>
            <w:tcW w:w="6780" w:type="dxa"/>
          </w:tcPr>
          <w:p w14:paraId="6969D952" w14:textId="77777777" w:rsidR="00BD3D12" w:rsidRDefault="00BD3D12">
            <w:pPr>
              <w:rPr>
                <w:rFonts w:eastAsiaTheme="minorEastAsia"/>
                <w:lang w:val="en-US" w:eastAsia="zh-CN"/>
              </w:rPr>
            </w:pPr>
          </w:p>
        </w:tc>
      </w:tr>
      <w:tr w:rsidR="00BD3D12" w14:paraId="6969D957" w14:textId="77777777">
        <w:tc>
          <w:tcPr>
            <w:tcW w:w="1479" w:type="dxa"/>
          </w:tcPr>
          <w:p w14:paraId="6969D954" w14:textId="77777777" w:rsidR="00BD3D12" w:rsidRDefault="002A3C85">
            <w:pPr>
              <w:rPr>
                <w:rFonts w:eastAsia="Malgun Gothic"/>
                <w:lang w:val="en-US" w:eastAsia="ko-KR"/>
              </w:rPr>
            </w:pPr>
            <w:r>
              <w:rPr>
                <w:rFonts w:eastAsia="Malgun Gothic"/>
                <w:lang w:val="en-US" w:eastAsia="ko-KR"/>
              </w:rPr>
              <w:t>CMCC</w:t>
            </w:r>
          </w:p>
        </w:tc>
        <w:tc>
          <w:tcPr>
            <w:tcW w:w="1372" w:type="dxa"/>
          </w:tcPr>
          <w:p w14:paraId="6969D955" w14:textId="77777777" w:rsidR="00BD3D12" w:rsidRDefault="002A3C85">
            <w:pPr>
              <w:tabs>
                <w:tab w:val="left" w:pos="551"/>
              </w:tabs>
              <w:rPr>
                <w:rFonts w:eastAsia="Malgun Gothic"/>
                <w:lang w:val="en-US" w:eastAsia="ko-KR"/>
              </w:rPr>
            </w:pPr>
            <w:r>
              <w:rPr>
                <w:rFonts w:eastAsia="Malgun Gothic"/>
                <w:lang w:val="en-US" w:eastAsia="ko-KR"/>
              </w:rPr>
              <w:t>3</w:t>
            </w:r>
          </w:p>
        </w:tc>
        <w:tc>
          <w:tcPr>
            <w:tcW w:w="6780" w:type="dxa"/>
          </w:tcPr>
          <w:p w14:paraId="6969D956" w14:textId="77777777" w:rsidR="00BD3D12" w:rsidRDefault="00BD3D12">
            <w:pPr>
              <w:rPr>
                <w:rFonts w:eastAsiaTheme="minorEastAsia"/>
                <w:lang w:val="en-US" w:eastAsia="zh-CN"/>
              </w:rPr>
            </w:pPr>
          </w:p>
        </w:tc>
      </w:tr>
      <w:tr w:rsidR="00BD3D12" w14:paraId="6969D95B" w14:textId="77777777">
        <w:tc>
          <w:tcPr>
            <w:tcW w:w="1479" w:type="dxa"/>
          </w:tcPr>
          <w:p w14:paraId="6969D958" w14:textId="77777777" w:rsidR="00BD3D12" w:rsidRDefault="002A3C85">
            <w:pPr>
              <w:rPr>
                <w:rFonts w:eastAsia="Malgun Gothic"/>
                <w:lang w:val="en-US" w:eastAsia="ko-KR"/>
              </w:rPr>
            </w:pPr>
            <w:r>
              <w:rPr>
                <w:rFonts w:eastAsia="Malgun Gothic"/>
                <w:lang w:val="en-US" w:eastAsia="ko-KR"/>
              </w:rPr>
              <w:t>Nokia, NSB</w:t>
            </w:r>
          </w:p>
        </w:tc>
        <w:tc>
          <w:tcPr>
            <w:tcW w:w="1372" w:type="dxa"/>
          </w:tcPr>
          <w:p w14:paraId="6969D959" w14:textId="77777777" w:rsidR="00BD3D12" w:rsidRDefault="002A3C85">
            <w:pPr>
              <w:tabs>
                <w:tab w:val="left" w:pos="551"/>
              </w:tabs>
              <w:rPr>
                <w:rFonts w:eastAsia="Malgun Gothic"/>
                <w:lang w:val="en-US" w:eastAsia="ko-KR"/>
              </w:rPr>
            </w:pPr>
            <w:r>
              <w:rPr>
                <w:rFonts w:eastAsia="Malgun Gothic"/>
                <w:lang w:val="en-US" w:eastAsia="ko-KR"/>
              </w:rPr>
              <w:t>3</w:t>
            </w:r>
          </w:p>
        </w:tc>
        <w:tc>
          <w:tcPr>
            <w:tcW w:w="6780" w:type="dxa"/>
          </w:tcPr>
          <w:p w14:paraId="6969D95A" w14:textId="77777777" w:rsidR="00BD3D12" w:rsidRDefault="00BD3D12">
            <w:pPr>
              <w:rPr>
                <w:rFonts w:eastAsiaTheme="minorEastAsia"/>
                <w:lang w:val="en-US" w:eastAsia="zh-CN"/>
              </w:rPr>
            </w:pPr>
          </w:p>
        </w:tc>
      </w:tr>
      <w:tr w:rsidR="00BD3D12" w14:paraId="6969D95F" w14:textId="77777777">
        <w:tc>
          <w:tcPr>
            <w:tcW w:w="1479" w:type="dxa"/>
          </w:tcPr>
          <w:p w14:paraId="6969D95C" w14:textId="77777777" w:rsidR="00BD3D12" w:rsidRDefault="002A3C85">
            <w:pPr>
              <w:rPr>
                <w:rFonts w:eastAsia="Malgun Gothic"/>
                <w:lang w:val="en-US" w:eastAsia="ko-KR"/>
              </w:rPr>
            </w:pPr>
            <w:r>
              <w:rPr>
                <w:rFonts w:eastAsia="Malgun Gothic"/>
                <w:lang w:val="en-US" w:eastAsia="ko-KR"/>
              </w:rPr>
              <w:t>Ericsson</w:t>
            </w:r>
          </w:p>
        </w:tc>
        <w:tc>
          <w:tcPr>
            <w:tcW w:w="1372" w:type="dxa"/>
          </w:tcPr>
          <w:p w14:paraId="6969D95D" w14:textId="77777777" w:rsidR="00BD3D12" w:rsidRDefault="002A3C85">
            <w:pPr>
              <w:tabs>
                <w:tab w:val="left" w:pos="551"/>
              </w:tabs>
              <w:rPr>
                <w:rFonts w:eastAsia="Malgun Gothic"/>
                <w:lang w:val="en-US" w:eastAsia="ko-KR"/>
              </w:rPr>
            </w:pPr>
            <w:r>
              <w:rPr>
                <w:rFonts w:eastAsia="Malgun Gothic"/>
                <w:lang w:val="en-US" w:eastAsia="ko-KR"/>
              </w:rPr>
              <w:t>3</w:t>
            </w:r>
          </w:p>
        </w:tc>
        <w:tc>
          <w:tcPr>
            <w:tcW w:w="6780" w:type="dxa"/>
          </w:tcPr>
          <w:p w14:paraId="6969D95E" w14:textId="77777777" w:rsidR="00BD3D12" w:rsidRDefault="00BD3D12">
            <w:pPr>
              <w:rPr>
                <w:rFonts w:eastAsiaTheme="minorEastAsia"/>
                <w:lang w:val="en-US" w:eastAsia="zh-CN"/>
              </w:rPr>
            </w:pPr>
          </w:p>
        </w:tc>
      </w:tr>
      <w:tr w:rsidR="00BD3D12" w14:paraId="6969D963" w14:textId="77777777">
        <w:tc>
          <w:tcPr>
            <w:tcW w:w="1479" w:type="dxa"/>
          </w:tcPr>
          <w:p w14:paraId="6969D960" w14:textId="77777777" w:rsidR="00BD3D12" w:rsidRDefault="002A3C85">
            <w:pPr>
              <w:rPr>
                <w:rFonts w:eastAsia="Malgun Gothic"/>
                <w:lang w:val="en-US" w:eastAsia="ko-KR"/>
              </w:rPr>
            </w:pPr>
            <w:r>
              <w:rPr>
                <w:rFonts w:eastAsia="Malgun Gothic"/>
                <w:lang w:val="en-US" w:eastAsia="ko-KR"/>
              </w:rPr>
              <w:t>OPPO</w:t>
            </w:r>
          </w:p>
        </w:tc>
        <w:tc>
          <w:tcPr>
            <w:tcW w:w="1372" w:type="dxa"/>
          </w:tcPr>
          <w:p w14:paraId="6969D961" w14:textId="77777777" w:rsidR="00BD3D12" w:rsidRDefault="002A3C85">
            <w:pPr>
              <w:tabs>
                <w:tab w:val="left" w:pos="551"/>
              </w:tabs>
              <w:rPr>
                <w:rFonts w:eastAsia="Malgun Gothic"/>
                <w:lang w:val="en-US" w:eastAsia="ko-KR"/>
              </w:rPr>
            </w:pPr>
            <w:r>
              <w:rPr>
                <w:rFonts w:eastAsia="Malgun Gothic"/>
                <w:lang w:val="en-US" w:eastAsia="ko-KR"/>
              </w:rPr>
              <w:t>3</w:t>
            </w:r>
          </w:p>
        </w:tc>
        <w:tc>
          <w:tcPr>
            <w:tcW w:w="6780" w:type="dxa"/>
          </w:tcPr>
          <w:p w14:paraId="6969D962" w14:textId="77777777" w:rsidR="00BD3D12" w:rsidRDefault="00BD3D12">
            <w:pPr>
              <w:rPr>
                <w:rFonts w:eastAsiaTheme="minorEastAsia"/>
                <w:lang w:val="en-US" w:eastAsia="zh-CN"/>
              </w:rPr>
            </w:pPr>
          </w:p>
        </w:tc>
      </w:tr>
      <w:tr w:rsidR="00BD3D12" w14:paraId="6969D969" w14:textId="77777777">
        <w:tc>
          <w:tcPr>
            <w:tcW w:w="1479" w:type="dxa"/>
          </w:tcPr>
          <w:p w14:paraId="6969D964" w14:textId="77777777" w:rsidR="00BD3D12" w:rsidRDefault="002A3C85">
            <w:pPr>
              <w:rPr>
                <w:rFonts w:eastAsiaTheme="minorEastAsia"/>
                <w:lang w:val="en-US" w:eastAsia="zh-CN"/>
              </w:rPr>
            </w:pPr>
            <w:r>
              <w:rPr>
                <w:rFonts w:eastAsiaTheme="minorEastAsia"/>
                <w:lang w:val="en-US" w:eastAsia="zh-CN"/>
              </w:rPr>
              <w:t>FL2</w:t>
            </w:r>
          </w:p>
        </w:tc>
        <w:tc>
          <w:tcPr>
            <w:tcW w:w="8152" w:type="dxa"/>
            <w:gridSpan w:val="2"/>
          </w:tcPr>
          <w:p w14:paraId="6969D965" w14:textId="77777777" w:rsidR="00BD3D12" w:rsidRDefault="002A3C85">
            <w:pPr>
              <w:rPr>
                <w:rFonts w:eastAsiaTheme="minorEastAsia"/>
                <w:lang w:val="en-US" w:eastAsia="zh-CN"/>
              </w:rPr>
            </w:pPr>
            <w:r>
              <w:rPr>
                <w:rFonts w:eastAsiaTheme="minorEastAsia"/>
                <w:lang w:val="en-US" w:eastAsia="zh-CN"/>
              </w:rPr>
              <w:t>Based on received responses, the following proposal can be considered.</w:t>
            </w:r>
          </w:p>
          <w:p w14:paraId="6969D966" w14:textId="77777777" w:rsidR="00BD3D12" w:rsidRDefault="002A3C85">
            <w:pPr>
              <w:rPr>
                <w:rFonts w:eastAsiaTheme="minorEastAsia"/>
                <w:b/>
                <w:bCs/>
                <w:lang w:val="en-US" w:eastAsia="zh-CN"/>
              </w:rPr>
            </w:pPr>
            <w:r>
              <w:rPr>
                <w:rFonts w:eastAsiaTheme="minorEastAsia"/>
                <w:b/>
                <w:bCs/>
                <w:highlight w:val="yellow"/>
                <w:lang w:val="en-US" w:eastAsia="zh-CN"/>
              </w:rPr>
              <w:t>High Priority Proposal 3.1-1a</w:t>
            </w:r>
            <w:r>
              <w:rPr>
                <w:rFonts w:eastAsiaTheme="minorEastAsia"/>
                <w:b/>
                <w:bCs/>
                <w:lang w:val="en-US" w:eastAsia="zh-CN"/>
              </w:rPr>
              <w:t>:</w:t>
            </w:r>
          </w:p>
          <w:p w14:paraId="6969D967" w14:textId="77777777" w:rsidR="00BD3D12" w:rsidRDefault="002A3C85">
            <w:pPr>
              <w:pStyle w:val="ListParagraph"/>
              <w:numPr>
                <w:ilvl w:val="0"/>
                <w:numId w:val="16"/>
              </w:numPr>
              <w:jc w:val="left"/>
              <w:rPr>
                <w:rFonts w:eastAsiaTheme="minorEastAsia"/>
                <w:b/>
                <w:bCs/>
                <w:sz w:val="20"/>
                <w:szCs w:val="20"/>
                <w:lang w:val="en-US" w:eastAsia="zh-CN"/>
              </w:rPr>
            </w:pPr>
            <w:r>
              <w:rPr>
                <w:rFonts w:eastAsiaTheme="minorEastAsia"/>
                <w:b/>
                <w:bCs/>
                <w:sz w:val="20"/>
                <w:szCs w:val="20"/>
                <w:lang w:val="en-US" w:eastAsia="zh-CN"/>
              </w:rPr>
              <w:t xml:space="preserve">Agree the draft 38.214 CR on PUSCH repetition type A for HD-UE in </w:t>
            </w:r>
            <w:hyperlink r:id="rId102" w:history="1">
              <w:r>
                <w:rPr>
                  <w:rStyle w:val="Hyperlink"/>
                  <w:rFonts w:eastAsiaTheme="minorEastAsia"/>
                  <w:b/>
                  <w:bCs/>
                  <w:sz w:val="20"/>
                  <w:szCs w:val="20"/>
                  <w:lang w:val="en-US" w:eastAsia="zh-CN"/>
                </w:rPr>
                <w:t>R1-2207272</w:t>
              </w:r>
            </w:hyperlink>
            <w:r>
              <w:rPr>
                <w:rFonts w:eastAsiaTheme="minorEastAsia"/>
                <w:b/>
                <w:bCs/>
                <w:sz w:val="20"/>
                <w:szCs w:val="20"/>
                <w:lang w:val="en-US" w:eastAsia="zh-CN"/>
              </w:rPr>
              <w:t xml:space="preserve"> in principle.</w:t>
            </w:r>
          </w:p>
          <w:p w14:paraId="6969D968" w14:textId="77777777" w:rsidR="00BD3D12" w:rsidRDefault="002A3C85">
            <w:pPr>
              <w:pStyle w:val="ListParagraph"/>
              <w:numPr>
                <w:ilvl w:val="0"/>
                <w:numId w:val="16"/>
              </w:numPr>
              <w:jc w:val="left"/>
              <w:rPr>
                <w:rFonts w:eastAsiaTheme="minorEastAsia"/>
                <w:b/>
                <w:bCs/>
                <w:sz w:val="20"/>
                <w:szCs w:val="20"/>
                <w:lang w:val="en-US" w:eastAsia="zh-CN"/>
              </w:rPr>
            </w:pPr>
            <w:r>
              <w:rPr>
                <w:rFonts w:eastAsiaTheme="minorEastAsia"/>
                <w:b/>
                <w:bCs/>
                <w:sz w:val="20"/>
                <w:szCs w:val="20"/>
                <w:lang w:val="en-US" w:eastAsia="zh-CN"/>
              </w:rPr>
              <w:t xml:space="preserve">Agree the draft 38.214 CR on PUSCH repetition type B for HD-UE in </w:t>
            </w:r>
            <w:hyperlink r:id="rId103" w:history="1">
              <w:r>
                <w:rPr>
                  <w:rStyle w:val="Hyperlink"/>
                  <w:rFonts w:eastAsiaTheme="minorEastAsia"/>
                  <w:b/>
                  <w:bCs/>
                  <w:sz w:val="20"/>
                  <w:szCs w:val="20"/>
                  <w:lang w:val="en-US" w:eastAsia="zh-CN"/>
                </w:rPr>
                <w:t>R1-2207273</w:t>
              </w:r>
            </w:hyperlink>
            <w:r>
              <w:rPr>
                <w:rFonts w:eastAsiaTheme="minorEastAsia"/>
                <w:b/>
                <w:bCs/>
                <w:sz w:val="20"/>
                <w:szCs w:val="20"/>
                <w:lang w:val="en-US" w:eastAsia="zh-CN"/>
              </w:rPr>
              <w:t xml:space="preserve"> in principle.</w:t>
            </w:r>
          </w:p>
        </w:tc>
      </w:tr>
      <w:tr w:rsidR="00BD3D12" w14:paraId="6969D96F" w14:textId="77777777">
        <w:tc>
          <w:tcPr>
            <w:tcW w:w="1479" w:type="dxa"/>
          </w:tcPr>
          <w:p w14:paraId="6969D96A" w14:textId="77777777" w:rsidR="00BD3D12" w:rsidRDefault="002A3C85">
            <w:pPr>
              <w:rPr>
                <w:rFonts w:eastAsiaTheme="minorEastAsia"/>
                <w:lang w:val="en-US" w:eastAsia="zh-CN"/>
              </w:rPr>
            </w:pPr>
            <w:r>
              <w:rPr>
                <w:rFonts w:eastAsiaTheme="minorEastAsia"/>
                <w:lang w:val="en-US" w:eastAsia="zh-CN"/>
              </w:rPr>
              <w:t>FL3</w:t>
            </w:r>
          </w:p>
        </w:tc>
        <w:tc>
          <w:tcPr>
            <w:tcW w:w="8152" w:type="dxa"/>
            <w:gridSpan w:val="2"/>
          </w:tcPr>
          <w:p w14:paraId="6969D96B" w14:textId="77777777" w:rsidR="00BD3D12" w:rsidRDefault="002A3C85">
            <w:pPr>
              <w:rPr>
                <w:rFonts w:eastAsiaTheme="minorEastAsia"/>
                <w:lang w:val="en-US" w:eastAsia="zh-CN"/>
              </w:rPr>
            </w:pPr>
            <w:r>
              <w:rPr>
                <w:rFonts w:eastAsiaTheme="minorEastAsia"/>
                <w:lang w:val="en-US" w:eastAsia="zh-CN"/>
              </w:rPr>
              <w:t>The proposal was 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14:paraId="6969D96C" w14:textId="77777777" w:rsidR="00BD3D12" w:rsidRDefault="002A3C85">
            <w:pPr>
              <w:jc w:val="left"/>
              <w:rPr>
                <w:rFonts w:eastAsiaTheme="minorEastAsia"/>
                <w:b/>
                <w:bCs/>
                <w:lang w:val="en-US" w:eastAsia="zh-CN"/>
              </w:rPr>
            </w:pPr>
            <w:r>
              <w:rPr>
                <w:rFonts w:eastAsiaTheme="minorEastAsia"/>
                <w:b/>
                <w:bCs/>
                <w:highlight w:val="yellow"/>
                <w:lang w:val="en-US" w:eastAsia="zh-CN"/>
              </w:rPr>
              <w:t>High Priority Question 3.1-1b</w:t>
            </w:r>
            <w:r>
              <w:rPr>
                <w:rFonts w:eastAsiaTheme="minorEastAsia"/>
                <w:b/>
                <w:bCs/>
                <w:lang w:val="en-US" w:eastAsia="zh-CN"/>
              </w:rPr>
              <w:t>: Companies are invited to comment further on the following proposal and propose potential resolutions in the Comments field.</w:t>
            </w:r>
          </w:p>
          <w:p w14:paraId="6969D96D" w14:textId="77777777" w:rsidR="00BD3D12" w:rsidRDefault="002A3C85">
            <w:pPr>
              <w:pStyle w:val="ListParagraph"/>
              <w:numPr>
                <w:ilvl w:val="0"/>
                <w:numId w:val="16"/>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lastRenderedPageBreak/>
              <w:t xml:space="preserve">Agree the draft 38.214 CR on PUSCH repetition type A for HD-UE in </w:t>
            </w:r>
            <w:hyperlink r:id="rId104" w:history="1">
              <w:r>
                <w:rPr>
                  <w:rStyle w:val="Hyperlink"/>
                  <w:rFonts w:ascii="Times New Roman" w:eastAsiaTheme="minorEastAsia" w:hAnsi="Times New Roman" w:cs="Times New Roman"/>
                  <w:b/>
                  <w:bCs/>
                  <w:sz w:val="20"/>
                  <w:szCs w:val="20"/>
                  <w:lang w:val="en-US" w:eastAsia="zh-CN"/>
                </w:rPr>
                <w:t>R1-2207272</w:t>
              </w:r>
            </w:hyperlink>
            <w:r>
              <w:rPr>
                <w:rFonts w:ascii="Times New Roman" w:eastAsiaTheme="minorEastAsia" w:hAnsi="Times New Roman" w:cs="Times New Roman"/>
                <w:b/>
                <w:bCs/>
                <w:sz w:val="20"/>
                <w:szCs w:val="20"/>
                <w:lang w:val="en-US" w:eastAsia="zh-CN"/>
              </w:rPr>
              <w:t xml:space="preserve"> in principle.</w:t>
            </w:r>
          </w:p>
          <w:p w14:paraId="6969D96E" w14:textId="77777777" w:rsidR="00BD3D12" w:rsidRDefault="002A3C85">
            <w:pPr>
              <w:pStyle w:val="ListParagraph"/>
              <w:numPr>
                <w:ilvl w:val="0"/>
                <w:numId w:val="16"/>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Agree the draft 38.214 CR on PUSCH repetition type B for HD-UE in </w:t>
            </w:r>
            <w:hyperlink r:id="rId105" w:history="1">
              <w:r>
                <w:rPr>
                  <w:rStyle w:val="Hyperlink"/>
                  <w:rFonts w:ascii="Times New Roman" w:eastAsiaTheme="minorEastAsia" w:hAnsi="Times New Roman" w:cs="Times New Roman"/>
                  <w:b/>
                  <w:bCs/>
                  <w:sz w:val="20"/>
                  <w:szCs w:val="20"/>
                  <w:lang w:val="en-US" w:eastAsia="zh-CN"/>
                </w:rPr>
                <w:t>R1-2207273</w:t>
              </w:r>
            </w:hyperlink>
            <w:r>
              <w:rPr>
                <w:rFonts w:ascii="Times New Roman" w:eastAsiaTheme="minorEastAsia" w:hAnsi="Times New Roman" w:cs="Times New Roman"/>
                <w:b/>
                <w:bCs/>
                <w:sz w:val="20"/>
                <w:szCs w:val="20"/>
                <w:lang w:val="en-US" w:eastAsia="zh-CN"/>
              </w:rPr>
              <w:t xml:space="preserve"> in principle.</w:t>
            </w:r>
          </w:p>
        </w:tc>
      </w:tr>
      <w:tr w:rsidR="00BD3D12" w14:paraId="6969D972" w14:textId="77777777">
        <w:tc>
          <w:tcPr>
            <w:tcW w:w="1479" w:type="dxa"/>
          </w:tcPr>
          <w:p w14:paraId="6969D970" w14:textId="77777777" w:rsidR="00BD3D12" w:rsidRDefault="002A3C85">
            <w:pPr>
              <w:rPr>
                <w:rFonts w:eastAsiaTheme="minorEastAsia"/>
                <w:lang w:val="en-US" w:eastAsia="zh-CN"/>
              </w:rPr>
            </w:pPr>
            <w:r>
              <w:rPr>
                <w:rFonts w:eastAsiaTheme="minorEastAsia"/>
                <w:lang w:val="en-US" w:eastAsia="zh-CN"/>
              </w:rPr>
              <w:lastRenderedPageBreak/>
              <w:t>Qualcomm</w:t>
            </w:r>
          </w:p>
        </w:tc>
        <w:tc>
          <w:tcPr>
            <w:tcW w:w="8152" w:type="dxa"/>
            <w:gridSpan w:val="2"/>
          </w:tcPr>
          <w:p w14:paraId="6969D971" w14:textId="77777777" w:rsidR="00BD3D12" w:rsidRDefault="002A3C85">
            <w:pPr>
              <w:rPr>
                <w:rFonts w:eastAsiaTheme="minorEastAsia"/>
                <w:lang w:val="en-US" w:eastAsia="zh-CN"/>
              </w:rPr>
            </w:pPr>
            <w:r>
              <w:rPr>
                <w:rFonts w:eastAsiaTheme="minorEastAsia"/>
                <w:lang w:val="en-US" w:eastAsia="zh-CN"/>
              </w:rPr>
              <w:t>Y</w:t>
            </w:r>
          </w:p>
        </w:tc>
      </w:tr>
      <w:tr w:rsidR="00BD3D12" w14:paraId="6969D977" w14:textId="77777777">
        <w:tc>
          <w:tcPr>
            <w:tcW w:w="1479" w:type="dxa"/>
          </w:tcPr>
          <w:p w14:paraId="6969D973" w14:textId="77777777" w:rsidR="00BD3D12" w:rsidRDefault="002A3C8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6969D974" w14:textId="77777777" w:rsidR="00BD3D12" w:rsidRDefault="002A3C85">
            <w:r>
              <w:rPr>
                <w:rFonts w:eastAsiaTheme="minorEastAsia"/>
                <w:lang w:val="en-US" w:eastAsia="zh-CN"/>
              </w:rPr>
              <w:t xml:space="preserve">For </w:t>
            </w:r>
            <w:hyperlink r:id="rId106" w:history="1">
              <w:r>
                <w:rPr>
                  <w:rStyle w:val="Hyperlink"/>
                  <w:rFonts w:eastAsiaTheme="minorEastAsia"/>
                  <w:b/>
                  <w:bCs/>
                  <w:lang w:val="en-US" w:eastAsia="zh-CN"/>
                </w:rPr>
                <w:t>R1-2207272</w:t>
              </w:r>
            </w:hyperlink>
            <w:r>
              <w:t xml:space="preserve">, fine in principle, with deleting the </w:t>
            </w:r>
            <w:ins w:id="15" w:author="Sharp" w:date="2022-08-12T10:13:00Z">
              <w:r>
                <w:t xml:space="preserve">or by </w:t>
              </w:r>
              <w:r>
                <w:rPr>
                  <w:i/>
                  <w:iCs/>
                </w:rPr>
                <w:t>NonCellDefiningSSB</w:t>
              </w:r>
            </w:ins>
            <w:r>
              <w:rPr>
                <w:i/>
                <w:iCs/>
              </w:rPr>
              <w:t xml:space="preserve"> </w:t>
            </w:r>
            <w:r>
              <w:rPr>
                <w:iCs/>
              </w:rPr>
              <w:t xml:space="preserve">since there is </w:t>
            </w:r>
            <w:r>
              <w:rPr>
                <w:iCs/>
                <w:highlight w:val="yellow"/>
              </w:rPr>
              <w:t>no parent IE</w:t>
            </w:r>
            <w:r>
              <w:rPr>
                <w:iCs/>
              </w:rPr>
              <w:t xml:space="preserve"> mentioned in the text e.g. </w:t>
            </w:r>
            <w:r>
              <w:rPr>
                <w:i/>
                <w:iCs/>
              </w:rPr>
              <w:t>ssb-PositionsInBurst</w:t>
            </w:r>
            <w:r>
              <w:t xml:space="preserve"> </w:t>
            </w:r>
            <w:r>
              <w:rPr>
                <w:highlight w:val="yellow"/>
              </w:rPr>
              <w:t>in SIB1</w:t>
            </w:r>
            <w:r>
              <w:t xml:space="preserve"> or </w:t>
            </w:r>
            <w:r>
              <w:rPr>
                <w:i/>
                <w:iCs/>
              </w:rPr>
              <w:t>ssb-PositionsInBurst</w:t>
            </w:r>
            <w:r>
              <w:t xml:space="preserve"> </w:t>
            </w:r>
            <w:r>
              <w:rPr>
                <w:highlight w:val="yellow"/>
              </w:rPr>
              <w:t xml:space="preserve">in </w:t>
            </w:r>
            <w:r>
              <w:rPr>
                <w:i/>
                <w:iCs/>
                <w:highlight w:val="yellow"/>
              </w:rPr>
              <w:t>ServingCellConfigCommon</w:t>
            </w:r>
            <w:r>
              <w:t xml:space="preserve"> in order to cover SSB-MTC-AdditionalPCI (for m-TRP).</w:t>
            </w:r>
          </w:p>
          <w:p w14:paraId="6969D975" w14:textId="77777777" w:rsidR="00BD3D12" w:rsidRDefault="00BD3D12">
            <w:pPr>
              <w:rPr>
                <w:rFonts w:eastAsiaTheme="minorEastAsia"/>
                <w:lang w:val="en-US" w:eastAsia="zh-CN"/>
              </w:rPr>
            </w:pPr>
          </w:p>
          <w:p w14:paraId="6969D976" w14:textId="77777777" w:rsidR="00BD3D12" w:rsidRDefault="002A3C85">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w:t>
            </w:r>
            <w:hyperlink r:id="rId107" w:history="1">
              <w:r>
                <w:rPr>
                  <w:rStyle w:val="Hyperlink"/>
                  <w:rFonts w:eastAsiaTheme="minorEastAsia"/>
                  <w:b/>
                  <w:bCs/>
                  <w:lang w:val="en-US" w:eastAsia="zh-CN"/>
                </w:rPr>
                <w:t>R1-2207273</w:t>
              </w:r>
            </w:hyperlink>
            <w:r>
              <w:rPr>
                <w:rStyle w:val="Hyperlink"/>
                <w:rFonts w:eastAsiaTheme="minorEastAsia"/>
                <w:b/>
                <w:bCs/>
                <w:lang w:val="en-US" w:eastAsia="zh-CN"/>
              </w:rPr>
              <w:t>,</w:t>
            </w:r>
            <w:r>
              <w:t xml:space="preserve"> we would like to ask company check the similar correction in </w:t>
            </w:r>
            <w:hyperlink r:id="rId108" w:history="1">
              <w:r>
                <w:rPr>
                  <w:rStyle w:val="Hyperlink"/>
                  <w:color w:val="0000FF"/>
                  <w:lang w:val="en-US"/>
                </w:rPr>
                <w:t>R1-2206751</w:t>
              </w:r>
            </w:hyperlink>
            <w:r>
              <w:t>, which is preferred for its simplicity.</w:t>
            </w:r>
          </w:p>
        </w:tc>
      </w:tr>
      <w:tr w:rsidR="00BD3D12" w14:paraId="6969D97E" w14:textId="77777777">
        <w:tc>
          <w:tcPr>
            <w:tcW w:w="1479" w:type="dxa"/>
          </w:tcPr>
          <w:p w14:paraId="6969D978" w14:textId="77777777" w:rsidR="00BD3D12" w:rsidRDefault="002A3C85">
            <w:pPr>
              <w:rPr>
                <w:rFonts w:eastAsiaTheme="minorEastAsia"/>
                <w:lang w:val="en-US" w:eastAsia="zh-CN"/>
              </w:rPr>
            </w:pPr>
            <w:r>
              <w:rPr>
                <w:rFonts w:eastAsiaTheme="minorEastAsia" w:hint="eastAsia"/>
                <w:lang w:val="en-US" w:eastAsia="zh-CN"/>
              </w:rPr>
              <w:t>ZTE, Sanechips</w:t>
            </w:r>
          </w:p>
        </w:tc>
        <w:tc>
          <w:tcPr>
            <w:tcW w:w="8152" w:type="dxa"/>
            <w:gridSpan w:val="2"/>
          </w:tcPr>
          <w:p w14:paraId="6969D979" w14:textId="77777777" w:rsidR="00BD3D12" w:rsidRDefault="002A3C85">
            <w:pPr>
              <w:rPr>
                <w:rFonts w:eastAsia="SimSun"/>
                <w:lang w:val="en-US" w:eastAsia="zh-CN"/>
              </w:rPr>
            </w:pPr>
            <w:r>
              <w:rPr>
                <w:rFonts w:eastAsia="SimSun" w:hint="eastAsia"/>
                <w:i/>
                <w:iCs/>
                <w:lang w:val="en-US" w:eastAsia="zh-CN"/>
              </w:rPr>
              <w:t>A</w:t>
            </w:r>
            <w:r>
              <w:rPr>
                <w:rFonts w:eastAsia="SimSun" w:hint="eastAsia"/>
                <w:lang w:val="en-US" w:eastAsia="zh-CN"/>
              </w:rPr>
              <w:t>gree with vivo</w:t>
            </w:r>
            <w:r>
              <w:rPr>
                <w:rFonts w:eastAsia="SimSun"/>
                <w:lang w:val="en-US" w:eastAsia="zh-CN"/>
              </w:rPr>
              <w:t>’</w:t>
            </w:r>
            <w:r>
              <w:rPr>
                <w:rFonts w:eastAsia="SimSun" w:hint="eastAsia"/>
                <w:lang w:val="en-US" w:eastAsia="zh-CN"/>
              </w:rPr>
              <w:t>s clarification</w:t>
            </w:r>
            <w:r>
              <w:rPr>
                <w:rFonts w:eastAsia="SimSun" w:hint="eastAsia"/>
                <w:i/>
                <w:iCs/>
                <w:lang w:val="en-US" w:eastAsia="zh-CN"/>
              </w:rPr>
              <w:t xml:space="preserve">. </w:t>
            </w:r>
            <w:r>
              <w:rPr>
                <w:i/>
                <w:iCs/>
              </w:rPr>
              <w:t>ssb-PositionsInBurst</w:t>
            </w:r>
            <w:r>
              <w:rPr>
                <w:rFonts w:eastAsia="SimSun" w:hint="eastAsia"/>
                <w:i/>
                <w:iCs/>
                <w:lang w:val="en-US" w:eastAsia="zh-CN"/>
              </w:rPr>
              <w:t xml:space="preserve"> </w:t>
            </w:r>
            <w:r>
              <w:rPr>
                <w:rFonts w:eastAsia="SimSun" w:hint="eastAsia"/>
                <w:lang w:val="en-US" w:eastAsia="zh-CN"/>
              </w:rPr>
              <w:t xml:space="preserve">can refer to NCD-SSB, since NCD-SSB has the same prosperity and </w:t>
            </w:r>
            <w:r>
              <w:rPr>
                <w:i/>
                <w:iCs/>
              </w:rPr>
              <w:t>ssb-PositionsInBurst</w:t>
            </w:r>
            <w:r>
              <w:rPr>
                <w:rFonts w:eastAsia="SimSun" w:hint="eastAsia"/>
                <w:i/>
                <w:iCs/>
                <w:lang w:val="en-US" w:eastAsia="zh-CN"/>
              </w:rPr>
              <w:t xml:space="preserve"> </w:t>
            </w:r>
            <w:r>
              <w:rPr>
                <w:rFonts w:eastAsia="SimSun" w:hint="eastAsia"/>
                <w:lang w:val="en-US" w:eastAsia="zh-CN"/>
              </w:rPr>
              <w:t xml:space="preserve">is not a IE or field of </w:t>
            </w:r>
            <w:r>
              <w:rPr>
                <w:rFonts w:eastAsia="SimSun"/>
                <w:i/>
                <w:iCs/>
                <w:lang w:val="en-US" w:eastAsia="zh-CN"/>
              </w:rPr>
              <w:t>NonCellDefiningSSB</w:t>
            </w:r>
            <w:r>
              <w:rPr>
                <w:rFonts w:eastAsia="SimSun"/>
                <w:lang w:val="en-US" w:eastAsia="zh-CN"/>
              </w:rPr>
              <w:t xml:space="preserve"> </w:t>
            </w:r>
            <w:r>
              <w:rPr>
                <w:rFonts w:eastAsia="SimSun" w:hint="eastAsia"/>
                <w:lang w:val="en-US" w:eastAsia="zh-CN"/>
              </w:rPr>
              <w:t xml:space="preserve">. If we need to differentiate the types of SSB, then </w:t>
            </w:r>
            <w:r>
              <w:rPr>
                <w:rFonts w:eastAsia="SimSun"/>
                <w:lang w:val="en-US" w:eastAsia="zh-CN"/>
              </w:rPr>
              <w:t>‘</w:t>
            </w:r>
            <w:r>
              <w:rPr>
                <w:rFonts w:eastAsia="SimSun" w:hint="eastAsia"/>
                <w:lang w:val="en-US" w:eastAsia="zh-CN"/>
              </w:rPr>
              <w:t>in SIB1</w:t>
            </w:r>
            <w:r>
              <w:rPr>
                <w:rFonts w:eastAsia="SimSun" w:hint="eastAsia"/>
                <w:lang w:val="en-US" w:eastAsia="zh-CN"/>
              </w:rPr>
              <w:t>’</w:t>
            </w:r>
            <w:r>
              <w:rPr>
                <w:rFonts w:eastAsia="SimSun" w:hint="eastAsia"/>
                <w:lang w:val="en-US" w:eastAsia="zh-CN"/>
              </w:rPr>
              <w:t xml:space="preserve">or  </w:t>
            </w:r>
            <w:r>
              <w:rPr>
                <w:rFonts w:eastAsia="SimSun"/>
                <w:lang w:val="en-US" w:eastAsia="zh-CN"/>
              </w:rPr>
              <w:t>‘</w:t>
            </w:r>
            <w:r>
              <w:rPr>
                <w:rFonts w:eastAsia="SimSun" w:hint="eastAsia"/>
                <w:lang w:val="en-US" w:eastAsia="zh-CN"/>
              </w:rPr>
              <w:t>i</w:t>
            </w:r>
            <w:r>
              <w:t xml:space="preserve">n </w:t>
            </w:r>
            <w:r>
              <w:rPr>
                <w:i/>
              </w:rPr>
              <w:t>ServingCellConfigCommon</w:t>
            </w:r>
            <w:r>
              <w:rPr>
                <w:rFonts w:eastAsia="SimSun"/>
                <w:lang w:val="en-US" w:eastAsia="zh-CN"/>
              </w:rPr>
              <w:t>’</w:t>
            </w:r>
            <w:r>
              <w:rPr>
                <w:rFonts w:eastAsia="SimSun" w:hint="eastAsia"/>
                <w:lang w:val="en-US" w:eastAsia="zh-CN"/>
              </w:rPr>
              <w:t xml:space="preserve"> or </w:t>
            </w:r>
            <w:r>
              <w:rPr>
                <w:rFonts w:eastAsia="SimSun"/>
                <w:lang w:val="en-US" w:eastAsia="zh-CN"/>
              </w:rPr>
              <w:t>‘</w:t>
            </w:r>
            <w:r>
              <w:rPr>
                <w:rFonts w:eastAsia="SimSun"/>
                <w:i/>
                <w:iCs/>
                <w:lang w:val="en-US" w:eastAsia="zh-CN"/>
              </w:rPr>
              <w:t>NonCellDefiningSSB</w:t>
            </w:r>
            <w:r>
              <w:rPr>
                <w:rFonts w:eastAsia="SimSun"/>
                <w:lang w:val="en-US" w:eastAsia="zh-CN"/>
              </w:rPr>
              <w:t xml:space="preserve"> ’</w:t>
            </w:r>
            <w:r>
              <w:rPr>
                <w:rFonts w:eastAsia="SimSun" w:hint="eastAsia"/>
                <w:lang w:val="en-US" w:eastAsia="zh-CN"/>
              </w:rPr>
              <w:t xml:space="preserve"> should be differentiated. So,we suggest to have a simple way as follows:</w:t>
            </w:r>
          </w:p>
          <w:p w14:paraId="6969D97A" w14:textId="77777777" w:rsidR="00BD3D12" w:rsidRDefault="002A3C85">
            <w:pPr>
              <w:pStyle w:val="B1"/>
            </w:pPr>
            <w:r>
              <w:t>-</w:t>
            </w:r>
            <w:r>
              <w:tab/>
              <w:t xml:space="preserve">For the case of a reduced capability half-duplex UE, the UE determines </w:t>
            </w:r>
            <m:oMath>
              <m:r>
                <w:rPr>
                  <w:rFonts w:ascii="Cambria Math" w:hAnsi="Cambria Math"/>
                </w:rPr>
                <m:t>N∙K</m:t>
              </m:r>
            </m:oMath>
            <w:r>
              <w:t xml:space="preserve"> slots for a PUSCH transmission of a PUSCH repetition type A scheduled by DCI format 0_1 or 0_2 when </w:t>
            </w:r>
            <w:r>
              <w:rPr>
                <w:i/>
                <w:iCs/>
              </w:rPr>
              <w:t>AvailableSlotCounting</w:t>
            </w:r>
            <w:r>
              <w:t xml:space="preserve"> is enabled </w:t>
            </w:r>
            <w:r>
              <w:rPr>
                <w:color w:val="000000" w:themeColor="text1"/>
                <w:lang w:val="en-US"/>
              </w:rPr>
              <w:t>and K&gt;1</w:t>
            </w:r>
            <w:r>
              <w:t xml:space="preserve">, or for a PUSCH transmission of TB processing over multiple slots scheduled by DCI format 0_1 or 0_2, based on the TDRA information field value in the DCI format 0_1 or 0_2. A slot is not counted in the number of </w:t>
            </w:r>
            <m:oMath>
              <m:r>
                <w:rPr>
                  <w:rFonts w:ascii="Cambria Math" w:hAnsi="Cambria Math"/>
                </w:rPr>
                <m:t>N∙K</m:t>
              </m:r>
            </m:oMath>
            <w:r>
              <w:t xml:space="preserve"> slots if at least one of the symbols indicated by the indexed row of the used resource allocation table in the slot overlaps with a symbol of an SS/PBCH block with index provided by </w:t>
            </w:r>
            <w:r>
              <w:rPr>
                <w:i/>
                <w:iCs/>
              </w:rPr>
              <w:t>ssb-PositionsInBurst</w:t>
            </w:r>
            <w:ins w:id="16" w:author="Sharp" w:date="2022-08-12T10:13:00Z">
              <w:r>
                <w:rPr>
                  <w:i/>
                  <w:iCs/>
                  <w:strike/>
                </w:rPr>
                <w:t xml:space="preserve"> </w:t>
              </w:r>
              <w:r>
                <w:rPr>
                  <w:strike/>
                  <w:color w:val="FF0000"/>
                </w:rPr>
                <w:t xml:space="preserve">or by </w:t>
              </w:r>
              <w:r>
                <w:rPr>
                  <w:i/>
                  <w:iCs/>
                  <w:strike/>
                  <w:color w:val="FF0000"/>
                </w:rPr>
                <w:t>NonCellDefiningSSB</w:t>
              </w:r>
              <w:r>
                <w:rPr>
                  <w:i/>
                  <w:iCs/>
                </w:rPr>
                <w:t xml:space="preserve"> </w:t>
              </w:r>
              <w:r>
                <w:t xml:space="preserve">or if the symbols indicated by the indexed row of the used resource allocation table in the slot would not start or end at least </w:t>
              </w:r>
            </w:ins>
            <m:oMath>
              <m:sSub>
                <m:sSubPr>
                  <m:ctrlPr>
                    <w:ins w:id="17" w:author="Sharp" w:date="2022-08-12T10:13:00Z">
                      <w:rPr>
                        <w:rFonts w:ascii="Cambria Math" w:eastAsia="MS PGothic" w:hAnsi="Cambria Math" w:cs="MS PGothic"/>
                        <w:sz w:val="24"/>
                        <w:szCs w:val="24"/>
                      </w:rPr>
                    </w:ins>
                  </m:ctrlPr>
                </m:sSubPr>
                <m:e>
                  <m:r>
                    <w:ins w:id="18" w:author="Sharp" w:date="2022-08-12T10:13:00Z">
                      <w:rPr>
                        <w:rFonts w:ascii="Cambria Math" w:hAnsi="Cambria Math"/>
                      </w:rPr>
                      <m:t>N</m:t>
                    </w:ins>
                  </m:r>
                </m:e>
                <m:sub>
                  <m:r>
                    <w:ins w:id="19" w:author="Sharp" w:date="2022-08-12T10:13:00Z">
                      <m:rPr>
                        <m:nor/>
                      </m:rPr>
                      <w:rPr>
                        <w:lang w:val="en-US"/>
                      </w:rPr>
                      <m:t>R</m:t>
                    </w:ins>
                  </m:r>
                  <m:r>
                    <w:ins w:id="20" w:author="Sharp" w:date="2022-08-12T10:13:00Z">
                      <m:rPr>
                        <m:nor/>
                      </m:rPr>
                      <m:t>x-</m:t>
                    </w:ins>
                  </m:r>
                  <m:r>
                    <w:ins w:id="21" w:author="Sharp" w:date="2022-08-12T10:13:00Z">
                      <m:rPr>
                        <m:nor/>
                      </m:rPr>
                      <w:rPr>
                        <w:lang w:val="en-US"/>
                      </w:rPr>
                      <m:t>T</m:t>
                    </w:ins>
                  </m:r>
                  <m:r>
                    <w:ins w:id="22" w:author="Sharp" w:date="2022-08-12T10:13:00Z">
                      <m:rPr>
                        <m:nor/>
                      </m:rPr>
                      <m:t>x</m:t>
                    </w:ins>
                  </m:r>
                </m:sub>
              </m:sSub>
              <m:r>
                <w:ins w:id="23" w:author="Sharp" w:date="2022-08-12T10:13:00Z">
                  <w:rPr>
                    <w:rFonts w:ascii="Cambria Math" w:hAnsi="Cambria Math" w:cs="Cambria Math"/>
                  </w:rPr>
                  <m:t>⋅</m:t>
                </w:ins>
              </m:r>
              <m:sSub>
                <m:sSubPr>
                  <m:ctrlPr>
                    <w:ins w:id="24" w:author="Sharp" w:date="2022-08-12T10:13:00Z">
                      <w:rPr>
                        <w:rFonts w:ascii="Cambria Math" w:eastAsia="MS PGothic" w:hAnsi="Cambria Math" w:cs="MS PGothic"/>
                        <w:sz w:val="24"/>
                        <w:szCs w:val="24"/>
                      </w:rPr>
                    </w:ins>
                  </m:ctrlPr>
                </m:sSubPr>
                <m:e>
                  <m:r>
                    <w:ins w:id="25" w:author="Sharp" w:date="2022-08-12T10:13:00Z">
                      <w:rPr>
                        <w:rFonts w:ascii="Cambria Math" w:hAnsi="Cambria Math"/>
                      </w:rPr>
                      <m:t>T</m:t>
                    </w:ins>
                  </m:r>
                </m:e>
                <m:sub>
                  <m:r>
                    <w:ins w:id="26" w:author="Sharp" w:date="2022-08-12T10:13:00Z">
                      <m:rPr>
                        <m:nor/>
                      </m:rPr>
                      <m:t>c</m:t>
                    </w:ins>
                  </m:r>
                </m:sub>
              </m:sSub>
            </m:oMath>
            <w:ins w:id="27" w:author="Sharp" w:date="2022-08-12T10:13:00Z">
              <w:r>
                <w:t xml:space="preserve"> or </w:t>
              </w:r>
            </w:ins>
            <m:oMath>
              <m:sSub>
                <m:sSubPr>
                  <m:ctrlPr>
                    <w:ins w:id="28" w:author="Sharp" w:date="2022-08-12T10:13:00Z">
                      <w:rPr>
                        <w:rFonts w:ascii="Cambria Math" w:eastAsia="MS PGothic" w:hAnsi="Cambria Math" w:cs="MS PGothic"/>
                        <w:sz w:val="24"/>
                        <w:szCs w:val="24"/>
                      </w:rPr>
                    </w:ins>
                  </m:ctrlPr>
                </m:sSubPr>
                <m:e>
                  <m:r>
                    <w:ins w:id="29" w:author="Sharp" w:date="2022-08-12T10:13:00Z">
                      <w:rPr>
                        <w:rFonts w:ascii="Cambria Math" w:hAnsi="Cambria Math"/>
                      </w:rPr>
                      <m:t>N</m:t>
                    </w:ins>
                  </m:r>
                </m:e>
                <m:sub>
                  <m:r>
                    <w:ins w:id="30" w:author="Sharp" w:date="2022-08-12T10:13:00Z">
                      <m:rPr>
                        <m:nor/>
                      </m:rPr>
                      <w:rPr>
                        <w:lang w:val="en-US"/>
                      </w:rPr>
                      <m:t>T</m:t>
                    </w:ins>
                  </m:r>
                  <m:r>
                    <w:ins w:id="31" w:author="Sharp" w:date="2022-08-12T10:13:00Z">
                      <m:rPr>
                        <m:nor/>
                      </m:rPr>
                      <m:t>x-</m:t>
                    </w:ins>
                  </m:r>
                  <m:r>
                    <w:ins w:id="32" w:author="Sharp" w:date="2022-08-12T10:13:00Z">
                      <m:rPr>
                        <m:nor/>
                      </m:rPr>
                      <w:rPr>
                        <w:lang w:val="en-US"/>
                      </w:rPr>
                      <m:t>R</m:t>
                    </w:ins>
                  </m:r>
                  <m:r>
                    <w:ins w:id="33" w:author="Sharp" w:date="2022-08-12T10:13:00Z">
                      <m:rPr>
                        <m:nor/>
                      </m:rPr>
                      <m:t>x</m:t>
                    </w:ins>
                  </m:r>
                </m:sub>
              </m:sSub>
              <m:r>
                <w:ins w:id="34" w:author="Sharp" w:date="2022-08-12T10:13:00Z">
                  <w:rPr>
                    <w:rFonts w:ascii="Cambria Math" w:hAnsi="Cambria Math" w:cs="Cambria Math"/>
                  </w:rPr>
                  <m:t>⋅</m:t>
                </w:ins>
              </m:r>
              <m:sSub>
                <m:sSubPr>
                  <m:ctrlPr>
                    <w:ins w:id="35" w:author="Sharp" w:date="2022-08-12T10:13:00Z">
                      <w:rPr>
                        <w:rFonts w:ascii="Cambria Math" w:eastAsia="MS PGothic" w:hAnsi="Cambria Math" w:cs="MS PGothic"/>
                        <w:sz w:val="24"/>
                        <w:szCs w:val="24"/>
                      </w:rPr>
                    </w:ins>
                  </m:ctrlPr>
                </m:sSubPr>
                <m:e>
                  <m:r>
                    <w:ins w:id="36" w:author="Sharp" w:date="2022-08-12T10:13:00Z">
                      <w:rPr>
                        <w:rFonts w:ascii="Cambria Math" w:hAnsi="Cambria Math"/>
                      </w:rPr>
                      <m:t>T</m:t>
                    </w:ins>
                  </m:r>
                </m:e>
                <m:sub>
                  <m:r>
                    <w:ins w:id="37" w:author="Sharp" w:date="2022-08-12T10:13:00Z">
                      <m:rPr>
                        <m:nor/>
                      </m:rPr>
                      <m:t>c</m:t>
                    </w:ins>
                  </m:r>
                </m:sub>
              </m:sSub>
            </m:oMath>
            <w:ins w:id="38" w:author="Sharp" w:date="2022-08-12T10:13:00Z">
              <w:r>
                <w:t xml:space="preserve">, respectively, from the last or first symbol of an SS/PBCH block with index provided by </w:t>
              </w:r>
              <w:r>
                <w:rPr>
                  <w:i/>
                  <w:iCs/>
                </w:rPr>
                <w:t>ssb-PositionsInBurst</w:t>
              </w:r>
              <w:r>
                <w:t xml:space="preserve"> or by </w:t>
              </w:r>
              <w:r>
                <w:rPr>
                  <w:i/>
                  <w:iCs/>
                </w:rPr>
                <w:t>NonCellDefiningSSB</w:t>
              </w:r>
            </w:ins>
            <w:r>
              <w:t>.</w:t>
            </w:r>
            <w:ins w:id="39" w:author="Liqing LIU" w:date="2022-07-08T15:42:00Z">
              <w:r>
                <w:t xml:space="preserve"> </w:t>
              </w:r>
            </w:ins>
          </w:p>
          <w:p w14:paraId="6969D97B" w14:textId="77777777" w:rsidR="00BD3D12" w:rsidRDefault="002A3C85">
            <w:pPr>
              <w:rPr>
                <w:rFonts w:eastAsiaTheme="minorEastAsia"/>
                <w:lang w:val="en-US" w:eastAsia="zh-CN"/>
              </w:rPr>
            </w:pPr>
            <w:r>
              <w:rPr>
                <w:rFonts w:eastAsiaTheme="minorEastAsia" w:hint="eastAsia"/>
                <w:lang w:val="en-US" w:eastAsia="zh-CN"/>
              </w:rPr>
              <w:t xml:space="preserve">And </w:t>
            </w:r>
          </w:p>
          <w:p w14:paraId="6969D97C" w14:textId="77777777" w:rsidR="00BD3D12" w:rsidRDefault="002A3C85">
            <w:pPr>
              <w:pStyle w:val="B1"/>
            </w:pPr>
            <w:r>
              <w:rPr>
                <w:lang w:val="en-US"/>
              </w:rPr>
              <w:t>-</w:t>
            </w:r>
            <w:r>
              <w:rPr>
                <w:lang w:val="en-US"/>
              </w:rPr>
              <w:tab/>
            </w:r>
            <w:r>
              <w:t xml:space="preserve">For a reduced capability half-duplex UE in paired spectrum and for PUSCH repetition Type B transmission, symbols indicated by </w:t>
            </w:r>
            <w:r>
              <w:rPr>
                <w:i/>
                <w:iCs/>
              </w:rPr>
              <w:t>ssb-PositionsInBurst</w:t>
            </w:r>
            <w:r>
              <w:t xml:space="preserve"> in SIB1</w:t>
            </w:r>
            <w:ins w:id="40" w:author="Sharp" w:date="2022-08-12T10:46:00Z">
              <w:r>
                <w:rPr>
                  <w:rFonts w:hint="eastAsia"/>
                  <w:lang w:eastAsia="ja-JP"/>
                </w:rPr>
                <w:t>,</w:t>
              </w:r>
            </w:ins>
            <w:del w:id="41" w:author="Sharp" w:date="2022-08-12T10:46:00Z">
              <w:r>
                <w:delText xml:space="preserve"> or</w:delText>
              </w:r>
            </w:del>
            <w:r>
              <w:t xml:space="preserve"> </w:t>
            </w:r>
            <w:r>
              <w:rPr>
                <w:i/>
                <w:iCs/>
              </w:rPr>
              <w:t>ssb-PositionsInBurst</w:t>
            </w:r>
            <w:r>
              <w:t xml:space="preserve"> in </w:t>
            </w:r>
            <w:r>
              <w:rPr>
                <w:i/>
                <w:iCs/>
              </w:rPr>
              <w:t>ServingCellConfigCommon</w:t>
            </w:r>
            <w:r>
              <w:t xml:space="preserve"> </w:t>
            </w:r>
            <w:ins w:id="42" w:author="Sharp" w:date="2022-08-12T10:45:00Z">
              <w:r>
                <w:t>or</w:t>
              </w:r>
            </w:ins>
            <w:r>
              <w:rPr>
                <w:rFonts w:eastAsia="SimSun" w:hint="eastAsia"/>
                <w:lang w:val="en-US" w:eastAsia="zh-CN"/>
              </w:rPr>
              <w:t xml:space="preserve"> </w:t>
            </w:r>
            <w:r>
              <w:rPr>
                <w:rFonts w:eastAsia="SimSun" w:hint="eastAsia"/>
                <w:color w:val="FF0000"/>
                <w:lang w:val="en-US" w:eastAsia="zh-CN"/>
              </w:rPr>
              <w:t>by</w:t>
            </w:r>
            <w:ins w:id="43" w:author="Sharp" w:date="2022-08-12T10:45:00Z">
              <w:r>
                <w:rPr>
                  <w:color w:val="FF0000"/>
                </w:rPr>
                <w:t xml:space="preserve"> </w:t>
              </w:r>
              <w:r>
                <w:rPr>
                  <w:i/>
                  <w:iCs/>
                </w:rPr>
                <w:t>NonCellDefiningSSB</w:t>
              </w:r>
            </w:ins>
            <w:ins w:id="44" w:author="Liqing LIU" w:date="2022-07-06T11:23:00Z">
              <w:r>
                <w:t xml:space="preserve"> </w:t>
              </w:r>
            </w:ins>
            <w:r>
              <w:t xml:space="preserve">for reception of SS/PBCH blocks </w:t>
            </w:r>
            <w:ins w:id="45" w:author="Sharp" w:date="2022-08-12T10:44:00Z">
              <w:r>
                <w:t>within the active DL BWP</w:t>
              </w:r>
            </w:ins>
            <w:ins w:id="46" w:author="Liqing LIU" w:date="2022-07-06T11:26:00Z">
              <w:r>
                <w:t xml:space="preserve"> </w:t>
              </w:r>
            </w:ins>
            <w:r>
              <w:t>are considered as invalid symbols for PUSCH repetition Type B transmission</w:t>
            </w:r>
            <w:ins w:id="47" w:author="Sharp" w:date="2022-08-12T10:44:00Z">
              <w:r>
                <w:t xml:space="preserve">, and </w:t>
              </w:r>
              <w:r>
                <w:rPr>
                  <w:rFonts w:hint="eastAsia"/>
                  <w:lang w:eastAsia="ja-JP"/>
                </w:rPr>
                <w:t>s</w:t>
              </w:r>
              <w:r>
                <w:rPr>
                  <w:lang w:eastAsia="ja-JP"/>
                </w:rPr>
                <w:t xml:space="preserve">ymbol(s) </w:t>
              </w:r>
              <w:r>
                <w:t xml:space="preserve">starting </w:t>
              </w:r>
              <w:r>
                <w:rPr>
                  <w:lang w:eastAsia="ja-JP"/>
                </w:rPr>
                <w:t>earlier</w:t>
              </w:r>
              <w:r>
                <w:t xml:space="preserve"> or ending</w:t>
              </w:r>
              <w:r>
                <w:rPr>
                  <w:lang w:eastAsia="ja-JP"/>
                </w:rPr>
                <w:t xml:space="preserve"> larter than</w:t>
              </w:r>
            </w:ins>
            <m:oMath>
              <m:r>
                <w:ins w:id="48" w:author="Sharp" w:date="2022-08-12T10:44:00Z">
                  <w:rPr>
                    <w:rFonts w:ascii="Cambria Math" w:hAnsi="Cambria Math"/>
                  </w:rPr>
                  <m:t xml:space="preserve"> </m:t>
                </w:ins>
              </m:r>
              <m:sSub>
                <m:sSubPr>
                  <m:ctrlPr>
                    <w:ins w:id="49" w:author="Sharp" w:date="2022-08-12T10:44:00Z">
                      <w:rPr>
                        <w:rFonts w:ascii="Cambria Math" w:eastAsia="MS PGothic" w:hAnsi="Cambria Math" w:cs="MS PGothic"/>
                        <w:sz w:val="24"/>
                        <w:szCs w:val="24"/>
                      </w:rPr>
                    </w:ins>
                  </m:ctrlPr>
                </m:sSubPr>
                <m:e>
                  <m:r>
                    <w:ins w:id="50" w:author="Sharp" w:date="2022-08-12T10:44:00Z">
                      <w:rPr>
                        <w:rFonts w:ascii="Cambria Math" w:hAnsi="Cambria Math"/>
                      </w:rPr>
                      <m:t>N</m:t>
                    </w:ins>
                  </m:r>
                </m:e>
                <m:sub>
                  <m:r>
                    <w:ins w:id="51" w:author="Sharp" w:date="2022-08-12T10:44:00Z">
                      <m:rPr>
                        <m:nor/>
                      </m:rPr>
                      <w:rPr>
                        <w:lang w:val="en-US"/>
                      </w:rPr>
                      <m:t>R</m:t>
                    </w:ins>
                  </m:r>
                  <m:r>
                    <w:ins w:id="52" w:author="Sharp" w:date="2022-08-12T10:44:00Z">
                      <m:rPr>
                        <m:nor/>
                      </m:rPr>
                      <m:t>x-</m:t>
                    </w:ins>
                  </m:r>
                  <m:r>
                    <w:ins w:id="53" w:author="Sharp" w:date="2022-08-12T10:44:00Z">
                      <m:rPr>
                        <m:nor/>
                      </m:rPr>
                      <w:rPr>
                        <w:lang w:val="en-US"/>
                      </w:rPr>
                      <m:t>T</m:t>
                    </w:ins>
                  </m:r>
                  <m:r>
                    <w:ins w:id="54" w:author="Sharp" w:date="2022-08-12T10:44:00Z">
                      <m:rPr>
                        <m:nor/>
                      </m:rPr>
                      <m:t>x</m:t>
                    </w:ins>
                  </m:r>
                </m:sub>
              </m:sSub>
              <m:r>
                <w:ins w:id="55" w:author="Sharp" w:date="2022-08-12T10:44:00Z">
                  <w:rPr>
                    <w:rFonts w:ascii="Cambria Math" w:hAnsi="Cambria Math" w:cs="Cambria Math"/>
                  </w:rPr>
                  <m:t>⋅</m:t>
                </w:ins>
              </m:r>
              <m:sSub>
                <m:sSubPr>
                  <m:ctrlPr>
                    <w:ins w:id="56" w:author="Sharp" w:date="2022-08-12T10:44:00Z">
                      <w:rPr>
                        <w:rFonts w:ascii="Cambria Math" w:eastAsia="MS PGothic" w:hAnsi="Cambria Math" w:cs="MS PGothic"/>
                        <w:sz w:val="24"/>
                        <w:szCs w:val="24"/>
                      </w:rPr>
                    </w:ins>
                  </m:ctrlPr>
                </m:sSubPr>
                <m:e>
                  <m:r>
                    <w:ins w:id="57" w:author="Sharp" w:date="2022-08-12T10:44:00Z">
                      <w:rPr>
                        <w:rFonts w:ascii="Cambria Math" w:hAnsi="Cambria Math"/>
                      </w:rPr>
                      <m:t>T</m:t>
                    </w:ins>
                  </m:r>
                </m:e>
                <m:sub>
                  <m:r>
                    <w:ins w:id="58" w:author="Sharp" w:date="2022-08-12T10:44:00Z">
                      <m:rPr>
                        <m:nor/>
                      </m:rPr>
                      <m:t>c</m:t>
                    </w:ins>
                  </m:r>
                </m:sub>
              </m:sSub>
            </m:oMath>
            <w:ins w:id="59" w:author="Sharp" w:date="2022-08-12T10:44:00Z">
              <w:r>
                <w:t xml:space="preserve"> or </w:t>
              </w:r>
            </w:ins>
            <m:oMath>
              <m:sSub>
                <m:sSubPr>
                  <m:ctrlPr>
                    <w:ins w:id="60" w:author="Sharp" w:date="2022-08-12T10:44:00Z">
                      <w:rPr>
                        <w:rFonts w:ascii="Cambria Math" w:eastAsia="MS PGothic" w:hAnsi="Cambria Math" w:cs="MS PGothic"/>
                        <w:sz w:val="24"/>
                        <w:szCs w:val="24"/>
                      </w:rPr>
                    </w:ins>
                  </m:ctrlPr>
                </m:sSubPr>
                <m:e>
                  <m:r>
                    <w:ins w:id="61" w:author="Sharp" w:date="2022-08-12T10:44:00Z">
                      <w:rPr>
                        <w:rFonts w:ascii="Cambria Math" w:hAnsi="Cambria Math"/>
                      </w:rPr>
                      <m:t>N</m:t>
                    </w:ins>
                  </m:r>
                </m:e>
                <m:sub>
                  <m:r>
                    <w:ins w:id="62" w:author="Sharp" w:date="2022-08-12T10:44:00Z">
                      <m:rPr>
                        <m:nor/>
                      </m:rPr>
                      <w:rPr>
                        <w:lang w:val="en-US"/>
                      </w:rPr>
                      <m:t>T</m:t>
                    </w:ins>
                  </m:r>
                  <m:r>
                    <w:ins w:id="63" w:author="Sharp" w:date="2022-08-12T10:44:00Z">
                      <m:rPr>
                        <m:nor/>
                      </m:rPr>
                      <m:t>x-</m:t>
                    </w:ins>
                  </m:r>
                  <m:r>
                    <w:ins w:id="64" w:author="Sharp" w:date="2022-08-12T10:44:00Z">
                      <m:rPr>
                        <m:nor/>
                      </m:rPr>
                      <w:rPr>
                        <w:lang w:val="en-US"/>
                      </w:rPr>
                      <m:t>R</m:t>
                    </w:ins>
                  </m:r>
                  <m:r>
                    <w:ins w:id="65" w:author="Sharp" w:date="2022-08-12T10:44:00Z">
                      <m:rPr>
                        <m:nor/>
                      </m:rPr>
                      <m:t>x</m:t>
                    </w:ins>
                  </m:r>
                </m:sub>
              </m:sSub>
              <m:r>
                <w:ins w:id="66" w:author="Sharp" w:date="2022-08-12T10:44:00Z">
                  <w:rPr>
                    <w:rFonts w:ascii="Cambria Math" w:hAnsi="Cambria Math" w:cs="Cambria Math"/>
                  </w:rPr>
                  <m:t>⋅</m:t>
                </w:ins>
              </m:r>
              <m:sSub>
                <m:sSubPr>
                  <m:ctrlPr>
                    <w:ins w:id="67" w:author="Sharp" w:date="2022-08-12T10:44:00Z">
                      <w:rPr>
                        <w:rFonts w:ascii="Cambria Math" w:eastAsia="MS PGothic" w:hAnsi="Cambria Math" w:cs="MS PGothic"/>
                        <w:sz w:val="24"/>
                        <w:szCs w:val="24"/>
                      </w:rPr>
                    </w:ins>
                  </m:ctrlPr>
                </m:sSubPr>
                <m:e>
                  <m:r>
                    <w:ins w:id="68" w:author="Sharp" w:date="2022-08-12T10:44:00Z">
                      <w:rPr>
                        <w:rFonts w:ascii="Cambria Math" w:hAnsi="Cambria Math"/>
                      </w:rPr>
                      <m:t>T</m:t>
                    </w:ins>
                  </m:r>
                </m:e>
                <m:sub>
                  <m:r>
                    <w:ins w:id="69" w:author="Sharp" w:date="2022-08-12T10:44:00Z">
                      <m:rPr>
                        <m:nor/>
                      </m:rPr>
                      <m:t>c</m:t>
                    </w:ins>
                  </m:r>
                </m:sub>
              </m:sSub>
            </m:oMath>
            <w:ins w:id="70" w:author="Sharp" w:date="2022-08-12T10:44:00Z">
              <w:r>
                <w:rPr>
                  <w:rFonts w:hint="eastAsia"/>
                  <w:lang w:eastAsia="ja-JP"/>
                </w:rPr>
                <w:t>,</w:t>
              </w:r>
              <w:r>
                <w:rPr>
                  <w:lang w:eastAsia="ja-JP"/>
                </w:rPr>
                <w:t xml:space="preserve"> respectively, from the last or first symbol of a set of symbols </w:t>
              </w:r>
              <w:r>
                <w:t xml:space="preserve">indicated by </w:t>
              </w:r>
              <w:r>
                <w:rPr>
                  <w:i/>
                  <w:iCs/>
                </w:rPr>
                <w:t>ssb-PositionsInBurst</w:t>
              </w:r>
              <w:r>
                <w:t xml:space="preserve"> in SIB1, </w:t>
              </w:r>
              <w:r>
                <w:rPr>
                  <w:i/>
                  <w:iCs/>
                </w:rPr>
                <w:t>ssb-PositionsInBurst</w:t>
              </w:r>
              <w:r>
                <w:t xml:space="preserve"> in </w:t>
              </w:r>
              <w:r>
                <w:rPr>
                  <w:i/>
                  <w:iCs/>
                </w:rPr>
                <w:t>ServingCellConfigCommon</w:t>
              </w:r>
              <w:r>
                <w:t xml:space="preserve"> or</w:t>
              </w:r>
            </w:ins>
            <w:r>
              <w:rPr>
                <w:rFonts w:eastAsia="SimSun" w:hint="eastAsia"/>
                <w:lang w:val="en-US" w:eastAsia="zh-CN"/>
              </w:rPr>
              <w:t xml:space="preserve"> </w:t>
            </w:r>
            <w:r>
              <w:rPr>
                <w:rFonts w:eastAsia="SimSun" w:hint="eastAsia"/>
                <w:color w:val="00B0F0"/>
                <w:lang w:val="en-US" w:eastAsia="zh-CN"/>
              </w:rPr>
              <w:t>by</w:t>
            </w:r>
            <w:ins w:id="71" w:author="Sharp" w:date="2022-08-12T10:44:00Z">
              <w:r>
                <w:t xml:space="preserve"> </w:t>
              </w:r>
              <w:r>
                <w:rPr>
                  <w:i/>
                  <w:iCs/>
                </w:rPr>
                <w:t>NonCellDefiningSSB</w:t>
              </w:r>
              <w:r>
                <w:t xml:space="preserve"> for reception of SS/PBCH blocks within the active DL BWP</w:t>
              </w:r>
              <w:r>
                <w:rPr>
                  <w:rFonts w:hint="eastAsia"/>
                  <w:sz w:val="24"/>
                  <w:szCs w:val="24"/>
                  <w:lang w:eastAsia="ja-JP"/>
                </w:rPr>
                <w:t xml:space="preserve"> </w:t>
              </w:r>
              <w:r>
                <w:t>are considered as invalid symbols for PUSCH repetition Type B transmission</w:t>
              </w:r>
            </w:ins>
            <w:r>
              <w:t>.</w:t>
            </w:r>
          </w:p>
          <w:p w14:paraId="6969D97D" w14:textId="77777777" w:rsidR="00BD3D12" w:rsidRDefault="00BD3D12">
            <w:pPr>
              <w:rPr>
                <w:rFonts w:eastAsiaTheme="minorEastAsia"/>
                <w:lang w:val="en-US" w:eastAsia="zh-CN"/>
              </w:rPr>
            </w:pPr>
          </w:p>
        </w:tc>
      </w:tr>
      <w:tr w:rsidR="00BD3D12" w14:paraId="6969D983" w14:textId="77777777">
        <w:tc>
          <w:tcPr>
            <w:tcW w:w="1479" w:type="dxa"/>
          </w:tcPr>
          <w:p w14:paraId="6969D97F" w14:textId="77777777" w:rsidR="00BD3D12" w:rsidRDefault="002A3C85">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2" w:type="dxa"/>
            <w:gridSpan w:val="2"/>
          </w:tcPr>
          <w:p w14:paraId="6969D980" w14:textId="77777777" w:rsidR="00BD3D12" w:rsidRDefault="002A3C85">
            <w:pPr>
              <w:pStyle w:val="ListParagraph"/>
              <w:numPr>
                <w:ilvl w:val="0"/>
                <w:numId w:val="20"/>
              </w:numPr>
              <w:rPr>
                <w:rFonts w:eastAsia="Yu Mincho"/>
              </w:rPr>
            </w:pPr>
            <w:r>
              <w:rPr>
                <w:rFonts w:eastAsia="Yu Mincho"/>
              </w:rPr>
              <w:t xml:space="preserve">We agree with vivo’s comment, that is, an SS/PBCH block with index provided by </w:t>
            </w:r>
            <w:r>
              <w:rPr>
                <w:rFonts w:eastAsia="Yu Mincho"/>
                <w:i/>
                <w:iCs/>
              </w:rPr>
              <w:t>ssb-PositionsInBurst</w:t>
            </w:r>
            <w:r>
              <w:rPr>
                <w:rFonts w:eastAsia="Yu Mincho"/>
              </w:rPr>
              <w:t xml:space="preserve"> can cover CD-SSB and NCD-SSB. So, we suggest removing ‘</w:t>
            </w:r>
            <w:r>
              <w:rPr>
                <w:rFonts w:eastAsia="Yu Mincho"/>
                <w:i/>
                <w:iCs/>
                <w:color w:val="C00000"/>
              </w:rPr>
              <w:t>or by NonCellDefiningSSB</w:t>
            </w:r>
            <w:r>
              <w:rPr>
                <w:rFonts w:eastAsia="Yu Mincho"/>
              </w:rPr>
              <w:t>’ as below</w:t>
            </w:r>
            <w:r>
              <w:rPr>
                <w:rFonts w:eastAsia="Yu Mincho" w:hint="eastAsia"/>
              </w:rPr>
              <w:t>.</w:t>
            </w:r>
            <w:r>
              <w:rPr>
                <w:rFonts w:eastAsia="Yu Mincho"/>
              </w:rPr>
              <w:t xml:space="preserve"> Otherwise, we have to add ‘in SIB or in </w:t>
            </w:r>
            <w:r>
              <w:rPr>
                <w:i/>
                <w:iCs/>
              </w:rPr>
              <w:t>ServingCellConfigCommon</w:t>
            </w:r>
            <w:r>
              <w:rPr>
                <w:rFonts w:eastAsia="Yu Mincho"/>
              </w:rPr>
              <w:t>’ right in front of ‘</w:t>
            </w:r>
            <w:r>
              <w:rPr>
                <w:rFonts w:eastAsia="Yu Mincho"/>
                <w:i/>
                <w:iCs/>
                <w:color w:val="C00000"/>
              </w:rPr>
              <w:t>or by NonCellDefiningSSB</w:t>
            </w:r>
            <w:r>
              <w:rPr>
                <w:rFonts w:eastAsia="Yu Mincho"/>
              </w:rPr>
              <w:t xml:space="preserve">’.  Therefore, </w:t>
            </w:r>
            <w:r>
              <w:rPr>
                <w:rFonts w:eastAsia="Yu Mincho"/>
                <w:lang w:val="en-US"/>
              </w:rPr>
              <w:t xml:space="preserve">we support the draft CR in </w:t>
            </w:r>
            <w:hyperlink r:id="rId109" w:history="1">
              <w:r>
                <w:rPr>
                  <w:rStyle w:val="Hyperlink"/>
                  <w:rFonts w:eastAsiaTheme="minorEastAsia"/>
                  <w:b/>
                  <w:bCs/>
                  <w:lang w:val="en-US" w:eastAsia="zh-CN"/>
                </w:rPr>
                <w:t>R1-2207272</w:t>
              </w:r>
            </w:hyperlink>
            <w:r>
              <w:rPr>
                <w:rFonts w:eastAsia="Yu Mincho"/>
              </w:rPr>
              <w:t xml:space="preserve"> with removing ‘</w:t>
            </w:r>
            <w:r>
              <w:rPr>
                <w:rFonts w:eastAsia="Yu Mincho"/>
                <w:i/>
                <w:iCs/>
                <w:color w:val="C00000"/>
              </w:rPr>
              <w:t>or by NonCellDefiningSSB</w:t>
            </w:r>
            <w:r>
              <w:rPr>
                <w:rFonts w:eastAsia="Yu Mincho"/>
              </w:rPr>
              <w:t>’.</w:t>
            </w:r>
          </w:p>
          <w:p w14:paraId="6969D981" w14:textId="77777777" w:rsidR="00BD3D12" w:rsidRDefault="002A3C85">
            <w:pPr>
              <w:rPr>
                <w:rFonts w:eastAsia="Yu Mincho"/>
                <w:color w:val="C00000"/>
                <w:lang w:val="en-US" w:eastAsia="ja-JP"/>
              </w:rPr>
            </w:pPr>
            <w:r>
              <w:t xml:space="preserve">with a symbol of an SS/PBCH block with index provided by </w:t>
            </w:r>
            <w:r>
              <w:rPr>
                <w:i/>
                <w:iCs/>
              </w:rPr>
              <w:t>ssb-PositionsInBurst</w:t>
            </w:r>
            <w:r>
              <w:rPr>
                <w:strike/>
                <w:color w:val="3333FF"/>
              </w:rPr>
              <w:t xml:space="preserve"> or by </w:t>
            </w:r>
            <w:r>
              <w:rPr>
                <w:i/>
                <w:iCs/>
                <w:strike/>
                <w:color w:val="3333FF"/>
              </w:rPr>
              <w:t>NonCellDefiningSSB</w:t>
            </w:r>
            <w:r>
              <w:rPr>
                <w:color w:val="C00000"/>
              </w:rPr>
              <w:t xml:space="preserve"> or if the symbols indicated by the indexed row of the used resource allocation table in the slot would not start or end at least </w:t>
            </w:r>
            <m:oMath>
              <m:sSub>
                <m:sSubPr>
                  <m:ctrlPr>
                    <w:rPr>
                      <w:rFonts w:ascii="Cambria Math" w:eastAsia="MS PGothic" w:hAnsi="Cambria Math" w:cs="MS PGothic"/>
                      <w:color w:val="C00000"/>
                      <w:sz w:val="24"/>
                      <w:szCs w:val="24"/>
                    </w:rPr>
                  </m:ctrlPr>
                </m:sSubPr>
                <m:e>
                  <m:r>
                    <w:rPr>
                      <w:rFonts w:ascii="Cambria Math" w:hAnsi="Cambria Math"/>
                      <w:color w:val="C00000"/>
                    </w:rPr>
                    <m:t>N</m:t>
                  </m:r>
                </m:e>
                <m:sub>
                  <m:r>
                    <m:rPr>
                      <m:nor/>
                    </m:rPr>
                    <w:rPr>
                      <w:color w:val="C00000"/>
                      <w:lang w:val="en-US"/>
                    </w:rPr>
                    <m:t>R</m:t>
                  </m:r>
                  <m:r>
                    <m:rPr>
                      <m:nor/>
                    </m:rPr>
                    <w:rPr>
                      <w:color w:val="C00000"/>
                    </w:rPr>
                    <m:t>x-</m:t>
                  </m:r>
                  <m:r>
                    <m:rPr>
                      <m:nor/>
                    </m:rPr>
                    <w:rPr>
                      <w:color w:val="C00000"/>
                      <w:lang w:val="en-US"/>
                    </w:rPr>
                    <m:t>T</m:t>
                  </m:r>
                  <m:r>
                    <m:rPr>
                      <m:nor/>
                    </m:rPr>
                    <w:rPr>
                      <w:color w:val="C00000"/>
                    </w:rPr>
                    <m:t>x</m:t>
                  </m:r>
                </m:sub>
              </m:sSub>
              <m:r>
                <w:rPr>
                  <w:rFonts w:ascii="Cambria Math" w:hAnsi="Cambria Math" w:cs="Cambria Math"/>
                  <w:color w:val="C00000"/>
                </w:rPr>
                <m:t>⋅</m:t>
              </m:r>
              <m:sSub>
                <m:sSubPr>
                  <m:ctrlPr>
                    <w:rPr>
                      <w:rFonts w:ascii="Cambria Math" w:eastAsia="MS PGothic" w:hAnsi="Cambria Math" w:cs="MS PGothic"/>
                      <w:color w:val="C00000"/>
                      <w:sz w:val="24"/>
                      <w:szCs w:val="24"/>
                    </w:rPr>
                  </m:ctrlPr>
                </m:sSubPr>
                <m:e>
                  <m:r>
                    <w:rPr>
                      <w:rFonts w:ascii="Cambria Math" w:hAnsi="Cambria Math"/>
                      <w:color w:val="C00000"/>
                    </w:rPr>
                    <m:t>T</m:t>
                  </m:r>
                </m:e>
                <m:sub>
                  <m:r>
                    <m:rPr>
                      <m:nor/>
                    </m:rPr>
                    <w:rPr>
                      <w:color w:val="C00000"/>
                    </w:rPr>
                    <m:t>c</m:t>
                  </m:r>
                </m:sub>
              </m:sSub>
            </m:oMath>
            <w:r>
              <w:rPr>
                <w:color w:val="C00000"/>
              </w:rPr>
              <w:t xml:space="preserve"> or </w:t>
            </w:r>
            <m:oMath>
              <m:sSub>
                <m:sSubPr>
                  <m:ctrlPr>
                    <w:rPr>
                      <w:rFonts w:ascii="Cambria Math" w:eastAsia="MS PGothic" w:hAnsi="Cambria Math" w:cs="MS PGothic"/>
                      <w:color w:val="C00000"/>
                      <w:sz w:val="24"/>
                      <w:szCs w:val="24"/>
                    </w:rPr>
                  </m:ctrlPr>
                </m:sSubPr>
                <m:e>
                  <m:r>
                    <w:rPr>
                      <w:rFonts w:ascii="Cambria Math" w:hAnsi="Cambria Math"/>
                      <w:color w:val="C00000"/>
                    </w:rPr>
                    <m:t>N</m:t>
                  </m:r>
                </m:e>
                <m:sub>
                  <m:r>
                    <m:rPr>
                      <m:nor/>
                    </m:rPr>
                    <w:rPr>
                      <w:color w:val="C00000"/>
                      <w:lang w:val="en-US"/>
                    </w:rPr>
                    <m:t>T</m:t>
                  </m:r>
                  <m:r>
                    <m:rPr>
                      <m:nor/>
                    </m:rPr>
                    <w:rPr>
                      <w:color w:val="C00000"/>
                    </w:rPr>
                    <m:t>x-</m:t>
                  </m:r>
                  <m:r>
                    <m:rPr>
                      <m:nor/>
                    </m:rPr>
                    <w:rPr>
                      <w:color w:val="C00000"/>
                      <w:lang w:val="en-US"/>
                    </w:rPr>
                    <m:t>R</m:t>
                  </m:r>
                  <m:r>
                    <m:rPr>
                      <m:nor/>
                    </m:rPr>
                    <w:rPr>
                      <w:color w:val="C00000"/>
                    </w:rPr>
                    <m:t>x</m:t>
                  </m:r>
                </m:sub>
              </m:sSub>
              <m:r>
                <w:rPr>
                  <w:rFonts w:ascii="Cambria Math" w:hAnsi="Cambria Math" w:cs="Cambria Math"/>
                  <w:color w:val="C00000"/>
                </w:rPr>
                <m:t>⋅</m:t>
              </m:r>
              <m:sSub>
                <m:sSubPr>
                  <m:ctrlPr>
                    <w:rPr>
                      <w:rFonts w:ascii="Cambria Math" w:eastAsia="MS PGothic" w:hAnsi="Cambria Math" w:cs="MS PGothic"/>
                      <w:color w:val="C00000"/>
                      <w:sz w:val="24"/>
                      <w:szCs w:val="24"/>
                    </w:rPr>
                  </m:ctrlPr>
                </m:sSubPr>
                <m:e>
                  <m:r>
                    <w:rPr>
                      <w:rFonts w:ascii="Cambria Math" w:hAnsi="Cambria Math"/>
                      <w:color w:val="C00000"/>
                    </w:rPr>
                    <m:t>T</m:t>
                  </m:r>
                </m:e>
                <m:sub>
                  <m:r>
                    <m:rPr>
                      <m:nor/>
                    </m:rPr>
                    <w:rPr>
                      <w:color w:val="C00000"/>
                    </w:rPr>
                    <m:t>c</m:t>
                  </m:r>
                </m:sub>
              </m:sSub>
            </m:oMath>
            <w:r>
              <w:rPr>
                <w:color w:val="C00000"/>
              </w:rPr>
              <w:t xml:space="preserve">, respectively, from the last or first symbol of an SS/PBCH block with index provided by </w:t>
            </w:r>
            <w:r>
              <w:rPr>
                <w:i/>
                <w:iCs/>
                <w:color w:val="C00000"/>
              </w:rPr>
              <w:t>ssb-PositionsInBurst</w:t>
            </w:r>
            <w:r>
              <w:rPr>
                <w:color w:val="C00000"/>
              </w:rPr>
              <w:t xml:space="preserve"> </w:t>
            </w:r>
            <w:r>
              <w:rPr>
                <w:strike/>
                <w:color w:val="3333FF"/>
              </w:rPr>
              <w:t xml:space="preserve">or </w:t>
            </w:r>
            <w:r>
              <w:rPr>
                <w:strike/>
                <w:color w:val="3333FF"/>
              </w:rPr>
              <w:lastRenderedPageBreak/>
              <w:t xml:space="preserve">by </w:t>
            </w:r>
            <w:r>
              <w:rPr>
                <w:i/>
                <w:iCs/>
                <w:strike/>
                <w:color w:val="3333FF"/>
              </w:rPr>
              <w:t>NonCellDefiningSSB</w:t>
            </w:r>
            <w:r>
              <w:rPr>
                <w:rFonts w:eastAsia="Yu Mincho"/>
                <w:color w:val="C00000"/>
                <w:lang w:eastAsia="ja-JP"/>
              </w:rPr>
              <w:t xml:space="preserve"> </w:t>
            </w:r>
          </w:p>
          <w:p w14:paraId="6969D982" w14:textId="77777777" w:rsidR="00BD3D12" w:rsidRDefault="002A3C85">
            <w:pPr>
              <w:pStyle w:val="ListParagraph"/>
              <w:numPr>
                <w:ilvl w:val="0"/>
                <w:numId w:val="20"/>
              </w:numPr>
              <w:rPr>
                <w:i/>
                <w:iCs/>
                <w:lang w:val="en-US" w:eastAsia="zh-CN"/>
              </w:rPr>
            </w:pPr>
            <w:r>
              <w:rPr>
                <w:rFonts w:eastAsia="Yu Mincho" w:hint="eastAsia"/>
                <w:szCs w:val="22"/>
                <w:lang w:val="en-US"/>
              </w:rPr>
              <w:t>W</w:t>
            </w:r>
            <w:r>
              <w:rPr>
                <w:rFonts w:eastAsia="Yu Mincho"/>
                <w:szCs w:val="22"/>
                <w:lang w:val="en-US"/>
              </w:rPr>
              <w:t>e support the draft CR</w:t>
            </w:r>
            <w:r>
              <w:rPr>
                <w:rFonts w:ascii="Times New Roman" w:eastAsiaTheme="minorEastAsia" w:hAnsi="Times New Roman" w:cs="Times New Roman"/>
                <w:b/>
                <w:bCs/>
                <w:szCs w:val="22"/>
                <w:lang w:val="en-US" w:eastAsia="zh-CN"/>
              </w:rPr>
              <w:t xml:space="preserve"> </w:t>
            </w:r>
            <w:r>
              <w:rPr>
                <w:rFonts w:ascii="Times New Roman" w:eastAsiaTheme="minorEastAsia" w:hAnsi="Times New Roman" w:cs="Times New Roman"/>
                <w:szCs w:val="22"/>
                <w:lang w:val="en-US" w:eastAsia="zh-CN"/>
              </w:rPr>
              <w:t>in</w:t>
            </w:r>
            <w:r>
              <w:rPr>
                <w:rFonts w:ascii="Times New Roman" w:eastAsiaTheme="minorEastAsia" w:hAnsi="Times New Roman" w:cs="Times New Roman"/>
                <w:b/>
                <w:bCs/>
                <w:szCs w:val="22"/>
                <w:lang w:val="en-US" w:eastAsia="zh-CN"/>
              </w:rPr>
              <w:t xml:space="preserve"> </w:t>
            </w:r>
            <w:hyperlink r:id="rId110" w:history="1">
              <w:r>
                <w:rPr>
                  <w:rStyle w:val="Hyperlink"/>
                  <w:rFonts w:ascii="Times New Roman" w:eastAsiaTheme="minorEastAsia" w:hAnsi="Times New Roman" w:cs="Times New Roman"/>
                  <w:b/>
                  <w:bCs/>
                  <w:szCs w:val="22"/>
                  <w:lang w:val="en-US" w:eastAsia="zh-CN"/>
                </w:rPr>
                <w:t>R1-2207273</w:t>
              </w:r>
            </w:hyperlink>
            <w:r>
              <w:rPr>
                <w:rStyle w:val="Hyperlink"/>
                <w:rFonts w:ascii="Times New Roman" w:eastAsiaTheme="minorEastAsia" w:hAnsi="Times New Roman" w:cs="Times New Roman"/>
                <w:szCs w:val="22"/>
                <w:lang w:val="en-US" w:eastAsia="zh-CN"/>
              </w:rPr>
              <w:t>.</w:t>
            </w:r>
          </w:p>
        </w:tc>
      </w:tr>
      <w:tr w:rsidR="00BD3D12" w14:paraId="6969D987" w14:textId="77777777">
        <w:tc>
          <w:tcPr>
            <w:tcW w:w="1479" w:type="dxa"/>
          </w:tcPr>
          <w:p w14:paraId="6969D984" w14:textId="77777777" w:rsidR="00BD3D12" w:rsidRDefault="002A3C85">
            <w:pPr>
              <w:rPr>
                <w:rFonts w:eastAsia="Yu Mincho"/>
                <w:lang w:val="en-US" w:eastAsia="ja-JP"/>
              </w:rPr>
            </w:pPr>
            <w:r>
              <w:rPr>
                <w:rFonts w:eastAsia="Yu Mincho"/>
                <w:lang w:val="en-US" w:eastAsia="ja-JP"/>
              </w:rPr>
              <w:lastRenderedPageBreak/>
              <w:t xml:space="preserve">Nordic </w:t>
            </w:r>
          </w:p>
        </w:tc>
        <w:tc>
          <w:tcPr>
            <w:tcW w:w="8152" w:type="dxa"/>
            <w:gridSpan w:val="2"/>
          </w:tcPr>
          <w:p w14:paraId="6969D985" w14:textId="77777777" w:rsidR="00BD3D12" w:rsidRDefault="002A3C85">
            <w:pPr>
              <w:rPr>
                <w:rFonts w:eastAsia="Yu Mincho"/>
              </w:rPr>
            </w:pPr>
            <w:r>
              <w:rPr>
                <w:rFonts w:eastAsia="Yu Mincho"/>
              </w:rPr>
              <w:t xml:space="preserve">This CR should be also based on assumption </w:t>
            </w:r>
          </w:p>
          <w:p w14:paraId="6969D986" w14:textId="77777777" w:rsidR="00BD3D12" w:rsidRDefault="002A3C85">
            <w:pPr>
              <w:rPr>
                <w:rFonts w:eastAsia="Yu Mincho"/>
              </w:rPr>
            </w:pPr>
            <w:r>
              <w:rPr>
                <w:rFonts w:eastAsia="Yu Mincho"/>
              </w:rPr>
              <w:t>“A RedCap UE indicated presence of SS/PBCH blocks within an active DL BWP by NonCellDefiningSSB, handles SS/PBCH block as described for a UE indicated presence of SS/PBCH blocks by ssb-PositionsInBurst in SIB1 or in ServingCellConfigCommon described in all other clauses.”</w:t>
            </w:r>
          </w:p>
        </w:tc>
      </w:tr>
      <w:tr w:rsidR="00220E82" w14:paraId="6969D98B" w14:textId="77777777">
        <w:tc>
          <w:tcPr>
            <w:tcW w:w="1479" w:type="dxa"/>
          </w:tcPr>
          <w:p w14:paraId="6969D988" w14:textId="77777777" w:rsidR="00220E82" w:rsidRPr="005E0112" w:rsidRDefault="00220E82" w:rsidP="0016653B">
            <w:pPr>
              <w:rPr>
                <w:rFonts w:eastAsiaTheme="minorEastAsia"/>
                <w:lang w:val="en-US" w:eastAsia="zh-CN"/>
              </w:rPr>
            </w:pPr>
            <w:r>
              <w:rPr>
                <w:rFonts w:eastAsiaTheme="minorEastAsia" w:hint="eastAsia"/>
                <w:lang w:val="en-US" w:eastAsia="zh-CN"/>
              </w:rPr>
              <w:t>CATT</w:t>
            </w:r>
          </w:p>
        </w:tc>
        <w:tc>
          <w:tcPr>
            <w:tcW w:w="8152" w:type="dxa"/>
            <w:gridSpan w:val="2"/>
          </w:tcPr>
          <w:p w14:paraId="6969D989" w14:textId="77777777" w:rsidR="00220E82" w:rsidRDefault="00220E82" w:rsidP="0016653B">
            <w:pPr>
              <w:rPr>
                <w:rFonts w:eastAsiaTheme="minorEastAsia"/>
                <w:lang w:eastAsia="zh-CN"/>
              </w:rPr>
            </w:pPr>
            <w:r>
              <w:rPr>
                <w:rFonts w:eastAsiaTheme="minorEastAsia" w:hint="eastAsia"/>
                <w:lang w:eastAsia="zh-CN"/>
              </w:rPr>
              <w:t>Agree with vivo</w:t>
            </w:r>
            <w:r>
              <w:rPr>
                <w:rFonts w:eastAsiaTheme="minorEastAsia"/>
                <w:lang w:eastAsia="zh-CN"/>
              </w:rPr>
              <w:t>’</w:t>
            </w:r>
            <w:r>
              <w:rPr>
                <w:rFonts w:eastAsiaTheme="minorEastAsia" w:hint="eastAsia"/>
                <w:lang w:eastAsia="zh-CN"/>
              </w:rPr>
              <w:t xml:space="preserve">s view on the first </w:t>
            </w:r>
            <w:r>
              <w:rPr>
                <w:rFonts w:eastAsiaTheme="minorEastAsia"/>
                <w:lang w:eastAsia="zh-CN"/>
              </w:rPr>
              <w:t>bullet</w:t>
            </w:r>
            <w:r>
              <w:rPr>
                <w:rFonts w:eastAsiaTheme="minorEastAsia" w:hint="eastAsia"/>
                <w:lang w:eastAsia="zh-CN"/>
              </w:rPr>
              <w:t>.</w:t>
            </w:r>
          </w:p>
          <w:p w14:paraId="6969D98A" w14:textId="77777777" w:rsidR="00220E82" w:rsidRPr="005E0112" w:rsidRDefault="00220E82" w:rsidP="0016653B">
            <w:pPr>
              <w:rPr>
                <w:rFonts w:eastAsiaTheme="minorEastAsia"/>
                <w:lang w:eastAsia="zh-CN"/>
              </w:rPr>
            </w:pPr>
            <w:r>
              <w:rPr>
                <w:rFonts w:eastAsiaTheme="minorEastAsia" w:hint="eastAsia"/>
                <w:lang w:eastAsia="zh-CN"/>
              </w:rPr>
              <w:t xml:space="preserve">No strong </w:t>
            </w:r>
            <w:r>
              <w:rPr>
                <w:rFonts w:eastAsiaTheme="minorEastAsia"/>
                <w:lang w:eastAsia="zh-CN"/>
              </w:rPr>
              <w:t>view</w:t>
            </w:r>
            <w:r>
              <w:rPr>
                <w:rFonts w:eastAsiaTheme="minorEastAsia" w:hint="eastAsia"/>
                <w:lang w:eastAsia="zh-CN"/>
              </w:rPr>
              <w:t xml:space="preserve"> between 7273 and 6751.</w:t>
            </w:r>
          </w:p>
        </w:tc>
      </w:tr>
    </w:tbl>
    <w:p w14:paraId="6969D98C" w14:textId="77777777" w:rsidR="00BD3D12" w:rsidRDefault="00BD3D12">
      <w:pPr>
        <w:rPr>
          <w:lang w:val="en-US"/>
        </w:rPr>
      </w:pPr>
    </w:p>
    <w:p w14:paraId="6969D98D" w14:textId="77777777" w:rsidR="00BD3D12" w:rsidRDefault="002A3C8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PUSCH repetition corrections in 38.213</w:t>
      </w:r>
    </w:p>
    <w:p w14:paraId="6969D98E" w14:textId="77777777" w:rsidR="00BD3D12" w:rsidRDefault="002A3C85">
      <w:pPr>
        <w:rPr>
          <w:lang w:val="en-US"/>
        </w:rPr>
      </w:pPr>
      <w:r>
        <w:rPr>
          <w:lang w:val="en-US"/>
        </w:rPr>
        <w:t>Contribution [</w:t>
      </w:r>
      <w:hyperlink r:id="rId111" w:history="1">
        <w:r>
          <w:rPr>
            <w:rStyle w:val="Hyperlink"/>
            <w:lang w:val="en-US"/>
          </w:rPr>
          <w:t>13</w:t>
        </w:r>
      </w:hyperlink>
      <w:r>
        <w:rPr>
          <w:lang w:val="en-US"/>
        </w:rPr>
        <w:t xml:space="preserve"> (section 2)] proposes PUSCH repetition related corrections for HD-FDD in </w:t>
      </w:r>
      <w:hyperlink r:id="rId112" w:history="1">
        <w:r>
          <w:rPr>
            <w:rStyle w:val="Hyperlink"/>
            <w:lang w:val="en-US"/>
          </w:rPr>
          <w:t>38.213</w:t>
        </w:r>
      </w:hyperlink>
      <w:r>
        <w:rPr>
          <w:lang w:val="en-US"/>
        </w:rPr>
        <w:t xml:space="preserve"> clause 17.2.</w:t>
      </w:r>
    </w:p>
    <w:p w14:paraId="6969D98F" w14:textId="77777777" w:rsidR="00BD3D12" w:rsidRDefault="002A3C85">
      <w:pPr>
        <w:rPr>
          <w:b/>
          <w:bCs/>
          <w:lang w:val="en-US"/>
        </w:rPr>
      </w:pPr>
      <w:r>
        <w:rPr>
          <w:b/>
          <w:lang w:val="en-US"/>
        </w:rPr>
        <w:t>FL1 Question 3.2-1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D3D12" w14:paraId="6969D993" w14:textId="77777777">
        <w:tc>
          <w:tcPr>
            <w:tcW w:w="1479" w:type="dxa"/>
            <w:shd w:val="clear" w:color="auto" w:fill="D9D9D9" w:themeFill="background1" w:themeFillShade="D9"/>
          </w:tcPr>
          <w:p w14:paraId="6969D990" w14:textId="77777777" w:rsidR="00BD3D12" w:rsidRDefault="002A3C85">
            <w:pPr>
              <w:rPr>
                <w:b/>
                <w:bCs/>
                <w:lang w:val="en-US"/>
              </w:rPr>
            </w:pPr>
            <w:r>
              <w:rPr>
                <w:b/>
                <w:bCs/>
                <w:lang w:val="en-US"/>
              </w:rPr>
              <w:t>Company</w:t>
            </w:r>
          </w:p>
        </w:tc>
        <w:tc>
          <w:tcPr>
            <w:tcW w:w="1372" w:type="dxa"/>
            <w:shd w:val="clear" w:color="auto" w:fill="D9D9D9" w:themeFill="background1" w:themeFillShade="D9"/>
          </w:tcPr>
          <w:p w14:paraId="6969D991" w14:textId="77777777" w:rsidR="00BD3D12" w:rsidRDefault="002A3C85">
            <w:pPr>
              <w:rPr>
                <w:b/>
                <w:bCs/>
                <w:lang w:val="en-US"/>
              </w:rPr>
            </w:pPr>
            <w:r>
              <w:rPr>
                <w:b/>
                <w:bCs/>
                <w:lang w:val="en-US"/>
              </w:rPr>
              <w:t>Priority</w:t>
            </w:r>
          </w:p>
        </w:tc>
        <w:tc>
          <w:tcPr>
            <w:tcW w:w="6780" w:type="dxa"/>
            <w:shd w:val="clear" w:color="auto" w:fill="D9D9D9" w:themeFill="background1" w:themeFillShade="D9"/>
          </w:tcPr>
          <w:p w14:paraId="6969D992" w14:textId="77777777" w:rsidR="00BD3D12" w:rsidRDefault="002A3C85">
            <w:pPr>
              <w:rPr>
                <w:b/>
                <w:bCs/>
                <w:lang w:val="en-US"/>
              </w:rPr>
            </w:pPr>
            <w:r>
              <w:rPr>
                <w:b/>
                <w:bCs/>
                <w:lang w:val="en-US"/>
              </w:rPr>
              <w:t>Comments</w:t>
            </w:r>
          </w:p>
        </w:tc>
      </w:tr>
      <w:tr w:rsidR="00BD3D12" w14:paraId="6969D997" w14:textId="77777777">
        <w:tc>
          <w:tcPr>
            <w:tcW w:w="1479" w:type="dxa"/>
          </w:tcPr>
          <w:p w14:paraId="6969D994" w14:textId="77777777" w:rsidR="00BD3D12" w:rsidRDefault="002A3C85">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969D995"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996" w14:textId="77777777" w:rsidR="00BD3D12" w:rsidRDefault="002A3C85">
            <w:pPr>
              <w:rPr>
                <w:rFonts w:eastAsiaTheme="minorEastAsia"/>
                <w:lang w:val="en-US" w:eastAsia="zh-CN"/>
              </w:rPr>
            </w:pPr>
            <w:r>
              <w:rPr>
                <w:rFonts w:eastAsiaTheme="minorEastAsia"/>
                <w:lang w:val="en-US" w:eastAsia="zh-CN"/>
              </w:rPr>
              <w:t xml:space="preserve">In our understanding, 214 describes the available slots for Msg3 repetition, while 213 describes the UE behavior, i.e., whether to drop a transmission in an available slot if collision happens (overlapped with SSB). It seems no </w:t>
            </w:r>
            <w:r>
              <w:rPr>
                <w:lang w:eastAsia="zh-CN"/>
              </w:rPr>
              <w:t>conflicts</w:t>
            </w:r>
            <w:r>
              <w:rPr>
                <w:rFonts w:asciiTheme="minorEastAsia" w:eastAsiaTheme="minorEastAsia" w:hAnsiTheme="minorEastAsia"/>
                <w:lang w:eastAsia="zh-CN"/>
              </w:rPr>
              <w:t>…</w:t>
            </w:r>
          </w:p>
        </w:tc>
      </w:tr>
      <w:tr w:rsidR="00BD3D12" w14:paraId="6969D99B" w14:textId="77777777">
        <w:tc>
          <w:tcPr>
            <w:tcW w:w="1479" w:type="dxa"/>
          </w:tcPr>
          <w:p w14:paraId="6969D998" w14:textId="77777777" w:rsidR="00BD3D12" w:rsidRDefault="002A3C8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969D999" w14:textId="77777777" w:rsidR="00BD3D12" w:rsidRDefault="002A3C85">
            <w:pPr>
              <w:tabs>
                <w:tab w:val="left" w:pos="551"/>
              </w:tabs>
              <w:rPr>
                <w:rFonts w:eastAsiaTheme="minorEastAsia"/>
                <w:lang w:val="en-US" w:eastAsia="zh-CN"/>
              </w:rPr>
            </w:pPr>
            <w:r>
              <w:rPr>
                <w:rFonts w:eastAsiaTheme="minorEastAsia" w:hint="eastAsia"/>
                <w:lang w:val="en-US" w:eastAsia="zh-CN"/>
              </w:rPr>
              <w:t>1</w:t>
            </w:r>
          </w:p>
        </w:tc>
        <w:tc>
          <w:tcPr>
            <w:tcW w:w="6780" w:type="dxa"/>
          </w:tcPr>
          <w:p w14:paraId="6969D99A" w14:textId="77777777" w:rsidR="00BD3D12" w:rsidRDefault="002A3C85">
            <w:pPr>
              <w:rPr>
                <w:rFonts w:eastAsiaTheme="minorEastAsia"/>
                <w:lang w:val="en-US" w:eastAsia="zh-CN"/>
              </w:rPr>
            </w:pPr>
            <w:r>
              <w:rPr>
                <w:rFonts w:eastAsiaTheme="minorEastAsia"/>
                <w:lang w:val="en-US" w:eastAsia="zh-CN"/>
              </w:rPr>
              <w:t>We think the correction is not needed. A</w:t>
            </w:r>
            <w:r>
              <w:rPr>
                <w:rFonts w:eastAsiaTheme="minorEastAsia"/>
                <w:lang w:eastAsia="zh-CN"/>
              </w:rPr>
              <w:t xml:space="preserve">available slot determination and whether to perform the transmission on the determined available slot is different thing. There are no conflict behaviours for HD-FDD UE for Msg.3 repetitions.  </w:t>
            </w:r>
          </w:p>
        </w:tc>
      </w:tr>
      <w:tr w:rsidR="00BD3D12" w14:paraId="6969D99F" w14:textId="77777777">
        <w:tc>
          <w:tcPr>
            <w:tcW w:w="1479" w:type="dxa"/>
          </w:tcPr>
          <w:p w14:paraId="6969D99C" w14:textId="77777777" w:rsidR="00BD3D12" w:rsidRDefault="002A3C85">
            <w:pPr>
              <w:rPr>
                <w:rFonts w:eastAsiaTheme="minorEastAsia"/>
                <w:lang w:val="en-US" w:eastAsia="zh-CN"/>
              </w:rPr>
            </w:pPr>
            <w:r>
              <w:rPr>
                <w:rFonts w:eastAsiaTheme="minorEastAsia"/>
                <w:lang w:val="en-US" w:eastAsia="zh-CN"/>
              </w:rPr>
              <w:t>Intel</w:t>
            </w:r>
          </w:p>
        </w:tc>
        <w:tc>
          <w:tcPr>
            <w:tcW w:w="1372" w:type="dxa"/>
          </w:tcPr>
          <w:p w14:paraId="6969D99D"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99E" w14:textId="77777777" w:rsidR="00BD3D12" w:rsidRDefault="002A3C85">
            <w:pPr>
              <w:rPr>
                <w:rFonts w:eastAsiaTheme="minorEastAsia"/>
                <w:lang w:val="en-US" w:eastAsia="zh-CN"/>
              </w:rPr>
            </w:pPr>
            <w:r>
              <w:rPr>
                <w:rFonts w:eastAsiaTheme="minorEastAsia"/>
                <w:lang w:val="en-US" w:eastAsia="zh-CN"/>
              </w:rPr>
              <w:t>No conflicts as explained by Spreadtrum and vivo.</w:t>
            </w:r>
          </w:p>
        </w:tc>
      </w:tr>
      <w:tr w:rsidR="00BD3D12" w14:paraId="6969D9A3" w14:textId="77777777">
        <w:tc>
          <w:tcPr>
            <w:tcW w:w="1479" w:type="dxa"/>
          </w:tcPr>
          <w:p w14:paraId="6969D9A0" w14:textId="77777777" w:rsidR="00BD3D12" w:rsidRDefault="002A3C85">
            <w:pPr>
              <w:rPr>
                <w:rFonts w:eastAsiaTheme="minorEastAsia"/>
                <w:lang w:val="en-US" w:eastAsia="zh-CN"/>
              </w:rPr>
            </w:pPr>
            <w:r>
              <w:rPr>
                <w:rFonts w:eastAsiaTheme="minorEastAsia"/>
                <w:lang w:val="en-US" w:eastAsia="zh-CN"/>
              </w:rPr>
              <w:t>Qualcomm</w:t>
            </w:r>
          </w:p>
        </w:tc>
        <w:tc>
          <w:tcPr>
            <w:tcW w:w="1372" w:type="dxa"/>
          </w:tcPr>
          <w:p w14:paraId="6969D9A1"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9A2" w14:textId="77777777" w:rsidR="00BD3D12" w:rsidRDefault="00BD3D12">
            <w:pPr>
              <w:rPr>
                <w:rFonts w:eastAsiaTheme="minorEastAsia"/>
                <w:lang w:val="en-US" w:eastAsia="zh-CN"/>
              </w:rPr>
            </w:pPr>
          </w:p>
        </w:tc>
      </w:tr>
      <w:tr w:rsidR="00BD3D12" w14:paraId="6969D9A7" w14:textId="77777777">
        <w:tc>
          <w:tcPr>
            <w:tcW w:w="1479" w:type="dxa"/>
          </w:tcPr>
          <w:p w14:paraId="6969D9A4" w14:textId="77777777" w:rsidR="00BD3D12" w:rsidRDefault="002A3C85">
            <w:pPr>
              <w:rPr>
                <w:rFonts w:eastAsiaTheme="minorEastAsia"/>
                <w:lang w:val="en-US" w:eastAsia="zh-CN"/>
              </w:rPr>
            </w:pPr>
            <w:r>
              <w:rPr>
                <w:rFonts w:eastAsiaTheme="minorEastAsia" w:hint="eastAsia"/>
                <w:lang w:val="en-US" w:eastAsia="zh-CN"/>
              </w:rPr>
              <w:t>CATT</w:t>
            </w:r>
          </w:p>
        </w:tc>
        <w:tc>
          <w:tcPr>
            <w:tcW w:w="1372" w:type="dxa"/>
          </w:tcPr>
          <w:p w14:paraId="6969D9A5" w14:textId="77777777" w:rsidR="00BD3D12" w:rsidRDefault="002A3C85">
            <w:pPr>
              <w:tabs>
                <w:tab w:val="left" w:pos="551"/>
              </w:tabs>
              <w:rPr>
                <w:rFonts w:eastAsiaTheme="minorEastAsia"/>
                <w:lang w:val="en-US" w:eastAsia="zh-CN"/>
              </w:rPr>
            </w:pPr>
            <w:r>
              <w:rPr>
                <w:rFonts w:eastAsiaTheme="minorEastAsia" w:hint="eastAsia"/>
                <w:lang w:val="en-US" w:eastAsia="zh-CN"/>
              </w:rPr>
              <w:t>1</w:t>
            </w:r>
          </w:p>
        </w:tc>
        <w:tc>
          <w:tcPr>
            <w:tcW w:w="6780" w:type="dxa"/>
          </w:tcPr>
          <w:p w14:paraId="6969D9A6" w14:textId="77777777" w:rsidR="00BD3D12" w:rsidRDefault="002A3C85">
            <w:pPr>
              <w:rPr>
                <w:rFonts w:eastAsiaTheme="minorEastAsia"/>
                <w:lang w:val="en-US" w:eastAsia="zh-CN"/>
              </w:rPr>
            </w:pPr>
            <w:r>
              <w:rPr>
                <w:rFonts w:eastAsiaTheme="minorEastAsia" w:hint="eastAsia"/>
                <w:lang w:val="en-US" w:eastAsia="zh-CN"/>
              </w:rPr>
              <w:t xml:space="preserve">In R17 CE topic, it is agreed that for Msg3 repetition in HD-FDD, the available slot </w:t>
            </w:r>
            <w:r>
              <w:rPr>
                <w:rFonts w:eastAsiaTheme="minorEastAsia" w:hint="eastAsia"/>
                <w:i/>
                <w:lang w:val="en-US" w:eastAsia="zh-CN"/>
              </w:rPr>
              <w:t>determination</w:t>
            </w:r>
            <w:r>
              <w:rPr>
                <w:rFonts w:eastAsiaTheme="minorEastAsia" w:hint="eastAsia"/>
                <w:lang w:val="en-US" w:eastAsia="zh-CN"/>
              </w:rPr>
              <w:t xml:space="preserve"> is the same as FD-FDD. Msg3 repetition in available slots will be </w:t>
            </w:r>
            <w:r>
              <w:rPr>
                <w:rFonts w:eastAsiaTheme="minorEastAsia" w:hint="eastAsia"/>
                <w:i/>
                <w:lang w:val="en-US" w:eastAsia="zh-CN"/>
              </w:rPr>
              <w:t>dropped</w:t>
            </w:r>
            <w:r>
              <w:rPr>
                <w:rFonts w:eastAsiaTheme="minorEastAsia" w:hint="eastAsia"/>
                <w:lang w:val="en-US" w:eastAsia="zh-CN"/>
              </w:rPr>
              <w:t xml:space="preserve"> due to SSB collision (decision made in RedCap topic). This makes Msg3 repetition different from other PUSCH repetition. Current spec should be correct.</w:t>
            </w:r>
          </w:p>
        </w:tc>
      </w:tr>
      <w:tr w:rsidR="00BD3D12" w14:paraId="6969D9AB" w14:textId="77777777">
        <w:tc>
          <w:tcPr>
            <w:tcW w:w="1479" w:type="dxa"/>
          </w:tcPr>
          <w:p w14:paraId="6969D9A8" w14:textId="77777777" w:rsidR="00BD3D12" w:rsidRDefault="002A3C85">
            <w:pPr>
              <w:rPr>
                <w:rFonts w:eastAsiaTheme="minorEastAsia"/>
                <w:lang w:val="en-US" w:eastAsia="zh-CN"/>
              </w:rPr>
            </w:pPr>
            <w:r>
              <w:rPr>
                <w:rFonts w:eastAsiaTheme="minorEastAsia" w:hint="eastAsia"/>
                <w:lang w:val="en-US" w:eastAsia="zh-CN"/>
              </w:rPr>
              <w:t>ZTE</w:t>
            </w:r>
          </w:p>
        </w:tc>
        <w:tc>
          <w:tcPr>
            <w:tcW w:w="1372" w:type="dxa"/>
          </w:tcPr>
          <w:p w14:paraId="6969D9A9" w14:textId="77777777" w:rsidR="00BD3D12" w:rsidRDefault="002A3C85">
            <w:pPr>
              <w:tabs>
                <w:tab w:val="left" w:pos="551"/>
              </w:tabs>
              <w:rPr>
                <w:rFonts w:eastAsiaTheme="minorEastAsia"/>
                <w:lang w:val="en-US" w:eastAsia="zh-CN"/>
              </w:rPr>
            </w:pPr>
            <w:r>
              <w:rPr>
                <w:rFonts w:eastAsiaTheme="minorEastAsia" w:hint="eastAsia"/>
                <w:lang w:val="en-US" w:eastAsia="zh-CN"/>
              </w:rPr>
              <w:t>1</w:t>
            </w:r>
          </w:p>
        </w:tc>
        <w:tc>
          <w:tcPr>
            <w:tcW w:w="6780" w:type="dxa"/>
          </w:tcPr>
          <w:p w14:paraId="6969D9AA" w14:textId="77777777" w:rsidR="00BD3D12" w:rsidRDefault="00BD3D12">
            <w:pPr>
              <w:rPr>
                <w:rFonts w:eastAsiaTheme="minorEastAsia"/>
                <w:lang w:val="en-US" w:eastAsia="zh-CN"/>
              </w:rPr>
            </w:pPr>
          </w:p>
        </w:tc>
      </w:tr>
      <w:tr w:rsidR="00BD3D12" w14:paraId="6969D9AF" w14:textId="77777777">
        <w:tc>
          <w:tcPr>
            <w:tcW w:w="1479" w:type="dxa"/>
          </w:tcPr>
          <w:p w14:paraId="6969D9AC" w14:textId="77777777" w:rsidR="00BD3D12" w:rsidRDefault="002A3C8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69D9AD" w14:textId="77777777" w:rsidR="00BD3D12" w:rsidRDefault="002A3C85">
            <w:pPr>
              <w:tabs>
                <w:tab w:val="left" w:pos="551"/>
              </w:tabs>
              <w:rPr>
                <w:rFonts w:eastAsia="Yu Mincho"/>
                <w:lang w:val="en-US" w:eastAsia="ja-JP"/>
              </w:rPr>
            </w:pPr>
            <w:r>
              <w:rPr>
                <w:rFonts w:eastAsia="Yu Mincho" w:hint="eastAsia"/>
                <w:lang w:val="en-US" w:eastAsia="ja-JP"/>
              </w:rPr>
              <w:t>1</w:t>
            </w:r>
          </w:p>
        </w:tc>
        <w:tc>
          <w:tcPr>
            <w:tcW w:w="6780" w:type="dxa"/>
          </w:tcPr>
          <w:p w14:paraId="6969D9AE" w14:textId="77777777" w:rsidR="00BD3D12" w:rsidRDefault="002A3C85">
            <w:pPr>
              <w:rPr>
                <w:rFonts w:eastAsiaTheme="minorEastAsia"/>
                <w:lang w:val="en-US" w:eastAsia="zh-CN"/>
              </w:rPr>
            </w:pPr>
            <w:r>
              <w:rPr>
                <w:color w:val="000000" w:themeColor="text1"/>
                <w:lang w:val="en-US"/>
              </w:rPr>
              <w:t>We do not see the inconsistence given that 38.214 just describes the consecutive slots are applied to for slot determination, not about the actual transmission.</w:t>
            </w:r>
          </w:p>
        </w:tc>
      </w:tr>
      <w:tr w:rsidR="00BD3D12" w14:paraId="6969D9B3" w14:textId="77777777">
        <w:tc>
          <w:tcPr>
            <w:tcW w:w="1479" w:type="dxa"/>
          </w:tcPr>
          <w:p w14:paraId="6969D9B0" w14:textId="77777777" w:rsidR="00BD3D12" w:rsidRDefault="002A3C85">
            <w:pPr>
              <w:rPr>
                <w:rFonts w:eastAsia="Yu Mincho"/>
                <w:lang w:val="en-US" w:eastAsia="ja-JP"/>
              </w:rPr>
            </w:pPr>
            <w:r>
              <w:rPr>
                <w:rFonts w:eastAsiaTheme="minorEastAsia"/>
                <w:lang w:val="en-US" w:eastAsia="zh-CN"/>
              </w:rPr>
              <w:t>Samsung</w:t>
            </w:r>
          </w:p>
        </w:tc>
        <w:tc>
          <w:tcPr>
            <w:tcW w:w="1372" w:type="dxa"/>
          </w:tcPr>
          <w:p w14:paraId="6969D9B1" w14:textId="77777777" w:rsidR="00BD3D12" w:rsidRDefault="002A3C85">
            <w:pPr>
              <w:tabs>
                <w:tab w:val="left" w:pos="551"/>
              </w:tabs>
              <w:rPr>
                <w:rFonts w:eastAsia="Yu Mincho"/>
                <w:lang w:val="en-US" w:eastAsia="ja-JP"/>
              </w:rPr>
            </w:pPr>
            <w:r>
              <w:rPr>
                <w:rFonts w:eastAsiaTheme="minorEastAsia"/>
                <w:lang w:val="en-US" w:eastAsia="zh-CN"/>
              </w:rPr>
              <w:t>1</w:t>
            </w:r>
          </w:p>
        </w:tc>
        <w:tc>
          <w:tcPr>
            <w:tcW w:w="6780" w:type="dxa"/>
          </w:tcPr>
          <w:p w14:paraId="6969D9B2" w14:textId="77777777" w:rsidR="00BD3D12" w:rsidRDefault="002A3C85">
            <w:pPr>
              <w:rPr>
                <w:color w:val="000000" w:themeColor="text1"/>
                <w:lang w:val="en-US"/>
              </w:rPr>
            </w:pPr>
            <w:r>
              <w:rPr>
                <w:rFonts w:eastAsia="Malgun Gothic" w:hint="eastAsia"/>
                <w:lang w:val="en-US" w:eastAsia="ko-KR"/>
              </w:rPr>
              <w:t>Share a view f</w:t>
            </w:r>
            <w:r>
              <w:rPr>
                <w:rFonts w:eastAsia="Malgun Gothic"/>
                <w:lang w:val="en-US" w:eastAsia="ko-KR"/>
              </w:rPr>
              <w:t>rom other companies that available slot determination and transmission itself are separately specified.</w:t>
            </w:r>
          </w:p>
        </w:tc>
      </w:tr>
      <w:tr w:rsidR="00BD3D12" w14:paraId="6969D9B7" w14:textId="77777777">
        <w:tc>
          <w:tcPr>
            <w:tcW w:w="1479" w:type="dxa"/>
          </w:tcPr>
          <w:p w14:paraId="6969D9B4" w14:textId="77777777" w:rsidR="00BD3D12" w:rsidRDefault="002A3C85">
            <w:pPr>
              <w:rPr>
                <w:rFonts w:eastAsiaTheme="minorEastAsia"/>
                <w:lang w:val="en-US" w:eastAsia="zh-CN"/>
              </w:rPr>
            </w:pPr>
            <w:r>
              <w:rPr>
                <w:rFonts w:eastAsiaTheme="minorEastAsia"/>
                <w:lang w:val="en-US" w:eastAsia="zh-CN"/>
              </w:rPr>
              <w:t>CMCC</w:t>
            </w:r>
          </w:p>
        </w:tc>
        <w:tc>
          <w:tcPr>
            <w:tcW w:w="1372" w:type="dxa"/>
          </w:tcPr>
          <w:p w14:paraId="6969D9B5"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9B6" w14:textId="77777777" w:rsidR="00BD3D12" w:rsidRDefault="002A3C85">
            <w:pPr>
              <w:rPr>
                <w:rFonts w:eastAsia="Malgun Gothic"/>
                <w:lang w:val="en-US" w:eastAsia="ko-KR"/>
              </w:rPr>
            </w:pPr>
            <w:r>
              <w:rPr>
                <w:rFonts w:eastAsiaTheme="minorEastAsia"/>
                <w:lang w:val="en-US" w:eastAsia="zh-CN"/>
              </w:rPr>
              <w:t>Share similar view with CATT.</w:t>
            </w:r>
          </w:p>
        </w:tc>
      </w:tr>
      <w:tr w:rsidR="00BD3D12" w14:paraId="6969D9BB" w14:textId="77777777">
        <w:tc>
          <w:tcPr>
            <w:tcW w:w="1479" w:type="dxa"/>
          </w:tcPr>
          <w:p w14:paraId="6969D9B8" w14:textId="77777777" w:rsidR="00BD3D12" w:rsidRDefault="002A3C85">
            <w:pPr>
              <w:rPr>
                <w:rFonts w:eastAsiaTheme="minorEastAsia"/>
                <w:lang w:val="en-US" w:eastAsia="zh-CN"/>
              </w:rPr>
            </w:pPr>
            <w:r>
              <w:rPr>
                <w:rFonts w:eastAsiaTheme="minorEastAsia"/>
                <w:lang w:val="en-US" w:eastAsia="zh-CN"/>
              </w:rPr>
              <w:t>Nokia, NSB</w:t>
            </w:r>
          </w:p>
        </w:tc>
        <w:tc>
          <w:tcPr>
            <w:tcW w:w="1372" w:type="dxa"/>
          </w:tcPr>
          <w:p w14:paraId="6969D9B9"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9BA" w14:textId="77777777" w:rsidR="00BD3D12" w:rsidRDefault="00BD3D12">
            <w:pPr>
              <w:rPr>
                <w:rFonts w:eastAsiaTheme="minorEastAsia"/>
                <w:lang w:val="en-US" w:eastAsia="zh-CN"/>
              </w:rPr>
            </w:pPr>
          </w:p>
        </w:tc>
      </w:tr>
      <w:tr w:rsidR="00BD3D12" w14:paraId="6969D9BF" w14:textId="77777777">
        <w:tc>
          <w:tcPr>
            <w:tcW w:w="1479" w:type="dxa"/>
          </w:tcPr>
          <w:p w14:paraId="6969D9BC" w14:textId="77777777" w:rsidR="00BD3D12" w:rsidRDefault="002A3C85">
            <w:pPr>
              <w:rPr>
                <w:rFonts w:eastAsiaTheme="minorEastAsia"/>
                <w:lang w:val="en-US" w:eastAsia="zh-CN"/>
              </w:rPr>
            </w:pPr>
            <w:r>
              <w:rPr>
                <w:rFonts w:eastAsiaTheme="minorEastAsia"/>
                <w:lang w:val="en-US" w:eastAsia="zh-CN"/>
              </w:rPr>
              <w:t>Ericsson</w:t>
            </w:r>
          </w:p>
        </w:tc>
        <w:tc>
          <w:tcPr>
            <w:tcW w:w="1372" w:type="dxa"/>
          </w:tcPr>
          <w:p w14:paraId="6969D9BD"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9BE" w14:textId="77777777" w:rsidR="00BD3D12" w:rsidRDefault="00BD3D12">
            <w:pPr>
              <w:rPr>
                <w:rFonts w:eastAsiaTheme="minorEastAsia"/>
                <w:lang w:val="en-US" w:eastAsia="zh-CN"/>
              </w:rPr>
            </w:pPr>
          </w:p>
        </w:tc>
      </w:tr>
      <w:tr w:rsidR="00BD3D12" w14:paraId="6969D9C7" w14:textId="77777777">
        <w:tc>
          <w:tcPr>
            <w:tcW w:w="1479" w:type="dxa"/>
          </w:tcPr>
          <w:p w14:paraId="6969D9C0" w14:textId="77777777" w:rsidR="00BD3D12" w:rsidRDefault="002A3C85">
            <w:pPr>
              <w:rPr>
                <w:rFonts w:eastAsiaTheme="minorEastAsia"/>
                <w:lang w:val="en-US" w:eastAsia="zh-CN"/>
              </w:rPr>
            </w:pPr>
            <w:r>
              <w:rPr>
                <w:rFonts w:eastAsiaTheme="minorEastAsia" w:hint="eastAsia"/>
                <w:lang w:val="en-US" w:eastAsia="zh-CN"/>
              </w:rPr>
              <w:t>OPPO</w:t>
            </w:r>
          </w:p>
        </w:tc>
        <w:tc>
          <w:tcPr>
            <w:tcW w:w="1372" w:type="dxa"/>
          </w:tcPr>
          <w:p w14:paraId="6969D9C1" w14:textId="77777777" w:rsidR="00BD3D12" w:rsidRDefault="002A3C85">
            <w:pPr>
              <w:tabs>
                <w:tab w:val="left" w:pos="551"/>
              </w:tabs>
              <w:rPr>
                <w:rFonts w:eastAsiaTheme="minorEastAsia"/>
                <w:lang w:val="en-US" w:eastAsia="zh-CN"/>
              </w:rPr>
            </w:pPr>
            <w:r>
              <w:rPr>
                <w:rFonts w:eastAsiaTheme="minorEastAsia" w:hint="eastAsia"/>
                <w:lang w:val="en-US" w:eastAsia="zh-CN"/>
              </w:rPr>
              <w:t>3</w:t>
            </w:r>
          </w:p>
        </w:tc>
        <w:tc>
          <w:tcPr>
            <w:tcW w:w="6780" w:type="dxa"/>
          </w:tcPr>
          <w:p w14:paraId="6969D9C2" w14:textId="77777777" w:rsidR="00BD3D12" w:rsidRDefault="002A3C85">
            <w:pPr>
              <w:rPr>
                <w:rFonts w:eastAsiaTheme="minorEastAsia"/>
                <w:lang w:val="en-US" w:eastAsia="zh-CN"/>
              </w:rPr>
            </w:pPr>
            <w:r>
              <w:rPr>
                <w:rFonts w:eastAsiaTheme="minorEastAsia"/>
                <w:lang w:val="en-US" w:eastAsia="zh-CN"/>
              </w:rPr>
              <w:t xml:space="preserve">That is not only inconsistent issue as CATT mention. </w:t>
            </w: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would</w:t>
            </w:r>
            <w:r>
              <w:rPr>
                <w:rFonts w:eastAsiaTheme="minorEastAsia"/>
                <w:lang w:val="en-US" w:eastAsia="zh-CN"/>
              </w:rPr>
              <w:t xml:space="preserve"> like to let companies consider the situation that </w:t>
            </w:r>
            <w:r>
              <w:rPr>
                <w:rFonts w:eastAsiaTheme="minorEastAsia" w:hint="eastAsia"/>
                <w:lang w:val="en-US" w:eastAsia="zh-CN"/>
              </w:rPr>
              <w:t>gNB</w:t>
            </w:r>
            <w:r>
              <w:rPr>
                <w:rFonts w:eastAsiaTheme="minorEastAsia"/>
                <w:lang w:val="en-US" w:eastAsia="zh-CN"/>
              </w:rPr>
              <w:t xml:space="preserve"> have to unnecessarily try to blind detect HD-FDD UE as this will not be earlier identified through PRACH.</w:t>
            </w:r>
          </w:p>
          <w:p w14:paraId="6969D9C3" w14:textId="77777777" w:rsidR="00BD3D12" w:rsidRDefault="002A3C85">
            <w:pPr>
              <w:rPr>
                <w:rFonts w:eastAsiaTheme="minorEastAsia"/>
                <w:lang w:val="en-US" w:eastAsia="zh-CN"/>
              </w:rPr>
            </w:pPr>
            <w:r>
              <w:rPr>
                <w:rFonts w:eastAsiaTheme="minorEastAsia"/>
                <w:lang w:val="en-US" w:eastAsia="zh-CN"/>
              </w:rPr>
              <w:lastRenderedPageBreak/>
              <w:t xml:space="preserve">FD-FDD UE: Transmit all N*K slots for </w:t>
            </w:r>
            <w:r>
              <w:rPr>
                <w:rFonts w:eastAsiaTheme="minorEastAsia" w:hint="eastAsia"/>
                <w:lang w:val="en-US" w:eastAsia="zh-CN"/>
              </w:rPr>
              <w:t>msg3</w:t>
            </w:r>
            <w:r>
              <w:rPr>
                <w:rFonts w:eastAsiaTheme="minorEastAsia"/>
                <w:lang w:val="en-US" w:eastAsia="zh-CN"/>
              </w:rPr>
              <w:t xml:space="preserve"> PUSCH.</w:t>
            </w:r>
          </w:p>
          <w:p w14:paraId="6969D9C4" w14:textId="77777777" w:rsidR="00BD3D12" w:rsidRDefault="002A3C85">
            <w:pPr>
              <w:rPr>
                <w:rFonts w:eastAsiaTheme="minorEastAsia"/>
                <w:lang w:val="en-US" w:eastAsia="zh-CN"/>
              </w:rPr>
            </w:pPr>
            <w:r>
              <w:rPr>
                <w:rFonts w:eastAsiaTheme="minorEastAsia"/>
                <w:lang w:val="en-US" w:eastAsia="zh-CN"/>
              </w:rPr>
              <w:t>HD-FDD UE: Drop some of SSB overlapped slot among N*K.</w:t>
            </w:r>
          </w:p>
          <w:p w14:paraId="6969D9C5" w14:textId="77777777" w:rsidR="00BD3D12" w:rsidRDefault="002A3C85">
            <w:pPr>
              <w:rPr>
                <w:rFonts w:eastAsiaTheme="minorEastAsia"/>
                <w:lang w:val="en-US" w:eastAsia="zh-CN"/>
              </w:rPr>
            </w:pPr>
            <w:r>
              <w:rPr>
                <w:rFonts w:eastAsiaTheme="minorEastAsia"/>
                <w:lang w:val="en-US" w:eastAsia="zh-CN"/>
              </w:rPr>
              <w:t>gNB supporting HD-FDD should at least try to decoded based on 2 different assumptions of actually transmitted slot.</w:t>
            </w:r>
          </w:p>
          <w:p w14:paraId="6969D9C6" w14:textId="77777777" w:rsidR="00BD3D12" w:rsidRDefault="002A3C85">
            <w:pPr>
              <w:rPr>
                <w:rFonts w:eastAsiaTheme="minorEastAsia"/>
                <w:lang w:val="en-US" w:eastAsia="zh-CN"/>
              </w:rPr>
            </w:pPr>
            <w:r>
              <w:rPr>
                <w:rFonts w:eastAsiaTheme="minorEastAsia"/>
                <w:lang w:val="en-US" w:eastAsia="zh-CN"/>
              </w:rPr>
              <w:t xml:space="preserve">This dropping is unnecessarily applied to RAR </w:t>
            </w:r>
            <w:r>
              <w:rPr>
                <w:rFonts w:eastAsiaTheme="minorEastAsia" w:hint="eastAsia"/>
                <w:lang w:val="en-US" w:eastAsia="zh-CN"/>
              </w:rPr>
              <w:t>msg3</w:t>
            </w:r>
            <w:r>
              <w:rPr>
                <w:rFonts w:eastAsiaTheme="minorEastAsia"/>
                <w:lang w:val="en-US" w:eastAsia="zh-CN"/>
              </w:rPr>
              <w:t xml:space="preserve"> PUS</w:t>
            </w:r>
            <w:r>
              <w:rPr>
                <w:rFonts w:eastAsiaTheme="minorEastAsia" w:hint="eastAsia"/>
                <w:lang w:val="en-US" w:eastAsia="zh-CN"/>
              </w:rPr>
              <w:t>CH</w:t>
            </w:r>
            <w:r>
              <w:rPr>
                <w:rFonts w:eastAsiaTheme="minorEastAsia"/>
                <w:lang w:val="en-US" w:eastAsia="zh-CN"/>
              </w:rPr>
              <w:t xml:space="preserve"> of HD-FDD UE</w:t>
            </w:r>
            <w:r>
              <w:rPr>
                <w:rFonts w:eastAsiaTheme="minorEastAsia" w:hint="eastAsia"/>
                <w:lang w:val="en-US" w:eastAsia="zh-CN"/>
              </w:rPr>
              <w:t>.</w:t>
            </w:r>
            <w:r>
              <w:rPr>
                <w:rFonts w:eastAsiaTheme="minorEastAsia"/>
                <w:lang w:val="en-US" w:eastAsia="zh-CN"/>
              </w:rPr>
              <w:t xml:space="preserve"> When it msg3 transmission, it doesn’t need to measure SSB. </w:t>
            </w:r>
            <w:r>
              <w:rPr>
                <w:rFonts w:eastAsiaTheme="minorEastAsia" w:hint="eastAsia"/>
                <w:lang w:val="en-US" w:eastAsia="zh-CN"/>
              </w:rPr>
              <w:t>W</w:t>
            </w:r>
            <w:r>
              <w:rPr>
                <w:rFonts w:eastAsiaTheme="minorEastAsia"/>
                <w:lang w:val="en-US" w:eastAsia="zh-CN"/>
              </w:rPr>
              <w:t>e don’t think the earlier agreement intended for msg3.</w:t>
            </w:r>
          </w:p>
        </w:tc>
      </w:tr>
    </w:tbl>
    <w:p w14:paraId="6969D9C8" w14:textId="77777777" w:rsidR="00BD3D12" w:rsidRDefault="00BD3D12">
      <w:pPr>
        <w:rPr>
          <w:lang w:val="en-US"/>
        </w:rPr>
      </w:pPr>
    </w:p>
    <w:p w14:paraId="6969D9C9" w14:textId="77777777" w:rsidR="00BD3D12" w:rsidRDefault="002A3C8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UE processing capability clarification in 38.213</w:t>
      </w:r>
    </w:p>
    <w:p w14:paraId="6969D9CA" w14:textId="77777777" w:rsidR="00BD3D12" w:rsidRDefault="002A3C85">
      <w:pPr>
        <w:rPr>
          <w:lang w:val="en-US"/>
        </w:rPr>
      </w:pPr>
      <w:r>
        <w:rPr>
          <w:lang w:val="en-US"/>
        </w:rPr>
        <w:t>Contribution [</w:t>
      </w:r>
      <w:hyperlink r:id="rId113" w:history="1">
        <w:r>
          <w:rPr>
            <w:rStyle w:val="Hyperlink"/>
            <w:lang w:val="en-US"/>
          </w:rPr>
          <w:t>23</w:t>
        </w:r>
      </w:hyperlink>
      <w:r>
        <w:rPr>
          <w:lang w:val="en-US"/>
        </w:rPr>
        <w:t xml:space="preserve">] proposes clarifications related to UE processing capability for HD-FDD in </w:t>
      </w:r>
      <w:hyperlink r:id="rId114" w:history="1">
        <w:r>
          <w:rPr>
            <w:rStyle w:val="Hyperlink"/>
            <w:lang w:val="en-US"/>
          </w:rPr>
          <w:t>38.213</w:t>
        </w:r>
      </w:hyperlink>
      <w:r>
        <w:rPr>
          <w:lang w:val="en-US"/>
        </w:rPr>
        <w:t xml:space="preserve"> clause 17.2.</w:t>
      </w:r>
    </w:p>
    <w:p w14:paraId="6969D9CB" w14:textId="77777777" w:rsidR="00BD3D12" w:rsidRDefault="002A3C85">
      <w:pPr>
        <w:rPr>
          <w:b/>
          <w:bCs/>
          <w:lang w:val="en-US"/>
        </w:rPr>
      </w:pPr>
      <w:r>
        <w:rPr>
          <w:b/>
          <w:lang w:val="en-US"/>
        </w:rPr>
        <w:t>FL1 Question 3.3-1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D3D12" w14:paraId="6969D9CF" w14:textId="77777777">
        <w:tc>
          <w:tcPr>
            <w:tcW w:w="1479" w:type="dxa"/>
            <w:shd w:val="clear" w:color="auto" w:fill="D9D9D9" w:themeFill="background1" w:themeFillShade="D9"/>
          </w:tcPr>
          <w:p w14:paraId="6969D9CC" w14:textId="77777777" w:rsidR="00BD3D12" w:rsidRDefault="002A3C85">
            <w:pPr>
              <w:rPr>
                <w:b/>
                <w:bCs/>
                <w:lang w:val="en-US"/>
              </w:rPr>
            </w:pPr>
            <w:r>
              <w:rPr>
                <w:b/>
                <w:bCs/>
                <w:lang w:val="en-US"/>
              </w:rPr>
              <w:t>Company</w:t>
            </w:r>
          </w:p>
        </w:tc>
        <w:tc>
          <w:tcPr>
            <w:tcW w:w="1372" w:type="dxa"/>
            <w:shd w:val="clear" w:color="auto" w:fill="D9D9D9" w:themeFill="background1" w:themeFillShade="D9"/>
          </w:tcPr>
          <w:p w14:paraId="6969D9CD" w14:textId="77777777" w:rsidR="00BD3D12" w:rsidRDefault="002A3C85">
            <w:pPr>
              <w:rPr>
                <w:b/>
                <w:bCs/>
                <w:lang w:val="en-US"/>
              </w:rPr>
            </w:pPr>
            <w:r>
              <w:rPr>
                <w:b/>
                <w:bCs/>
                <w:lang w:val="en-US"/>
              </w:rPr>
              <w:t>Priority</w:t>
            </w:r>
          </w:p>
        </w:tc>
        <w:tc>
          <w:tcPr>
            <w:tcW w:w="6780" w:type="dxa"/>
            <w:shd w:val="clear" w:color="auto" w:fill="D9D9D9" w:themeFill="background1" w:themeFillShade="D9"/>
          </w:tcPr>
          <w:p w14:paraId="6969D9CE" w14:textId="77777777" w:rsidR="00BD3D12" w:rsidRDefault="002A3C85">
            <w:pPr>
              <w:rPr>
                <w:b/>
                <w:bCs/>
                <w:lang w:val="en-US"/>
              </w:rPr>
            </w:pPr>
            <w:r>
              <w:rPr>
                <w:b/>
                <w:bCs/>
                <w:lang w:val="en-US"/>
              </w:rPr>
              <w:t>Comments</w:t>
            </w:r>
          </w:p>
        </w:tc>
      </w:tr>
      <w:tr w:rsidR="00BD3D12" w14:paraId="6969D9D3" w14:textId="77777777">
        <w:tc>
          <w:tcPr>
            <w:tcW w:w="1479" w:type="dxa"/>
          </w:tcPr>
          <w:p w14:paraId="6969D9D0" w14:textId="77777777" w:rsidR="00BD3D12" w:rsidRDefault="002A3C85">
            <w:pPr>
              <w:rPr>
                <w:rFonts w:eastAsiaTheme="minorEastAsia"/>
                <w:lang w:val="en-US" w:eastAsia="zh-CN"/>
              </w:rPr>
            </w:pPr>
            <w:r>
              <w:rPr>
                <w:rFonts w:eastAsiaTheme="minorEastAsia"/>
                <w:lang w:val="en-US" w:eastAsia="zh-CN"/>
              </w:rPr>
              <w:t>Nordic</w:t>
            </w:r>
          </w:p>
        </w:tc>
        <w:tc>
          <w:tcPr>
            <w:tcW w:w="1372" w:type="dxa"/>
          </w:tcPr>
          <w:p w14:paraId="6969D9D1"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9D2" w14:textId="77777777" w:rsidR="00BD3D12" w:rsidRDefault="002A3C85">
            <w:pPr>
              <w:rPr>
                <w:rFonts w:eastAsiaTheme="minorEastAsia"/>
                <w:lang w:val="en-US" w:eastAsia="zh-CN"/>
              </w:rPr>
            </w:pPr>
            <w:r>
              <w:rPr>
                <w:rFonts w:eastAsiaTheme="minorEastAsia"/>
                <w:lang w:val="en-US" w:eastAsia="zh-CN"/>
              </w:rPr>
              <w:t>It does not make sense to support faster capability 2 for RedCap UE.</w:t>
            </w:r>
          </w:p>
        </w:tc>
      </w:tr>
      <w:tr w:rsidR="00BD3D12" w14:paraId="6969D9D7" w14:textId="77777777">
        <w:tc>
          <w:tcPr>
            <w:tcW w:w="1479" w:type="dxa"/>
          </w:tcPr>
          <w:p w14:paraId="6969D9D4" w14:textId="77777777" w:rsidR="00BD3D12" w:rsidRDefault="002A3C85">
            <w:pPr>
              <w:rPr>
                <w:rFonts w:eastAsiaTheme="minorEastAsia"/>
                <w:lang w:val="en-US" w:eastAsia="zh-CN"/>
              </w:rPr>
            </w:pPr>
            <w:r>
              <w:rPr>
                <w:rFonts w:eastAsiaTheme="minorEastAsia"/>
                <w:lang w:val="en-US" w:eastAsia="zh-CN"/>
              </w:rPr>
              <w:t>Vivo</w:t>
            </w:r>
          </w:p>
        </w:tc>
        <w:tc>
          <w:tcPr>
            <w:tcW w:w="1372" w:type="dxa"/>
          </w:tcPr>
          <w:p w14:paraId="6969D9D5" w14:textId="77777777" w:rsidR="00BD3D12" w:rsidRDefault="002A3C85">
            <w:pPr>
              <w:tabs>
                <w:tab w:val="left" w:pos="551"/>
              </w:tabs>
              <w:rPr>
                <w:rFonts w:eastAsiaTheme="minorEastAsia"/>
                <w:lang w:val="en-US" w:eastAsia="zh-CN"/>
              </w:rPr>
            </w:pPr>
            <w:r>
              <w:rPr>
                <w:rFonts w:eastAsiaTheme="minorEastAsia" w:hint="eastAsia"/>
                <w:lang w:val="en-US" w:eastAsia="zh-CN"/>
              </w:rPr>
              <w:t>1</w:t>
            </w:r>
          </w:p>
        </w:tc>
        <w:tc>
          <w:tcPr>
            <w:tcW w:w="6780" w:type="dxa"/>
          </w:tcPr>
          <w:p w14:paraId="6969D9D6" w14:textId="77777777" w:rsidR="00BD3D12" w:rsidRDefault="002A3C85">
            <w:pPr>
              <w:rPr>
                <w:rFonts w:eastAsiaTheme="minorEastAsia"/>
                <w:lang w:val="en-US" w:eastAsia="zh-CN"/>
              </w:rPr>
            </w:pPr>
            <w:r>
              <w:rPr>
                <w:rFonts w:eastAsiaTheme="minorEastAsia"/>
                <w:lang w:val="en-US" w:eastAsia="zh-CN"/>
              </w:rPr>
              <w:t xml:space="preserve">For HD-FDD RedCap UE, it may not be necessary or essential to support UE processing capability 2.  </w:t>
            </w:r>
          </w:p>
        </w:tc>
      </w:tr>
      <w:tr w:rsidR="00BD3D12" w14:paraId="6969D9DB" w14:textId="77777777">
        <w:tc>
          <w:tcPr>
            <w:tcW w:w="1479" w:type="dxa"/>
          </w:tcPr>
          <w:p w14:paraId="6969D9D8" w14:textId="77777777" w:rsidR="00BD3D12" w:rsidRDefault="002A3C85">
            <w:pPr>
              <w:rPr>
                <w:rFonts w:eastAsiaTheme="minorEastAsia"/>
                <w:lang w:val="en-US" w:eastAsia="zh-CN"/>
              </w:rPr>
            </w:pPr>
            <w:r>
              <w:rPr>
                <w:rFonts w:eastAsiaTheme="minorEastAsia"/>
                <w:lang w:val="en-US" w:eastAsia="zh-CN"/>
              </w:rPr>
              <w:t>Intel</w:t>
            </w:r>
          </w:p>
        </w:tc>
        <w:tc>
          <w:tcPr>
            <w:tcW w:w="1372" w:type="dxa"/>
          </w:tcPr>
          <w:p w14:paraId="6969D9D9"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9DA" w14:textId="77777777" w:rsidR="00BD3D12" w:rsidRDefault="002A3C85">
            <w:pPr>
              <w:rPr>
                <w:rFonts w:eastAsiaTheme="minorEastAsia"/>
                <w:lang w:val="en-US" w:eastAsia="zh-CN"/>
              </w:rPr>
            </w:pPr>
            <w:r>
              <w:rPr>
                <w:rFonts w:eastAsiaTheme="minorEastAsia"/>
                <w:lang w:val="en-US" w:eastAsia="zh-CN"/>
              </w:rPr>
              <w:t>Not essential.</w:t>
            </w:r>
          </w:p>
        </w:tc>
      </w:tr>
      <w:tr w:rsidR="00BD3D12" w14:paraId="6969D9DF" w14:textId="77777777">
        <w:tc>
          <w:tcPr>
            <w:tcW w:w="1479" w:type="dxa"/>
          </w:tcPr>
          <w:p w14:paraId="6969D9DC" w14:textId="77777777" w:rsidR="00BD3D12" w:rsidRDefault="002A3C85">
            <w:pPr>
              <w:rPr>
                <w:rFonts w:eastAsiaTheme="minorEastAsia"/>
                <w:lang w:val="en-US" w:eastAsia="zh-CN"/>
              </w:rPr>
            </w:pPr>
            <w:r>
              <w:rPr>
                <w:rFonts w:eastAsiaTheme="minorEastAsia" w:hint="eastAsia"/>
                <w:lang w:val="en-US" w:eastAsia="zh-CN"/>
              </w:rPr>
              <w:t>CATT</w:t>
            </w:r>
          </w:p>
        </w:tc>
        <w:tc>
          <w:tcPr>
            <w:tcW w:w="1372" w:type="dxa"/>
          </w:tcPr>
          <w:p w14:paraId="6969D9DD" w14:textId="77777777" w:rsidR="00BD3D12" w:rsidRDefault="002A3C85">
            <w:pPr>
              <w:tabs>
                <w:tab w:val="left" w:pos="551"/>
              </w:tabs>
              <w:rPr>
                <w:rFonts w:eastAsiaTheme="minorEastAsia"/>
                <w:lang w:val="en-US" w:eastAsia="zh-CN"/>
              </w:rPr>
            </w:pPr>
            <w:r>
              <w:rPr>
                <w:rFonts w:eastAsiaTheme="minorEastAsia" w:hint="eastAsia"/>
                <w:lang w:val="en-US" w:eastAsia="zh-CN"/>
              </w:rPr>
              <w:t>1</w:t>
            </w:r>
          </w:p>
        </w:tc>
        <w:tc>
          <w:tcPr>
            <w:tcW w:w="6780" w:type="dxa"/>
          </w:tcPr>
          <w:p w14:paraId="6969D9DE" w14:textId="77777777" w:rsidR="00BD3D12" w:rsidRDefault="002A3C85">
            <w:pPr>
              <w:rPr>
                <w:rFonts w:eastAsiaTheme="minorEastAsia"/>
                <w:lang w:val="en-US" w:eastAsia="zh-CN"/>
              </w:rPr>
            </w:pPr>
            <w:r>
              <w:rPr>
                <w:rFonts w:eastAsiaTheme="minorEastAsia" w:hint="eastAsia"/>
                <w:lang w:val="en-US" w:eastAsia="zh-CN"/>
              </w:rPr>
              <w:t xml:space="preserve">This seems technically right since we did not agree to always use UE capability 1 to determine the available/invalid slot or symbols. Having said this, we also feel that RedCap UE is unlikely to support capability 2, </w:t>
            </w:r>
            <w:r>
              <w:rPr>
                <w:rFonts w:eastAsiaTheme="minorEastAsia"/>
                <w:lang w:val="en-US" w:eastAsia="zh-CN"/>
              </w:rPr>
              <w:t>especially</w:t>
            </w:r>
            <w:r>
              <w:rPr>
                <w:rFonts w:eastAsiaTheme="minorEastAsia" w:hint="eastAsia"/>
                <w:lang w:val="en-US" w:eastAsia="zh-CN"/>
              </w:rPr>
              <w:t xml:space="preserve"> for a HD-FDD UE.</w:t>
            </w:r>
          </w:p>
        </w:tc>
      </w:tr>
      <w:tr w:rsidR="00BD3D12" w14:paraId="6969D9E3" w14:textId="77777777">
        <w:tc>
          <w:tcPr>
            <w:tcW w:w="1479" w:type="dxa"/>
          </w:tcPr>
          <w:p w14:paraId="6969D9E0" w14:textId="77777777" w:rsidR="00BD3D12" w:rsidRDefault="002A3C85">
            <w:pPr>
              <w:rPr>
                <w:rFonts w:eastAsiaTheme="minorEastAsia"/>
                <w:lang w:val="en-US" w:eastAsia="zh-CN"/>
              </w:rPr>
            </w:pPr>
            <w:r>
              <w:rPr>
                <w:rFonts w:eastAsiaTheme="minorEastAsia" w:hint="eastAsia"/>
                <w:lang w:val="en-US" w:eastAsia="zh-CN"/>
              </w:rPr>
              <w:t>ZTE</w:t>
            </w:r>
          </w:p>
        </w:tc>
        <w:tc>
          <w:tcPr>
            <w:tcW w:w="1372" w:type="dxa"/>
          </w:tcPr>
          <w:p w14:paraId="6969D9E1" w14:textId="77777777" w:rsidR="00BD3D12" w:rsidRDefault="002A3C85">
            <w:pPr>
              <w:tabs>
                <w:tab w:val="left" w:pos="551"/>
              </w:tabs>
              <w:rPr>
                <w:rFonts w:eastAsiaTheme="minorEastAsia"/>
                <w:lang w:val="en-US" w:eastAsia="zh-CN"/>
              </w:rPr>
            </w:pPr>
            <w:r>
              <w:rPr>
                <w:rFonts w:eastAsiaTheme="minorEastAsia" w:hint="eastAsia"/>
                <w:lang w:val="en-US" w:eastAsia="zh-CN"/>
              </w:rPr>
              <w:t>2</w:t>
            </w:r>
          </w:p>
        </w:tc>
        <w:tc>
          <w:tcPr>
            <w:tcW w:w="6780" w:type="dxa"/>
          </w:tcPr>
          <w:p w14:paraId="6969D9E2" w14:textId="77777777" w:rsidR="00BD3D12" w:rsidRDefault="002A3C85">
            <w:pPr>
              <w:rPr>
                <w:rFonts w:eastAsiaTheme="minorEastAsia"/>
                <w:lang w:val="en-US" w:eastAsia="zh-CN"/>
              </w:rPr>
            </w:pPr>
            <w:r>
              <w:rPr>
                <w:rFonts w:eastAsiaTheme="minorEastAsia" w:hint="eastAsia"/>
                <w:lang w:val="en-US" w:eastAsia="zh-CN"/>
              </w:rPr>
              <w:t>If UE processing capability 2 is supported for RedCap UE, the CR is necessary. If UE processing capability 2 is not supported, then as mentioned by other companies, there is no need to have this kind of correction. Therefore, we may need to determine whether UE processing capability 2 is supported for RedCap firstly.</w:t>
            </w:r>
          </w:p>
        </w:tc>
      </w:tr>
      <w:tr w:rsidR="00BD3D12" w14:paraId="6969D9E7" w14:textId="77777777">
        <w:tc>
          <w:tcPr>
            <w:tcW w:w="1479" w:type="dxa"/>
          </w:tcPr>
          <w:p w14:paraId="6969D9E4" w14:textId="77777777" w:rsidR="00BD3D12" w:rsidRDefault="002A3C85">
            <w:pPr>
              <w:rPr>
                <w:rFonts w:eastAsiaTheme="minorEastAsia"/>
                <w:lang w:val="en-US" w:eastAsia="zh-CN"/>
              </w:rPr>
            </w:pPr>
            <w:r>
              <w:rPr>
                <w:rFonts w:eastAsia="Malgun Gothic" w:hint="eastAsia"/>
                <w:lang w:val="en-US" w:eastAsia="ko-KR"/>
              </w:rPr>
              <w:t>Samsung</w:t>
            </w:r>
          </w:p>
        </w:tc>
        <w:tc>
          <w:tcPr>
            <w:tcW w:w="1372" w:type="dxa"/>
          </w:tcPr>
          <w:p w14:paraId="6969D9E5" w14:textId="77777777" w:rsidR="00BD3D12" w:rsidRDefault="002A3C85">
            <w:pPr>
              <w:tabs>
                <w:tab w:val="left" w:pos="551"/>
              </w:tabs>
              <w:rPr>
                <w:rFonts w:eastAsiaTheme="minorEastAsia"/>
                <w:lang w:val="en-US" w:eastAsia="zh-CN"/>
              </w:rPr>
            </w:pPr>
            <w:r>
              <w:rPr>
                <w:rFonts w:eastAsia="Malgun Gothic" w:hint="eastAsia"/>
                <w:lang w:val="en-US" w:eastAsia="ko-KR"/>
              </w:rPr>
              <w:t>1</w:t>
            </w:r>
          </w:p>
        </w:tc>
        <w:tc>
          <w:tcPr>
            <w:tcW w:w="6780" w:type="dxa"/>
          </w:tcPr>
          <w:p w14:paraId="6969D9E6" w14:textId="77777777" w:rsidR="00BD3D12" w:rsidRDefault="002A3C85">
            <w:pPr>
              <w:rPr>
                <w:rFonts w:eastAsiaTheme="minorEastAsia"/>
                <w:lang w:val="en-US" w:eastAsia="zh-CN"/>
              </w:rPr>
            </w:pPr>
            <w:r>
              <w:rPr>
                <w:rFonts w:eastAsia="Malgun Gothic"/>
                <w:lang w:val="en-US" w:eastAsia="ko-KR"/>
              </w:rPr>
              <w:t>Seems n</w:t>
            </w:r>
            <w:r>
              <w:rPr>
                <w:rFonts w:eastAsia="Malgun Gothic" w:hint="eastAsia"/>
                <w:lang w:val="en-US" w:eastAsia="ko-KR"/>
              </w:rPr>
              <w:t>ot essential</w:t>
            </w:r>
            <w:r>
              <w:rPr>
                <w:rFonts w:eastAsia="Malgun Gothic"/>
                <w:lang w:val="en-US" w:eastAsia="ko-KR"/>
              </w:rPr>
              <w:t>.</w:t>
            </w:r>
          </w:p>
        </w:tc>
      </w:tr>
      <w:tr w:rsidR="00BD3D12" w14:paraId="6969D9EB" w14:textId="77777777">
        <w:tc>
          <w:tcPr>
            <w:tcW w:w="1479" w:type="dxa"/>
          </w:tcPr>
          <w:p w14:paraId="6969D9E8" w14:textId="77777777" w:rsidR="00BD3D12" w:rsidRDefault="002A3C85">
            <w:pPr>
              <w:rPr>
                <w:rFonts w:eastAsia="Malgun Gothic"/>
                <w:lang w:val="en-US" w:eastAsia="ko-KR"/>
              </w:rPr>
            </w:pPr>
            <w:r>
              <w:rPr>
                <w:rFonts w:eastAsiaTheme="minorEastAsia"/>
                <w:lang w:val="en-US" w:eastAsia="zh-CN"/>
              </w:rPr>
              <w:t>CMCC</w:t>
            </w:r>
          </w:p>
        </w:tc>
        <w:tc>
          <w:tcPr>
            <w:tcW w:w="1372" w:type="dxa"/>
          </w:tcPr>
          <w:p w14:paraId="6969D9E9" w14:textId="77777777" w:rsidR="00BD3D12" w:rsidRDefault="002A3C85">
            <w:pPr>
              <w:tabs>
                <w:tab w:val="left" w:pos="551"/>
              </w:tabs>
              <w:rPr>
                <w:rFonts w:eastAsia="Malgun Gothic"/>
                <w:lang w:val="en-US" w:eastAsia="ko-KR"/>
              </w:rPr>
            </w:pPr>
            <w:r>
              <w:rPr>
                <w:rFonts w:eastAsiaTheme="minorEastAsia"/>
                <w:lang w:val="en-US" w:eastAsia="zh-CN"/>
              </w:rPr>
              <w:t>1</w:t>
            </w:r>
          </w:p>
        </w:tc>
        <w:tc>
          <w:tcPr>
            <w:tcW w:w="6780" w:type="dxa"/>
          </w:tcPr>
          <w:p w14:paraId="6969D9EA" w14:textId="77777777" w:rsidR="00BD3D12" w:rsidRDefault="002A3C85">
            <w:pPr>
              <w:rPr>
                <w:rFonts w:eastAsia="Malgun Gothic"/>
                <w:lang w:val="en-US" w:eastAsia="ko-KR"/>
              </w:rPr>
            </w:pPr>
            <w:r>
              <w:rPr>
                <w:rFonts w:eastAsiaTheme="minorEastAsia"/>
                <w:lang w:val="en-US" w:eastAsia="zh-CN"/>
              </w:rPr>
              <w:t xml:space="preserve">Share the same view as above companies. If the common understanding is no support of UE processing capability 2, a clarification can be made, then no need for such modification.  </w:t>
            </w:r>
          </w:p>
        </w:tc>
      </w:tr>
      <w:tr w:rsidR="00BD3D12" w14:paraId="6969D9EF" w14:textId="77777777">
        <w:tc>
          <w:tcPr>
            <w:tcW w:w="1479" w:type="dxa"/>
          </w:tcPr>
          <w:p w14:paraId="6969D9EC" w14:textId="77777777" w:rsidR="00BD3D12" w:rsidRDefault="002A3C85">
            <w:pPr>
              <w:rPr>
                <w:rFonts w:eastAsiaTheme="minorEastAsia"/>
                <w:lang w:val="en-US" w:eastAsia="zh-CN"/>
              </w:rPr>
            </w:pPr>
            <w:r>
              <w:rPr>
                <w:rFonts w:eastAsiaTheme="minorEastAsia"/>
                <w:lang w:val="en-US" w:eastAsia="zh-CN"/>
              </w:rPr>
              <w:t>Nokia, NSB</w:t>
            </w:r>
          </w:p>
        </w:tc>
        <w:tc>
          <w:tcPr>
            <w:tcW w:w="1372" w:type="dxa"/>
          </w:tcPr>
          <w:p w14:paraId="6969D9ED"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9EE" w14:textId="77777777" w:rsidR="00BD3D12" w:rsidRDefault="002A3C85">
            <w:pPr>
              <w:rPr>
                <w:rFonts w:eastAsiaTheme="minorEastAsia"/>
                <w:lang w:val="en-US" w:eastAsia="zh-CN"/>
              </w:rPr>
            </w:pPr>
            <w:r>
              <w:rPr>
                <w:rFonts w:eastAsiaTheme="minorEastAsia"/>
                <w:lang w:val="en-US" w:eastAsia="zh-CN"/>
              </w:rPr>
              <w:t>Similar view as ZTE.</w:t>
            </w:r>
          </w:p>
        </w:tc>
      </w:tr>
      <w:tr w:rsidR="00BD3D12" w14:paraId="6969D9F3" w14:textId="77777777">
        <w:tc>
          <w:tcPr>
            <w:tcW w:w="1479" w:type="dxa"/>
          </w:tcPr>
          <w:p w14:paraId="6969D9F0" w14:textId="77777777" w:rsidR="00BD3D12" w:rsidRDefault="002A3C85">
            <w:pPr>
              <w:rPr>
                <w:rFonts w:eastAsiaTheme="minorEastAsia"/>
                <w:lang w:val="en-US" w:eastAsia="zh-CN"/>
              </w:rPr>
            </w:pPr>
            <w:r>
              <w:rPr>
                <w:rFonts w:eastAsiaTheme="minorEastAsia"/>
                <w:lang w:val="en-US" w:eastAsia="zh-CN"/>
              </w:rPr>
              <w:t>Ericsson</w:t>
            </w:r>
          </w:p>
        </w:tc>
        <w:tc>
          <w:tcPr>
            <w:tcW w:w="1372" w:type="dxa"/>
          </w:tcPr>
          <w:p w14:paraId="6969D9F1"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9F2" w14:textId="77777777" w:rsidR="00BD3D12" w:rsidRDefault="00BD3D12">
            <w:pPr>
              <w:rPr>
                <w:rFonts w:eastAsiaTheme="minorEastAsia"/>
                <w:lang w:val="en-US" w:eastAsia="zh-CN"/>
              </w:rPr>
            </w:pPr>
          </w:p>
        </w:tc>
      </w:tr>
      <w:tr w:rsidR="00BD3D12" w14:paraId="6969D9F7" w14:textId="77777777">
        <w:tc>
          <w:tcPr>
            <w:tcW w:w="1479" w:type="dxa"/>
          </w:tcPr>
          <w:p w14:paraId="6969D9F4" w14:textId="77777777" w:rsidR="00BD3D12" w:rsidRDefault="002A3C85">
            <w:pPr>
              <w:rPr>
                <w:rFonts w:eastAsiaTheme="minorEastAsia"/>
                <w:lang w:val="en-US" w:eastAsia="zh-CN"/>
              </w:rPr>
            </w:pPr>
            <w:r>
              <w:rPr>
                <w:rFonts w:eastAsiaTheme="minorEastAsia"/>
                <w:lang w:val="en-US" w:eastAsia="zh-CN"/>
              </w:rPr>
              <w:t>OPPO</w:t>
            </w:r>
          </w:p>
        </w:tc>
        <w:tc>
          <w:tcPr>
            <w:tcW w:w="1372" w:type="dxa"/>
          </w:tcPr>
          <w:p w14:paraId="6969D9F5"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9F6" w14:textId="77777777" w:rsidR="00BD3D12" w:rsidRDefault="00BD3D12">
            <w:pPr>
              <w:rPr>
                <w:rFonts w:eastAsiaTheme="minorEastAsia"/>
                <w:lang w:val="en-US" w:eastAsia="zh-CN"/>
              </w:rPr>
            </w:pPr>
          </w:p>
        </w:tc>
      </w:tr>
    </w:tbl>
    <w:p w14:paraId="6969D9F8" w14:textId="77777777" w:rsidR="00BD3D12" w:rsidRDefault="00BD3D12">
      <w:pPr>
        <w:rPr>
          <w:rFonts w:eastAsia="Times New Roman"/>
          <w:lang w:val="en-US"/>
        </w:rPr>
      </w:pPr>
    </w:p>
    <w:p w14:paraId="6969D9F9" w14:textId="77777777" w:rsidR="00BD3D12" w:rsidRDefault="002A3C85">
      <w:pPr>
        <w:pStyle w:val="Heading1"/>
        <w:numPr>
          <w:ilvl w:val="0"/>
          <w:numId w:val="0"/>
        </w:numPr>
        <w:ind w:left="1134" w:hanging="1134"/>
        <w:rPr>
          <w:lang w:val="en-US"/>
        </w:rPr>
      </w:pPr>
      <w:r>
        <w:rPr>
          <w:lang w:val="en-US"/>
        </w:rPr>
        <w:t>4</w:t>
      </w:r>
      <w:r>
        <w:rPr>
          <w:lang w:val="en-US"/>
        </w:rPr>
        <w:tab/>
        <w:t>SDT operation</w:t>
      </w:r>
    </w:p>
    <w:p w14:paraId="6969D9FA" w14:textId="77777777" w:rsidR="00BD3D12" w:rsidRDefault="002A3C85">
      <w:pPr>
        <w:rPr>
          <w:lang w:val="en-US"/>
        </w:rPr>
      </w:pPr>
      <w:r>
        <w:rPr>
          <w:lang w:val="en-US"/>
        </w:rPr>
        <w:t>Contribution [</w:t>
      </w:r>
      <w:hyperlink r:id="rId115" w:history="1">
        <w:r>
          <w:rPr>
            <w:rStyle w:val="FollowedHyperlink"/>
            <w:lang w:val="en-US"/>
          </w:rPr>
          <w:t>12</w:t>
        </w:r>
      </w:hyperlink>
      <w:r>
        <w:rPr>
          <w:lang w:val="en-US"/>
        </w:rPr>
        <w:t>]</w:t>
      </w:r>
      <w:r>
        <w:t xml:space="preserve"> contains several proposals related to small data transmission (SDT) operation for RedCap UEs. </w:t>
      </w:r>
      <w:r>
        <w:rPr>
          <w:lang w:val="en-US"/>
        </w:rPr>
        <w:t>Contribution [</w:t>
      </w:r>
      <w:hyperlink r:id="rId116" w:history="1">
        <w:r>
          <w:rPr>
            <w:rStyle w:val="Hyperlink"/>
            <w:lang w:val="en-US"/>
          </w:rPr>
          <w:t>32</w:t>
        </w:r>
      </w:hyperlink>
      <w:r>
        <w:rPr>
          <w:lang w:val="en-US"/>
        </w:rPr>
        <w:t xml:space="preserve"> (section 2.1)] proposes that it should be up to the UE implementation whether and how a UE monitors SI change indication during an SDT procedure in a separate initial DL BWP not containing CD-SSB. </w:t>
      </w:r>
      <w:r>
        <w:t>The FL suggestion is to postpone these proposals for the combination of RedCap and SDT until the RedCap specifications on one hand and the SDT specifications on the other hand are a bit more stable.</w:t>
      </w:r>
    </w:p>
    <w:p w14:paraId="6969D9FB" w14:textId="77777777" w:rsidR="00BD3D12" w:rsidRDefault="002A3C85">
      <w:pPr>
        <w:rPr>
          <w:b/>
          <w:bCs/>
          <w:lang w:val="en-US"/>
        </w:rPr>
      </w:pPr>
      <w:r>
        <w:rPr>
          <w:b/>
          <w:lang w:val="en-US"/>
        </w:rPr>
        <w:lastRenderedPageBreak/>
        <w:t>FL1 Question 4-1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D3D12" w14:paraId="6969D9FF" w14:textId="77777777">
        <w:tc>
          <w:tcPr>
            <w:tcW w:w="1479" w:type="dxa"/>
            <w:shd w:val="clear" w:color="auto" w:fill="D9D9D9" w:themeFill="background1" w:themeFillShade="D9"/>
          </w:tcPr>
          <w:p w14:paraId="6969D9FC" w14:textId="77777777" w:rsidR="00BD3D12" w:rsidRDefault="002A3C85">
            <w:pPr>
              <w:rPr>
                <w:b/>
                <w:bCs/>
                <w:lang w:val="en-US"/>
              </w:rPr>
            </w:pPr>
            <w:r>
              <w:rPr>
                <w:b/>
                <w:bCs/>
                <w:lang w:val="en-US"/>
              </w:rPr>
              <w:t>Company</w:t>
            </w:r>
          </w:p>
        </w:tc>
        <w:tc>
          <w:tcPr>
            <w:tcW w:w="1372" w:type="dxa"/>
            <w:shd w:val="clear" w:color="auto" w:fill="D9D9D9" w:themeFill="background1" w:themeFillShade="D9"/>
          </w:tcPr>
          <w:p w14:paraId="6969D9FD" w14:textId="77777777" w:rsidR="00BD3D12" w:rsidRDefault="002A3C85">
            <w:pPr>
              <w:rPr>
                <w:b/>
                <w:bCs/>
                <w:lang w:val="en-US"/>
              </w:rPr>
            </w:pPr>
            <w:r>
              <w:rPr>
                <w:b/>
                <w:bCs/>
                <w:lang w:val="en-US"/>
              </w:rPr>
              <w:t>Priority</w:t>
            </w:r>
          </w:p>
        </w:tc>
        <w:tc>
          <w:tcPr>
            <w:tcW w:w="6780" w:type="dxa"/>
            <w:shd w:val="clear" w:color="auto" w:fill="D9D9D9" w:themeFill="background1" w:themeFillShade="D9"/>
          </w:tcPr>
          <w:p w14:paraId="6969D9FE" w14:textId="77777777" w:rsidR="00BD3D12" w:rsidRDefault="002A3C85">
            <w:pPr>
              <w:rPr>
                <w:b/>
                <w:bCs/>
                <w:lang w:val="en-US"/>
              </w:rPr>
            </w:pPr>
            <w:r>
              <w:rPr>
                <w:b/>
                <w:bCs/>
                <w:lang w:val="en-US"/>
              </w:rPr>
              <w:t>Comments</w:t>
            </w:r>
          </w:p>
        </w:tc>
      </w:tr>
      <w:tr w:rsidR="00BD3D12" w14:paraId="6969DA03" w14:textId="77777777">
        <w:tc>
          <w:tcPr>
            <w:tcW w:w="1479" w:type="dxa"/>
          </w:tcPr>
          <w:p w14:paraId="6969DA00" w14:textId="77777777" w:rsidR="00BD3D12" w:rsidRDefault="002A3C85">
            <w:pPr>
              <w:rPr>
                <w:rFonts w:eastAsiaTheme="minorEastAsia"/>
                <w:lang w:val="en-US" w:eastAsia="zh-CN"/>
              </w:rPr>
            </w:pPr>
            <w:r>
              <w:rPr>
                <w:rFonts w:eastAsiaTheme="minorEastAsia"/>
                <w:lang w:val="en-US" w:eastAsia="zh-CN"/>
              </w:rPr>
              <w:t>Spreadtrum</w:t>
            </w:r>
          </w:p>
        </w:tc>
        <w:tc>
          <w:tcPr>
            <w:tcW w:w="1372" w:type="dxa"/>
          </w:tcPr>
          <w:p w14:paraId="6969DA01" w14:textId="77777777" w:rsidR="00BD3D12" w:rsidRDefault="002A3C85">
            <w:pPr>
              <w:tabs>
                <w:tab w:val="left" w:pos="551"/>
              </w:tabs>
              <w:rPr>
                <w:rFonts w:eastAsiaTheme="minorEastAsia"/>
                <w:lang w:val="en-US" w:eastAsia="zh-CN"/>
              </w:rPr>
            </w:pPr>
            <w:r>
              <w:rPr>
                <w:rFonts w:eastAsiaTheme="minorEastAsia" w:hint="eastAsia"/>
                <w:lang w:val="en-US" w:eastAsia="zh-CN"/>
              </w:rPr>
              <w:t>3</w:t>
            </w:r>
          </w:p>
        </w:tc>
        <w:tc>
          <w:tcPr>
            <w:tcW w:w="6780" w:type="dxa"/>
          </w:tcPr>
          <w:p w14:paraId="6969DA02" w14:textId="77777777" w:rsidR="00BD3D12" w:rsidRDefault="002A3C85">
            <w:pPr>
              <w:rPr>
                <w:rFonts w:eastAsiaTheme="minorEastAsia"/>
                <w:lang w:val="en-US" w:eastAsia="zh-CN"/>
              </w:rPr>
            </w:pPr>
            <w:r>
              <w:rPr>
                <w:rFonts w:eastAsiaTheme="minorEastAsia"/>
                <w:lang w:val="en-US" w:eastAsia="zh-CN"/>
              </w:rPr>
              <w:t>It is important for clarification since RedCap+SDT is not complete in the spec. Moderator’s suggestion is also reasonable.</w:t>
            </w:r>
          </w:p>
        </w:tc>
      </w:tr>
      <w:tr w:rsidR="00BD3D12" w14:paraId="6969DA07" w14:textId="77777777">
        <w:tc>
          <w:tcPr>
            <w:tcW w:w="1479" w:type="dxa"/>
          </w:tcPr>
          <w:p w14:paraId="6969DA04" w14:textId="77777777" w:rsidR="00BD3D12" w:rsidRDefault="002A3C85">
            <w:pPr>
              <w:rPr>
                <w:rFonts w:eastAsiaTheme="minorEastAsia"/>
                <w:lang w:val="en-US" w:eastAsia="zh-CN"/>
              </w:rPr>
            </w:pPr>
            <w:r>
              <w:rPr>
                <w:rFonts w:eastAsiaTheme="minorEastAsia"/>
                <w:lang w:val="en-US" w:eastAsia="zh-CN"/>
              </w:rPr>
              <w:t>Nordic</w:t>
            </w:r>
          </w:p>
        </w:tc>
        <w:tc>
          <w:tcPr>
            <w:tcW w:w="1372" w:type="dxa"/>
          </w:tcPr>
          <w:p w14:paraId="6969DA05" w14:textId="77777777" w:rsidR="00BD3D12" w:rsidRDefault="002A3C85">
            <w:pPr>
              <w:tabs>
                <w:tab w:val="left" w:pos="551"/>
              </w:tabs>
              <w:rPr>
                <w:rFonts w:eastAsiaTheme="minorEastAsia"/>
                <w:lang w:val="en-US" w:eastAsia="zh-CN"/>
              </w:rPr>
            </w:pPr>
            <w:r>
              <w:rPr>
                <w:rFonts w:eastAsiaTheme="minorEastAsia"/>
                <w:lang w:val="en-US" w:eastAsia="zh-CN"/>
              </w:rPr>
              <w:t>3</w:t>
            </w:r>
          </w:p>
        </w:tc>
        <w:tc>
          <w:tcPr>
            <w:tcW w:w="6780" w:type="dxa"/>
          </w:tcPr>
          <w:p w14:paraId="6969DA06" w14:textId="77777777" w:rsidR="00BD3D12" w:rsidRDefault="002A3C85">
            <w:pPr>
              <w:rPr>
                <w:rFonts w:eastAsiaTheme="minorEastAsia"/>
                <w:lang w:val="en-US" w:eastAsia="zh-CN"/>
              </w:rPr>
            </w:pPr>
            <w:r>
              <w:rPr>
                <w:rFonts w:eastAsiaTheme="minorEastAsia"/>
                <w:lang w:val="en-US" w:eastAsia="zh-CN"/>
              </w:rPr>
              <w:t>We fine with proposal</w:t>
            </w:r>
          </w:p>
        </w:tc>
      </w:tr>
      <w:tr w:rsidR="00BD3D12" w14:paraId="6969DA0B" w14:textId="77777777">
        <w:tc>
          <w:tcPr>
            <w:tcW w:w="1479" w:type="dxa"/>
          </w:tcPr>
          <w:p w14:paraId="6969DA08" w14:textId="77777777" w:rsidR="00BD3D12" w:rsidRDefault="002A3C8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969DA09" w14:textId="77777777" w:rsidR="00BD3D12" w:rsidRDefault="002A3C85">
            <w:pPr>
              <w:tabs>
                <w:tab w:val="left" w:pos="551"/>
              </w:tabs>
              <w:rPr>
                <w:rFonts w:eastAsiaTheme="minorEastAsia"/>
                <w:lang w:val="en-US" w:eastAsia="zh-CN"/>
              </w:rPr>
            </w:pPr>
            <w:r>
              <w:rPr>
                <w:rFonts w:eastAsiaTheme="minorEastAsia" w:hint="eastAsia"/>
                <w:lang w:val="en-US" w:eastAsia="zh-CN"/>
              </w:rPr>
              <w:t>1</w:t>
            </w:r>
          </w:p>
        </w:tc>
        <w:tc>
          <w:tcPr>
            <w:tcW w:w="6780" w:type="dxa"/>
          </w:tcPr>
          <w:p w14:paraId="6969DA0A" w14:textId="77777777" w:rsidR="00BD3D12" w:rsidRDefault="002A3C85">
            <w:pPr>
              <w:rPr>
                <w:rFonts w:eastAsiaTheme="minorEastAsia"/>
                <w:lang w:val="en-US" w:eastAsia="zh-CN"/>
              </w:rPr>
            </w:pPr>
            <w:r>
              <w:rPr>
                <w:rFonts w:eastAsiaTheme="minorEastAsia"/>
                <w:lang w:val="en-US" w:eastAsia="zh-CN"/>
              </w:rPr>
              <w:t>We are fine with FL suggestion to wait when the specification for RedCap and SDT are more stable.</w:t>
            </w:r>
          </w:p>
        </w:tc>
      </w:tr>
      <w:tr w:rsidR="00BD3D12" w14:paraId="6969DA0F" w14:textId="77777777">
        <w:tc>
          <w:tcPr>
            <w:tcW w:w="1479" w:type="dxa"/>
          </w:tcPr>
          <w:p w14:paraId="6969DA0C" w14:textId="77777777" w:rsidR="00BD3D12" w:rsidRDefault="002A3C85">
            <w:pPr>
              <w:rPr>
                <w:rFonts w:eastAsiaTheme="minorEastAsia"/>
                <w:lang w:val="en-US" w:eastAsia="zh-CN"/>
              </w:rPr>
            </w:pPr>
            <w:r>
              <w:rPr>
                <w:rFonts w:eastAsiaTheme="minorEastAsia"/>
                <w:lang w:val="en-US" w:eastAsia="zh-CN"/>
              </w:rPr>
              <w:t>Intel</w:t>
            </w:r>
          </w:p>
        </w:tc>
        <w:tc>
          <w:tcPr>
            <w:tcW w:w="1372" w:type="dxa"/>
          </w:tcPr>
          <w:p w14:paraId="6969DA0D"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A0E" w14:textId="77777777" w:rsidR="00BD3D12" w:rsidRDefault="002A3C85">
            <w:pPr>
              <w:rPr>
                <w:rFonts w:eastAsiaTheme="minorEastAsia"/>
                <w:lang w:val="en-US" w:eastAsia="zh-CN"/>
              </w:rPr>
            </w:pPr>
            <w:r>
              <w:rPr>
                <w:rFonts w:eastAsiaTheme="minorEastAsia"/>
                <w:lang w:val="en-US" w:eastAsia="zh-CN"/>
              </w:rPr>
              <w:t>Support recommendation from the FL.</w:t>
            </w:r>
          </w:p>
        </w:tc>
      </w:tr>
      <w:tr w:rsidR="00BD3D12" w14:paraId="6969DA13" w14:textId="77777777">
        <w:tc>
          <w:tcPr>
            <w:tcW w:w="1479" w:type="dxa"/>
          </w:tcPr>
          <w:p w14:paraId="6969DA10" w14:textId="77777777" w:rsidR="00BD3D12" w:rsidRDefault="002A3C85">
            <w:pPr>
              <w:rPr>
                <w:rFonts w:eastAsiaTheme="minorEastAsia"/>
                <w:lang w:val="en-US" w:eastAsia="zh-CN"/>
              </w:rPr>
            </w:pPr>
            <w:r>
              <w:rPr>
                <w:rFonts w:eastAsiaTheme="minorEastAsia"/>
                <w:lang w:val="en-US" w:eastAsia="zh-CN"/>
              </w:rPr>
              <w:t>Qualcomm</w:t>
            </w:r>
          </w:p>
        </w:tc>
        <w:tc>
          <w:tcPr>
            <w:tcW w:w="1372" w:type="dxa"/>
          </w:tcPr>
          <w:p w14:paraId="6969DA11" w14:textId="77777777" w:rsidR="00BD3D12" w:rsidRDefault="00BD3D12">
            <w:pPr>
              <w:tabs>
                <w:tab w:val="left" w:pos="551"/>
              </w:tabs>
              <w:rPr>
                <w:rFonts w:eastAsiaTheme="minorEastAsia"/>
                <w:lang w:val="en-US" w:eastAsia="zh-CN"/>
              </w:rPr>
            </w:pPr>
          </w:p>
        </w:tc>
        <w:tc>
          <w:tcPr>
            <w:tcW w:w="6780" w:type="dxa"/>
          </w:tcPr>
          <w:p w14:paraId="6969DA12" w14:textId="77777777" w:rsidR="00BD3D12" w:rsidRDefault="002A3C85">
            <w:pPr>
              <w:rPr>
                <w:rFonts w:eastAsiaTheme="minorEastAsia"/>
                <w:lang w:val="en-US" w:eastAsia="zh-CN"/>
              </w:rPr>
            </w:pPr>
            <w:r>
              <w:rPr>
                <w:rFonts w:eastAsiaTheme="minorEastAsia"/>
                <w:lang w:val="en-US" w:eastAsia="zh-CN"/>
              </w:rPr>
              <w:t>Agree with FL proposal</w:t>
            </w:r>
          </w:p>
        </w:tc>
      </w:tr>
      <w:tr w:rsidR="00BD3D12" w14:paraId="6969DA17" w14:textId="77777777">
        <w:tc>
          <w:tcPr>
            <w:tcW w:w="1479" w:type="dxa"/>
          </w:tcPr>
          <w:p w14:paraId="6969DA14" w14:textId="77777777" w:rsidR="00BD3D12" w:rsidRDefault="002A3C85">
            <w:pPr>
              <w:rPr>
                <w:rFonts w:eastAsiaTheme="minorEastAsia"/>
                <w:lang w:val="en-US" w:eastAsia="zh-CN"/>
              </w:rPr>
            </w:pPr>
            <w:r>
              <w:rPr>
                <w:rFonts w:eastAsiaTheme="minorEastAsia" w:hint="eastAsia"/>
                <w:lang w:val="en-US" w:eastAsia="zh-CN"/>
              </w:rPr>
              <w:t>CATT</w:t>
            </w:r>
          </w:p>
        </w:tc>
        <w:tc>
          <w:tcPr>
            <w:tcW w:w="1372" w:type="dxa"/>
          </w:tcPr>
          <w:p w14:paraId="6969DA15" w14:textId="77777777" w:rsidR="00BD3D12" w:rsidRDefault="002A3C85">
            <w:pPr>
              <w:tabs>
                <w:tab w:val="left" w:pos="551"/>
              </w:tabs>
              <w:rPr>
                <w:rFonts w:eastAsiaTheme="minorEastAsia"/>
                <w:lang w:val="en-US" w:eastAsia="zh-CN"/>
              </w:rPr>
            </w:pPr>
            <w:r>
              <w:rPr>
                <w:rFonts w:eastAsiaTheme="minorEastAsia" w:hint="eastAsia"/>
                <w:lang w:val="en-US" w:eastAsia="zh-CN"/>
              </w:rPr>
              <w:t>1</w:t>
            </w:r>
          </w:p>
        </w:tc>
        <w:tc>
          <w:tcPr>
            <w:tcW w:w="6780" w:type="dxa"/>
          </w:tcPr>
          <w:p w14:paraId="6969DA16" w14:textId="77777777" w:rsidR="00BD3D12" w:rsidRDefault="002A3C85">
            <w:pPr>
              <w:rPr>
                <w:rFonts w:eastAsiaTheme="minorEastAsia"/>
                <w:lang w:val="en-US" w:eastAsia="zh-CN"/>
              </w:rPr>
            </w:pPr>
            <w:r>
              <w:rPr>
                <w:rFonts w:eastAsiaTheme="minorEastAsia" w:hint="eastAsia"/>
                <w:lang w:val="en-US" w:eastAsia="zh-CN"/>
              </w:rPr>
              <w:t>Agree with FL.</w:t>
            </w:r>
          </w:p>
        </w:tc>
      </w:tr>
      <w:tr w:rsidR="00BD3D12" w14:paraId="6969DA1B" w14:textId="77777777">
        <w:tc>
          <w:tcPr>
            <w:tcW w:w="1479" w:type="dxa"/>
          </w:tcPr>
          <w:p w14:paraId="6969DA18" w14:textId="77777777" w:rsidR="00BD3D12" w:rsidRDefault="002A3C85">
            <w:pPr>
              <w:rPr>
                <w:rFonts w:eastAsiaTheme="minorEastAsia"/>
                <w:lang w:val="en-US" w:eastAsia="zh-CN"/>
              </w:rPr>
            </w:pPr>
            <w:r>
              <w:rPr>
                <w:rFonts w:eastAsiaTheme="minorEastAsia" w:hint="eastAsia"/>
                <w:lang w:val="en-US" w:eastAsia="zh-CN"/>
              </w:rPr>
              <w:t>ZTE, Sanechips</w:t>
            </w:r>
          </w:p>
        </w:tc>
        <w:tc>
          <w:tcPr>
            <w:tcW w:w="1372" w:type="dxa"/>
          </w:tcPr>
          <w:p w14:paraId="6969DA19" w14:textId="77777777" w:rsidR="00BD3D12" w:rsidRDefault="002A3C85">
            <w:pPr>
              <w:tabs>
                <w:tab w:val="left" w:pos="551"/>
              </w:tabs>
              <w:rPr>
                <w:rFonts w:eastAsiaTheme="minorEastAsia"/>
                <w:lang w:val="en-US" w:eastAsia="zh-CN"/>
              </w:rPr>
            </w:pPr>
            <w:r>
              <w:rPr>
                <w:rFonts w:eastAsiaTheme="minorEastAsia" w:hint="eastAsia"/>
                <w:lang w:val="en-US" w:eastAsia="zh-CN"/>
              </w:rPr>
              <w:t>3</w:t>
            </w:r>
          </w:p>
        </w:tc>
        <w:tc>
          <w:tcPr>
            <w:tcW w:w="6780" w:type="dxa"/>
          </w:tcPr>
          <w:p w14:paraId="6969DA1A" w14:textId="77777777" w:rsidR="00BD3D12" w:rsidRDefault="002A3C85">
            <w:pPr>
              <w:rPr>
                <w:rFonts w:eastAsiaTheme="minorEastAsia"/>
                <w:lang w:val="en-US" w:eastAsia="zh-CN"/>
              </w:rPr>
            </w:pPr>
            <w:r>
              <w:rPr>
                <w:rFonts w:eastAsiaTheme="minorEastAsia" w:hint="eastAsia"/>
                <w:lang w:val="en-US" w:eastAsia="zh-CN"/>
              </w:rPr>
              <w:t xml:space="preserve">Based on current agreement for SDT and RedCap, further clarification is needed in this meeting, since SDT is supported for RedCap UE and SDT also already supports separate initial BWP for BWP, and our discussion can fascinate the discussion for SDT also. </w:t>
            </w:r>
          </w:p>
        </w:tc>
      </w:tr>
      <w:tr w:rsidR="00BD3D12" w14:paraId="6969DA1F" w14:textId="77777777">
        <w:tc>
          <w:tcPr>
            <w:tcW w:w="1479" w:type="dxa"/>
          </w:tcPr>
          <w:p w14:paraId="6969DA1C" w14:textId="77777777" w:rsidR="00BD3D12" w:rsidRDefault="002A3C85">
            <w:pPr>
              <w:rPr>
                <w:rFonts w:eastAsiaTheme="minorEastAsia"/>
                <w:lang w:val="en-US" w:eastAsia="zh-CN"/>
              </w:rPr>
            </w:pPr>
            <w:r>
              <w:rPr>
                <w:rFonts w:eastAsiaTheme="minorEastAsia"/>
                <w:lang w:val="en-US" w:eastAsia="zh-CN"/>
              </w:rPr>
              <w:t>Samsung</w:t>
            </w:r>
          </w:p>
        </w:tc>
        <w:tc>
          <w:tcPr>
            <w:tcW w:w="1372" w:type="dxa"/>
          </w:tcPr>
          <w:p w14:paraId="6969DA1D"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A1E" w14:textId="77777777" w:rsidR="00BD3D12" w:rsidRDefault="002A3C85">
            <w:pPr>
              <w:rPr>
                <w:rFonts w:eastAsiaTheme="minorEastAsia"/>
                <w:lang w:val="en-US" w:eastAsia="zh-CN"/>
              </w:rPr>
            </w:pPr>
            <w:r>
              <w:rPr>
                <w:rFonts w:eastAsiaTheme="minorEastAsia" w:hint="eastAsia"/>
                <w:lang w:val="en-US" w:eastAsia="zh-CN"/>
              </w:rPr>
              <w:t>Agree with FL.</w:t>
            </w:r>
          </w:p>
        </w:tc>
      </w:tr>
      <w:tr w:rsidR="00BD3D12" w14:paraId="6969DA23" w14:textId="77777777">
        <w:tc>
          <w:tcPr>
            <w:tcW w:w="1479" w:type="dxa"/>
          </w:tcPr>
          <w:p w14:paraId="6969DA20" w14:textId="77777777" w:rsidR="00BD3D12" w:rsidRDefault="002A3C85">
            <w:pPr>
              <w:rPr>
                <w:rFonts w:eastAsiaTheme="minorEastAsia"/>
                <w:lang w:val="en-US" w:eastAsia="zh-CN"/>
              </w:rPr>
            </w:pPr>
            <w:r>
              <w:rPr>
                <w:rFonts w:eastAsiaTheme="minorEastAsia"/>
                <w:lang w:val="en-US" w:eastAsia="zh-CN"/>
              </w:rPr>
              <w:t>FUTUREWEI</w:t>
            </w:r>
          </w:p>
        </w:tc>
        <w:tc>
          <w:tcPr>
            <w:tcW w:w="1372" w:type="dxa"/>
          </w:tcPr>
          <w:p w14:paraId="6969DA21"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A22" w14:textId="77777777" w:rsidR="00BD3D12" w:rsidRDefault="002A3C85">
            <w:pPr>
              <w:rPr>
                <w:rFonts w:eastAsiaTheme="minorEastAsia"/>
                <w:lang w:val="en-US" w:eastAsia="zh-CN"/>
              </w:rPr>
            </w:pPr>
            <w:r>
              <w:rPr>
                <w:rFonts w:eastAsiaTheme="minorEastAsia"/>
                <w:lang w:val="en-US" w:eastAsia="zh-CN"/>
              </w:rPr>
              <w:t>Ok with FL proposal</w:t>
            </w:r>
          </w:p>
        </w:tc>
      </w:tr>
      <w:tr w:rsidR="00BD3D12" w14:paraId="6969DA27" w14:textId="77777777">
        <w:tc>
          <w:tcPr>
            <w:tcW w:w="1479" w:type="dxa"/>
          </w:tcPr>
          <w:p w14:paraId="6969DA24" w14:textId="77777777" w:rsidR="00BD3D12" w:rsidRDefault="002A3C85">
            <w:pPr>
              <w:rPr>
                <w:rFonts w:eastAsiaTheme="minorEastAsia"/>
                <w:lang w:val="en-US" w:eastAsia="zh-CN"/>
              </w:rPr>
            </w:pPr>
            <w:r>
              <w:rPr>
                <w:rFonts w:eastAsiaTheme="minorEastAsia"/>
                <w:lang w:val="en-US" w:eastAsia="zh-CN"/>
              </w:rPr>
              <w:t>CMCC</w:t>
            </w:r>
          </w:p>
        </w:tc>
        <w:tc>
          <w:tcPr>
            <w:tcW w:w="1372" w:type="dxa"/>
          </w:tcPr>
          <w:p w14:paraId="6969DA25"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A26" w14:textId="77777777" w:rsidR="00BD3D12" w:rsidRDefault="002A3C85">
            <w:pPr>
              <w:rPr>
                <w:rFonts w:eastAsiaTheme="minorEastAsia"/>
                <w:lang w:val="en-US" w:eastAsia="zh-CN"/>
              </w:rPr>
            </w:pPr>
            <w:r>
              <w:rPr>
                <w:rFonts w:eastAsiaTheme="minorEastAsia"/>
                <w:lang w:val="en-US" w:eastAsia="zh-CN"/>
              </w:rPr>
              <w:t>Fine with FL suggestion.</w:t>
            </w:r>
          </w:p>
        </w:tc>
      </w:tr>
      <w:tr w:rsidR="00BD3D12" w14:paraId="6969DA2B" w14:textId="77777777">
        <w:tc>
          <w:tcPr>
            <w:tcW w:w="1479" w:type="dxa"/>
          </w:tcPr>
          <w:p w14:paraId="6969DA28" w14:textId="77777777" w:rsidR="00BD3D12" w:rsidRDefault="002A3C85">
            <w:pPr>
              <w:rPr>
                <w:rFonts w:eastAsiaTheme="minorEastAsia"/>
                <w:lang w:val="en-US" w:eastAsia="zh-CN"/>
              </w:rPr>
            </w:pPr>
            <w:r>
              <w:rPr>
                <w:rFonts w:eastAsiaTheme="minorEastAsia"/>
                <w:lang w:val="en-US" w:eastAsia="zh-CN"/>
              </w:rPr>
              <w:t>Nokia, NSB</w:t>
            </w:r>
          </w:p>
        </w:tc>
        <w:tc>
          <w:tcPr>
            <w:tcW w:w="1372" w:type="dxa"/>
          </w:tcPr>
          <w:p w14:paraId="6969DA29"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A2A" w14:textId="77777777" w:rsidR="00BD3D12" w:rsidRDefault="002A3C85">
            <w:pPr>
              <w:rPr>
                <w:rFonts w:eastAsiaTheme="minorEastAsia"/>
                <w:lang w:val="en-US" w:eastAsia="zh-CN"/>
              </w:rPr>
            </w:pPr>
            <w:r>
              <w:rPr>
                <w:rFonts w:eastAsiaTheme="minorEastAsia"/>
                <w:lang w:val="en-US" w:eastAsia="zh-CN"/>
              </w:rPr>
              <w:t>Agree with FL.</w:t>
            </w:r>
          </w:p>
        </w:tc>
      </w:tr>
      <w:tr w:rsidR="00BD3D12" w14:paraId="6969DA2F" w14:textId="77777777">
        <w:tc>
          <w:tcPr>
            <w:tcW w:w="1479" w:type="dxa"/>
          </w:tcPr>
          <w:p w14:paraId="6969DA2C" w14:textId="77777777" w:rsidR="00BD3D12" w:rsidRDefault="002A3C85">
            <w:pPr>
              <w:rPr>
                <w:rFonts w:eastAsiaTheme="minorEastAsia"/>
                <w:lang w:val="en-US" w:eastAsia="zh-CN"/>
              </w:rPr>
            </w:pPr>
            <w:r>
              <w:rPr>
                <w:rFonts w:eastAsiaTheme="minorEastAsia"/>
                <w:lang w:val="en-US" w:eastAsia="zh-CN"/>
              </w:rPr>
              <w:t>Ericsson</w:t>
            </w:r>
          </w:p>
        </w:tc>
        <w:tc>
          <w:tcPr>
            <w:tcW w:w="1372" w:type="dxa"/>
          </w:tcPr>
          <w:p w14:paraId="6969DA2D"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A2E" w14:textId="77777777" w:rsidR="00BD3D12" w:rsidRDefault="002A3C85">
            <w:pPr>
              <w:rPr>
                <w:rFonts w:eastAsiaTheme="minorEastAsia"/>
                <w:lang w:val="en-US" w:eastAsia="zh-CN"/>
              </w:rPr>
            </w:pPr>
            <w:r>
              <w:rPr>
                <w:rFonts w:eastAsiaTheme="minorEastAsia"/>
                <w:lang w:val="en-US" w:eastAsia="zh-CN"/>
              </w:rPr>
              <w:t>Agree with FL.</w:t>
            </w:r>
          </w:p>
        </w:tc>
      </w:tr>
      <w:tr w:rsidR="00BD3D12" w14:paraId="6969DA33" w14:textId="77777777">
        <w:tc>
          <w:tcPr>
            <w:tcW w:w="1479" w:type="dxa"/>
          </w:tcPr>
          <w:p w14:paraId="6969DA30" w14:textId="77777777" w:rsidR="00BD3D12" w:rsidRDefault="002A3C85">
            <w:pPr>
              <w:rPr>
                <w:rFonts w:eastAsiaTheme="minorEastAsia"/>
                <w:lang w:val="en-US" w:eastAsia="zh-CN"/>
              </w:rPr>
            </w:pPr>
            <w:r>
              <w:rPr>
                <w:rFonts w:eastAsiaTheme="minorEastAsia"/>
                <w:lang w:val="en-US" w:eastAsia="zh-CN"/>
              </w:rPr>
              <w:t>NEC</w:t>
            </w:r>
          </w:p>
        </w:tc>
        <w:tc>
          <w:tcPr>
            <w:tcW w:w="1372" w:type="dxa"/>
          </w:tcPr>
          <w:p w14:paraId="6969DA31"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A32" w14:textId="77777777" w:rsidR="00BD3D12" w:rsidRDefault="002A3C85">
            <w:pPr>
              <w:rPr>
                <w:rFonts w:eastAsiaTheme="minorEastAsia"/>
                <w:lang w:val="en-US" w:eastAsia="zh-CN"/>
              </w:rPr>
            </w:pPr>
            <w:r>
              <w:rPr>
                <w:rFonts w:eastAsiaTheme="minorEastAsia"/>
                <w:lang w:val="en-US" w:eastAsia="zh-CN"/>
              </w:rPr>
              <w:t>Agree with FL.</w:t>
            </w:r>
          </w:p>
        </w:tc>
      </w:tr>
      <w:tr w:rsidR="00BD3D12" w14:paraId="6969DA37" w14:textId="77777777">
        <w:tc>
          <w:tcPr>
            <w:tcW w:w="1479" w:type="dxa"/>
          </w:tcPr>
          <w:p w14:paraId="6969DA34" w14:textId="77777777" w:rsidR="00BD3D12" w:rsidRDefault="002A3C85">
            <w:pPr>
              <w:rPr>
                <w:rFonts w:eastAsiaTheme="minorEastAsia"/>
                <w:lang w:val="en-US" w:eastAsia="zh-CN"/>
              </w:rPr>
            </w:pPr>
            <w:r>
              <w:rPr>
                <w:rFonts w:eastAsiaTheme="minorEastAsia"/>
                <w:lang w:val="en-US" w:eastAsia="zh-CN"/>
              </w:rPr>
              <w:t>OPPO</w:t>
            </w:r>
          </w:p>
        </w:tc>
        <w:tc>
          <w:tcPr>
            <w:tcW w:w="1372" w:type="dxa"/>
          </w:tcPr>
          <w:p w14:paraId="6969DA35"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A36" w14:textId="77777777" w:rsidR="00BD3D12" w:rsidRDefault="00BD3D12">
            <w:pPr>
              <w:rPr>
                <w:rFonts w:eastAsiaTheme="minorEastAsia"/>
                <w:lang w:val="en-US" w:eastAsia="zh-CN"/>
              </w:rPr>
            </w:pPr>
          </w:p>
        </w:tc>
      </w:tr>
      <w:tr w:rsidR="00BD3D12" w14:paraId="6969DA3B" w14:textId="77777777">
        <w:tc>
          <w:tcPr>
            <w:tcW w:w="1479" w:type="dxa"/>
          </w:tcPr>
          <w:p w14:paraId="6969DA38" w14:textId="77777777" w:rsidR="00BD3D12" w:rsidRDefault="002A3C85">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969DA39" w14:textId="77777777" w:rsidR="00BD3D12" w:rsidRDefault="002A3C85">
            <w:pPr>
              <w:tabs>
                <w:tab w:val="left" w:pos="551"/>
              </w:tabs>
              <w:rPr>
                <w:rFonts w:eastAsiaTheme="minorEastAsia"/>
                <w:lang w:val="en-US" w:eastAsia="zh-CN"/>
              </w:rPr>
            </w:pPr>
            <w:r>
              <w:rPr>
                <w:rFonts w:eastAsiaTheme="minorEastAsia" w:hint="eastAsia"/>
                <w:lang w:val="en-US" w:eastAsia="zh-CN"/>
              </w:rPr>
              <w:t>3</w:t>
            </w:r>
          </w:p>
        </w:tc>
        <w:tc>
          <w:tcPr>
            <w:tcW w:w="6780" w:type="dxa"/>
          </w:tcPr>
          <w:p w14:paraId="6969DA3A" w14:textId="77777777" w:rsidR="00BD3D12" w:rsidRDefault="002A3C85">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issue is also raised in SDT from our side. We are fine to discuss it either side but prefer not to delay further. </w:t>
            </w:r>
          </w:p>
        </w:tc>
      </w:tr>
    </w:tbl>
    <w:p w14:paraId="6969DA3C" w14:textId="77777777" w:rsidR="00BD3D12" w:rsidRDefault="00BD3D12">
      <w:pPr>
        <w:rPr>
          <w:lang w:val="en-US"/>
        </w:rPr>
      </w:pPr>
    </w:p>
    <w:p w14:paraId="6969DA3D" w14:textId="77777777" w:rsidR="00BD3D12" w:rsidRDefault="002A3C85">
      <w:pPr>
        <w:pStyle w:val="Heading1"/>
        <w:numPr>
          <w:ilvl w:val="0"/>
          <w:numId w:val="0"/>
        </w:numPr>
        <w:ind w:left="1134" w:hanging="1134"/>
        <w:rPr>
          <w:lang w:val="en-US"/>
        </w:rPr>
      </w:pPr>
      <w:r>
        <w:rPr>
          <w:lang w:val="en-US"/>
        </w:rPr>
        <w:t>5</w:t>
      </w:r>
      <w:r>
        <w:rPr>
          <w:lang w:val="en-US"/>
        </w:rPr>
        <w:tab/>
        <w:t>SSB-less BWP</w:t>
      </w:r>
    </w:p>
    <w:p w14:paraId="6969DA3E" w14:textId="77777777" w:rsidR="00BD3D12" w:rsidRDefault="002A3C8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5.1</w:t>
      </w:r>
      <w:r>
        <w:rPr>
          <w:rFonts w:ascii="Arial" w:eastAsia="Times New Roman" w:hAnsi="Arial"/>
          <w:sz w:val="32"/>
          <w:lang w:val="en-US"/>
        </w:rPr>
        <w:tab/>
        <w:t>Measurements gaps</w:t>
      </w:r>
    </w:p>
    <w:p w14:paraId="6969DA3F" w14:textId="77777777" w:rsidR="00BD3D12" w:rsidRDefault="002A3C85">
      <w:pPr>
        <w:rPr>
          <w:lang w:val="en-US"/>
        </w:rPr>
      </w:pPr>
      <w:r>
        <w:rPr>
          <w:lang w:val="en-US"/>
        </w:rPr>
        <w:t>Contribution [</w:t>
      </w:r>
      <w:hyperlink r:id="rId117" w:history="1">
        <w:r>
          <w:rPr>
            <w:rStyle w:val="Hyperlink"/>
            <w:lang w:val="en-US"/>
          </w:rPr>
          <w:t>36</w:t>
        </w:r>
      </w:hyperlink>
      <w:r>
        <w:rPr>
          <w:lang w:val="en-US"/>
        </w:rPr>
        <w:t xml:space="preserve"> (section 6)] proposes to update </w:t>
      </w:r>
      <w:hyperlink r:id="rId118" w:history="1">
        <w:r>
          <w:rPr>
            <w:rStyle w:val="Hyperlink"/>
            <w:lang w:val="en-US"/>
          </w:rPr>
          <w:t>38.213</w:t>
        </w:r>
      </w:hyperlink>
      <w:r>
        <w:rPr>
          <w:lang w:val="en-US"/>
        </w:rPr>
        <w:t xml:space="preserve"> and </w:t>
      </w:r>
      <w:hyperlink r:id="rId119" w:history="1">
        <w:r>
          <w:rPr>
            <w:rStyle w:val="Hyperlink"/>
            <w:lang w:val="en-US"/>
          </w:rPr>
          <w:t>38.822</w:t>
        </w:r>
      </w:hyperlink>
      <w:r>
        <w:rPr>
          <w:lang w:val="en-US"/>
        </w:rPr>
        <w:t xml:space="preserve"> to capture a RedCap UE’s need for measurement gaps to use SSB outside its BWP based on a potential LS reply from RAN4.</w:t>
      </w:r>
    </w:p>
    <w:p w14:paraId="6969DA40" w14:textId="77777777" w:rsidR="00BD3D12" w:rsidRDefault="002A3C85">
      <w:pPr>
        <w:rPr>
          <w:b/>
          <w:bCs/>
          <w:lang w:val="en-US"/>
        </w:rPr>
      </w:pPr>
      <w:r>
        <w:rPr>
          <w:b/>
          <w:lang w:val="en-US"/>
        </w:rPr>
        <w:t>FL1 Question 5.1-1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D3D12" w14:paraId="6969DA44" w14:textId="77777777">
        <w:tc>
          <w:tcPr>
            <w:tcW w:w="1479" w:type="dxa"/>
            <w:shd w:val="clear" w:color="auto" w:fill="D9D9D9" w:themeFill="background1" w:themeFillShade="D9"/>
          </w:tcPr>
          <w:p w14:paraId="6969DA41" w14:textId="77777777" w:rsidR="00BD3D12" w:rsidRDefault="002A3C85">
            <w:pPr>
              <w:rPr>
                <w:b/>
                <w:bCs/>
                <w:lang w:val="en-US"/>
              </w:rPr>
            </w:pPr>
            <w:r>
              <w:rPr>
                <w:b/>
                <w:bCs/>
                <w:lang w:val="en-US"/>
              </w:rPr>
              <w:t>Company</w:t>
            </w:r>
          </w:p>
        </w:tc>
        <w:tc>
          <w:tcPr>
            <w:tcW w:w="1372" w:type="dxa"/>
            <w:shd w:val="clear" w:color="auto" w:fill="D9D9D9" w:themeFill="background1" w:themeFillShade="D9"/>
          </w:tcPr>
          <w:p w14:paraId="6969DA42" w14:textId="77777777" w:rsidR="00BD3D12" w:rsidRDefault="002A3C85">
            <w:pPr>
              <w:rPr>
                <w:b/>
                <w:bCs/>
                <w:lang w:val="en-US"/>
              </w:rPr>
            </w:pPr>
            <w:r>
              <w:rPr>
                <w:b/>
                <w:bCs/>
                <w:lang w:val="en-US"/>
              </w:rPr>
              <w:t>Priority</w:t>
            </w:r>
          </w:p>
        </w:tc>
        <w:tc>
          <w:tcPr>
            <w:tcW w:w="6780" w:type="dxa"/>
            <w:shd w:val="clear" w:color="auto" w:fill="D9D9D9" w:themeFill="background1" w:themeFillShade="D9"/>
          </w:tcPr>
          <w:p w14:paraId="6969DA43" w14:textId="77777777" w:rsidR="00BD3D12" w:rsidRDefault="002A3C85">
            <w:pPr>
              <w:rPr>
                <w:b/>
                <w:bCs/>
                <w:lang w:val="en-US"/>
              </w:rPr>
            </w:pPr>
            <w:r>
              <w:rPr>
                <w:b/>
                <w:bCs/>
                <w:lang w:val="en-US"/>
              </w:rPr>
              <w:t>Comments</w:t>
            </w:r>
          </w:p>
        </w:tc>
      </w:tr>
      <w:tr w:rsidR="00BD3D12" w14:paraId="6969DA48" w14:textId="77777777">
        <w:tc>
          <w:tcPr>
            <w:tcW w:w="1479" w:type="dxa"/>
          </w:tcPr>
          <w:p w14:paraId="6969DA45" w14:textId="77777777" w:rsidR="00BD3D12" w:rsidRDefault="002A3C85">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969DA46"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A47" w14:textId="77777777" w:rsidR="00BD3D12" w:rsidRDefault="002A3C85">
            <w:pPr>
              <w:rPr>
                <w:rFonts w:eastAsiaTheme="minorEastAsia"/>
                <w:lang w:val="en-US" w:eastAsia="zh-CN"/>
              </w:rPr>
            </w:pPr>
            <w:r>
              <w:rPr>
                <w:rFonts w:eastAsiaTheme="minorEastAsia"/>
                <w:lang w:val="en-US" w:eastAsia="zh-CN"/>
              </w:rPr>
              <w:t>It seems to be resolved in the LS reply for BWP operation without restriction. There are several options, like CSI-RS based measurement and measurement gap. Whether to introduce measurement gap needs to be discussed and concluded by RAN1/RAN2/RAN4, and for now RAN1 only needs to reply the LS.</w:t>
            </w:r>
          </w:p>
        </w:tc>
      </w:tr>
      <w:tr w:rsidR="00BD3D12" w14:paraId="6969DA50" w14:textId="77777777">
        <w:tc>
          <w:tcPr>
            <w:tcW w:w="1479" w:type="dxa"/>
          </w:tcPr>
          <w:p w14:paraId="6969DA49" w14:textId="77777777" w:rsidR="00BD3D12" w:rsidRDefault="002A3C85">
            <w:pPr>
              <w:rPr>
                <w:rFonts w:eastAsiaTheme="minorEastAsia"/>
                <w:lang w:val="en-US" w:eastAsia="zh-CN"/>
              </w:rPr>
            </w:pPr>
            <w:r>
              <w:rPr>
                <w:rFonts w:eastAsiaTheme="minorEastAsia"/>
                <w:lang w:val="en-US" w:eastAsia="zh-CN"/>
              </w:rPr>
              <w:t>Vivo</w:t>
            </w:r>
          </w:p>
        </w:tc>
        <w:tc>
          <w:tcPr>
            <w:tcW w:w="1372" w:type="dxa"/>
          </w:tcPr>
          <w:p w14:paraId="6969DA4A" w14:textId="77777777" w:rsidR="00BD3D12" w:rsidRDefault="002A3C85">
            <w:pPr>
              <w:tabs>
                <w:tab w:val="left" w:pos="551"/>
              </w:tabs>
              <w:rPr>
                <w:rFonts w:eastAsiaTheme="minorEastAsia"/>
                <w:lang w:val="en-US" w:eastAsia="zh-CN"/>
              </w:rPr>
            </w:pPr>
            <w:r>
              <w:rPr>
                <w:rFonts w:eastAsiaTheme="minorEastAsia" w:hint="eastAsia"/>
                <w:lang w:val="en-US" w:eastAsia="zh-CN"/>
              </w:rPr>
              <w:t>1</w:t>
            </w:r>
          </w:p>
        </w:tc>
        <w:tc>
          <w:tcPr>
            <w:tcW w:w="6780" w:type="dxa"/>
          </w:tcPr>
          <w:p w14:paraId="6969DA4B" w14:textId="77777777" w:rsidR="00BD3D12" w:rsidRDefault="002A3C85">
            <w:pPr>
              <w:rPr>
                <w:rFonts w:eastAsiaTheme="minorEastAsia"/>
                <w:lang w:val="en-US" w:eastAsia="zh-CN"/>
              </w:rPr>
            </w:pPr>
            <w:r>
              <w:rPr>
                <w:rFonts w:eastAsiaTheme="minorEastAsia"/>
                <w:lang w:val="en-US" w:eastAsia="zh-CN"/>
              </w:rPr>
              <w:t xml:space="preserve">We are fine with the proposal. But we think the related spec impact should be in </w:t>
            </w:r>
            <w:r>
              <w:rPr>
                <w:rFonts w:eastAsiaTheme="minorEastAsia"/>
                <w:lang w:val="en-US" w:eastAsia="zh-CN"/>
              </w:rPr>
              <w:lastRenderedPageBreak/>
              <w:t xml:space="preserve">RAN4 given the following conclusion we made: </w:t>
            </w:r>
          </w:p>
          <w:p w14:paraId="6969DA4C" w14:textId="77777777" w:rsidR="00BD3D12" w:rsidRDefault="002A3C85">
            <w:pPr>
              <w:shd w:val="clear" w:color="auto" w:fill="FFFFFF"/>
              <w:spacing w:line="231" w:lineRule="atLeast"/>
              <w:rPr>
                <w:rFonts w:eastAsia="Microsoft YaHei UI"/>
                <w:color w:val="000000"/>
                <w:lang w:val="en-US" w:eastAsia="zh-CN"/>
              </w:rPr>
            </w:pPr>
            <w:r>
              <w:rPr>
                <w:rFonts w:eastAsia="Microsoft YaHei UI"/>
                <w:color w:val="000000"/>
                <w:lang w:val="en-US" w:eastAsia="zh-CN"/>
              </w:rPr>
              <w:t>Conclusion:</w:t>
            </w:r>
          </w:p>
          <w:p w14:paraId="6969DA4D" w14:textId="77777777" w:rsidR="00BD3D12" w:rsidRDefault="002A3C85">
            <w:pPr>
              <w:numPr>
                <w:ilvl w:val="0"/>
                <w:numId w:val="12"/>
              </w:numPr>
              <w:shd w:val="clear" w:color="auto" w:fill="FFFFFF"/>
              <w:spacing w:after="0" w:line="231" w:lineRule="atLeast"/>
              <w:rPr>
                <w:rFonts w:eastAsia="SimSun"/>
                <w:color w:val="000000"/>
                <w:lang w:val="en-US" w:eastAsia="zh-CN"/>
              </w:rPr>
            </w:pPr>
            <w:r>
              <w:rPr>
                <w:rFonts w:eastAsia="SimSun"/>
                <w:color w:val="000000"/>
                <w:lang w:val="en-US" w:eastAsia="zh-CN"/>
              </w:rPr>
              <w:t xml:space="preserve">From RAN1 perspective, whether and under what conditions a RedCap UE requires to be configured with existing measurement gaps to support operation without SSB in an RRC-configured active BWP, and </w:t>
            </w:r>
            <w:r>
              <w:rPr>
                <w:rFonts w:eastAsia="SimSun"/>
                <w:b/>
                <w:color w:val="000000"/>
                <w:lang w:val="en-US" w:eastAsia="zh-CN"/>
              </w:rPr>
              <w:t>its related UE feature discussion (including measurement gaps) is up to RAN4.</w:t>
            </w:r>
          </w:p>
          <w:p w14:paraId="6969DA4E" w14:textId="77777777" w:rsidR="00BD3D12" w:rsidRDefault="002A3C85">
            <w:pPr>
              <w:numPr>
                <w:ilvl w:val="0"/>
                <w:numId w:val="12"/>
              </w:numPr>
              <w:shd w:val="clear" w:color="auto" w:fill="FFFFFF"/>
              <w:spacing w:after="0" w:line="231" w:lineRule="atLeast"/>
              <w:rPr>
                <w:rFonts w:eastAsia="SimSun"/>
                <w:color w:val="000000"/>
                <w:lang w:val="en-US" w:eastAsia="zh-CN"/>
              </w:rPr>
            </w:pPr>
            <w:r>
              <w:rPr>
                <w:rFonts w:eastAsia="SimSun"/>
                <w:color w:val="000000"/>
                <w:lang w:val="en-US" w:eastAsia="zh-CN"/>
              </w:rPr>
              <w:t>Send an LS to RAN4 to inform them about the conclusion.</w:t>
            </w:r>
          </w:p>
          <w:p w14:paraId="6969DA4F" w14:textId="77777777" w:rsidR="00BD3D12" w:rsidRDefault="00BD3D12">
            <w:pPr>
              <w:rPr>
                <w:rFonts w:eastAsiaTheme="minorEastAsia"/>
                <w:lang w:val="en-US" w:eastAsia="zh-CN"/>
              </w:rPr>
            </w:pPr>
          </w:p>
        </w:tc>
      </w:tr>
      <w:tr w:rsidR="00BD3D12" w14:paraId="6969DA54" w14:textId="77777777">
        <w:tc>
          <w:tcPr>
            <w:tcW w:w="1479" w:type="dxa"/>
          </w:tcPr>
          <w:p w14:paraId="6969DA51" w14:textId="77777777" w:rsidR="00BD3D12" w:rsidRDefault="002A3C85">
            <w:pPr>
              <w:rPr>
                <w:rFonts w:eastAsiaTheme="minorEastAsia"/>
                <w:lang w:val="en-US" w:eastAsia="zh-CN"/>
              </w:rPr>
            </w:pPr>
            <w:r>
              <w:rPr>
                <w:rFonts w:eastAsiaTheme="minorEastAsia"/>
                <w:lang w:val="en-US" w:eastAsia="zh-CN"/>
              </w:rPr>
              <w:lastRenderedPageBreak/>
              <w:t>Intel</w:t>
            </w:r>
          </w:p>
        </w:tc>
        <w:tc>
          <w:tcPr>
            <w:tcW w:w="1372" w:type="dxa"/>
          </w:tcPr>
          <w:p w14:paraId="6969DA52"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A53" w14:textId="77777777" w:rsidR="00BD3D12" w:rsidRDefault="002A3C85">
            <w:pPr>
              <w:rPr>
                <w:rFonts w:eastAsiaTheme="minorEastAsia"/>
                <w:lang w:val="en-US" w:eastAsia="zh-CN"/>
              </w:rPr>
            </w:pPr>
            <w:r>
              <w:rPr>
                <w:rFonts w:eastAsiaTheme="minorEastAsia"/>
                <w:lang w:val="en-US" w:eastAsia="zh-CN"/>
              </w:rPr>
              <w:t>Same view as vivo. We already agreed to leave this up to RAN4.</w:t>
            </w:r>
          </w:p>
        </w:tc>
      </w:tr>
      <w:tr w:rsidR="00BD3D12" w14:paraId="6969DA58" w14:textId="77777777">
        <w:tc>
          <w:tcPr>
            <w:tcW w:w="1479" w:type="dxa"/>
          </w:tcPr>
          <w:p w14:paraId="6969DA55" w14:textId="77777777" w:rsidR="00BD3D12" w:rsidRDefault="002A3C85">
            <w:pPr>
              <w:rPr>
                <w:rFonts w:eastAsiaTheme="minorEastAsia"/>
                <w:lang w:val="en-US" w:eastAsia="zh-CN"/>
              </w:rPr>
            </w:pPr>
            <w:r>
              <w:rPr>
                <w:rFonts w:eastAsiaTheme="minorEastAsia" w:hint="eastAsia"/>
                <w:lang w:val="en-US" w:eastAsia="zh-CN"/>
              </w:rPr>
              <w:t>CATT</w:t>
            </w:r>
          </w:p>
        </w:tc>
        <w:tc>
          <w:tcPr>
            <w:tcW w:w="1372" w:type="dxa"/>
          </w:tcPr>
          <w:p w14:paraId="6969DA56" w14:textId="77777777" w:rsidR="00BD3D12" w:rsidRDefault="002A3C85">
            <w:pPr>
              <w:tabs>
                <w:tab w:val="left" w:pos="551"/>
              </w:tabs>
              <w:rPr>
                <w:rFonts w:eastAsiaTheme="minorEastAsia"/>
                <w:lang w:val="en-US" w:eastAsia="zh-CN"/>
              </w:rPr>
            </w:pPr>
            <w:r>
              <w:rPr>
                <w:rFonts w:eastAsiaTheme="minorEastAsia" w:hint="eastAsia"/>
                <w:lang w:val="en-US" w:eastAsia="zh-CN"/>
              </w:rPr>
              <w:t>1</w:t>
            </w:r>
          </w:p>
        </w:tc>
        <w:tc>
          <w:tcPr>
            <w:tcW w:w="6780" w:type="dxa"/>
          </w:tcPr>
          <w:p w14:paraId="6969DA57" w14:textId="77777777" w:rsidR="00BD3D12" w:rsidRDefault="002A3C85">
            <w:pPr>
              <w:rPr>
                <w:rFonts w:eastAsiaTheme="minorEastAsia"/>
                <w:lang w:val="en-US" w:eastAsia="zh-CN"/>
              </w:rPr>
            </w:pPr>
            <w:r>
              <w:rPr>
                <w:rFonts w:eastAsiaTheme="minorEastAsia" w:hint="eastAsia"/>
                <w:lang w:val="en-US" w:eastAsia="zh-CN"/>
              </w:rPr>
              <w:t>Agree with vivo and Intel.</w:t>
            </w:r>
          </w:p>
        </w:tc>
      </w:tr>
      <w:tr w:rsidR="00BD3D12" w14:paraId="6969DA5C" w14:textId="77777777">
        <w:tc>
          <w:tcPr>
            <w:tcW w:w="1479" w:type="dxa"/>
          </w:tcPr>
          <w:p w14:paraId="6969DA59" w14:textId="77777777" w:rsidR="00BD3D12" w:rsidRDefault="002A3C85">
            <w:pPr>
              <w:rPr>
                <w:rFonts w:eastAsiaTheme="minorEastAsia"/>
                <w:lang w:val="en-US" w:eastAsia="zh-CN"/>
              </w:rPr>
            </w:pPr>
            <w:r>
              <w:rPr>
                <w:rFonts w:eastAsiaTheme="minorEastAsia" w:hint="eastAsia"/>
                <w:lang w:val="en-US" w:eastAsia="zh-CN"/>
              </w:rPr>
              <w:t>ZTE, Sanechips</w:t>
            </w:r>
          </w:p>
        </w:tc>
        <w:tc>
          <w:tcPr>
            <w:tcW w:w="1372" w:type="dxa"/>
          </w:tcPr>
          <w:p w14:paraId="6969DA5A" w14:textId="77777777" w:rsidR="00BD3D12" w:rsidRDefault="002A3C85">
            <w:pPr>
              <w:tabs>
                <w:tab w:val="left" w:pos="551"/>
              </w:tabs>
              <w:rPr>
                <w:rFonts w:eastAsiaTheme="minorEastAsia"/>
                <w:lang w:val="en-US" w:eastAsia="zh-CN"/>
              </w:rPr>
            </w:pPr>
            <w:r>
              <w:rPr>
                <w:rFonts w:eastAsiaTheme="minorEastAsia" w:hint="eastAsia"/>
                <w:lang w:val="en-US" w:eastAsia="zh-CN"/>
              </w:rPr>
              <w:t>1</w:t>
            </w:r>
          </w:p>
        </w:tc>
        <w:tc>
          <w:tcPr>
            <w:tcW w:w="6780" w:type="dxa"/>
          </w:tcPr>
          <w:p w14:paraId="6969DA5B" w14:textId="77777777" w:rsidR="00BD3D12" w:rsidRDefault="002A3C85">
            <w:pPr>
              <w:rPr>
                <w:rFonts w:eastAsiaTheme="minorEastAsia"/>
                <w:lang w:val="en-US" w:eastAsia="zh-CN"/>
              </w:rPr>
            </w:pPr>
            <w:r>
              <w:rPr>
                <w:rFonts w:eastAsiaTheme="minorEastAsia" w:hint="eastAsia"/>
                <w:lang w:val="en-US" w:eastAsia="zh-CN"/>
              </w:rPr>
              <w:t xml:space="preserve">Better to wait for the current discussion of </w:t>
            </w:r>
            <w:r>
              <w:rPr>
                <w:rFonts w:eastAsiaTheme="minorEastAsia"/>
                <w:lang w:val="en-US" w:eastAsia="zh-CN"/>
              </w:rPr>
              <w:t>BWP operation without restriction</w:t>
            </w:r>
            <w:r>
              <w:rPr>
                <w:rFonts w:eastAsiaTheme="minorEastAsia" w:hint="eastAsia"/>
                <w:lang w:val="en-US" w:eastAsia="zh-CN"/>
              </w:rPr>
              <w:t>, and then consider whether we need to modify the corresponding conclusion or just reuse it.</w:t>
            </w:r>
          </w:p>
        </w:tc>
      </w:tr>
      <w:tr w:rsidR="00BD3D12" w14:paraId="6969DA60" w14:textId="77777777">
        <w:tc>
          <w:tcPr>
            <w:tcW w:w="1479" w:type="dxa"/>
          </w:tcPr>
          <w:p w14:paraId="6969DA5D" w14:textId="77777777" w:rsidR="00BD3D12" w:rsidRDefault="002A3C85">
            <w:pPr>
              <w:rPr>
                <w:rFonts w:eastAsiaTheme="minorEastAsia"/>
                <w:lang w:val="en-US" w:eastAsia="zh-CN"/>
              </w:rPr>
            </w:pPr>
            <w:r>
              <w:rPr>
                <w:rFonts w:eastAsiaTheme="minorEastAsia"/>
                <w:lang w:val="en-US" w:eastAsia="zh-CN"/>
              </w:rPr>
              <w:t>CMCC</w:t>
            </w:r>
          </w:p>
        </w:tc>
        <w:tc>
          <w:tcPr>
            <w:tcW w:w="1372" w:type="dxa"/>
          </w:tcPr>
          <w:p w14:paraId="6969DA5E"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A5F" w14:textId="77777777" w:rsidR="00BD3D12" w:rsidRDefault="002A3C85">
            <w:pPr>
              <w:rPr>
                <w:rFonts w:eastAsiaTheme="minorEastAsia"/>
                <w:lang w:val="en-US" w:eastAsia="zh-CN"/>
              </w:rPr>
            </w:pPr>
            <w:r>
              <w:rPr>
                <w:rFonts w:eastAsiaTheme="minorEastAsia"/>
                <w:lang w:val="en-US" w:eastAsia="zh-CN"/>
              </w:rPr>
              <w:t>Better to leave it to RAN4.</w:t>
            </w:r>
          </w:p>
        </w:tc>
      </w:tr>
      <w:tr w:rsidR="00BD3D12" w14:paraId="6969DA64" w14:textId="77777777">
        <w:tc>
          <w:tcPr>
            <w:tcW w:w="1479" w:type="dxa"/>
          </w:tcPr>
          <w:p w14:paraId="6969DA61" w14:textId="77777777" w:rsidR="00BD3D12" w:rsidRDefault="002A3C85">
            <w:pPr>
              <w:rPr>
                <w:rFonts w:eastAsiaTheme="minorEastAsia"/>
                <w:lang w:val="en-US" w:eastAsia="zh-CN"/>
              </w:rPr>
            </w:pPr>
            <w:r>
              <w:rPr>
                <w:rFonts w:eastAsiaTheme="minorEastAsia"/>
                <w:lang w:val="en-US" w:eastAsia="zh-CN"/>
              </w:rPr>
              <w:t>Nokia, NSB</w:t>
            </w:r>
          </w:p>
        </w:tc>
        <w:tc>
          <w:tcPr>
            <w:tcW w:w="1372" w:type="dxa"/>
          </w:tcPr>
          <w:p w14:paraId="6969DA62"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A63" w14:textId="77777777" w:rsidR="00BD3D12" w:rsidRDefault="002A3C85">
            <w:pPr>
              <w:rPr>
                <w:rFonts w:eastAsiaTheme="minorEastAsia"/>
                <w:lang w:val="en-US" w:eastAsia="zh-CN"/>
              </w:rPr>
            </w:pPr>
            <w:r>
              <w:rPr>
                <w:rFonts w:eastAsiaTheme="minorEastAsia"/>
                <w:lang w:val="en-US" w:eastAsia="zh-CN"/>
              </w:rPr>
              <w:t>Agree with Vivo.</w:t>
            </w:r>
          </w:p>
        </w:tc>
      </w:tr>
      <w:tr w:rsidR="00BD3D12" w14:paraId="6969DA68" w14:textId="77777777">
        <w:tc>
          <w:tcPr>
            <w:tcW w:w="1479" w:type="dxa"/>
          </w:tcPr>
          <w:p w14:paraId="6969DA65" w14:textId="77777777" w:rsidR="00BD3D12" w:rsidRDefault="002A3C85">
            <w:pPr>
              <w:rPr>
                <w:rFonts w:eastAsiaTheme="minorEastAsia"/>
                <w:lang w:val="en-US" w:eastAsia="zh-CN"/>
              </w:rPr>
            </w:pPr>
            <w:r>
              <w:rPr>
                <w:rFonts w:eastAsiaTheme="minorEastAsia"/>
                <w:lang w:val="en-US" w:eastAsia="zh-CN"/>
              </w:rPr>
              <w:t>Ericsson</w:t>
            </w:r>
          </w:p>
        </w:tc>
        <w:tc>
          <w:tcPr>
            <w:tcW w:w="1372" w:type="dxa"/>
          </w:tcPr>
          <w:p w14:paraId="6969DA66"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A67" w14:textId="77777777" w:rsidR="00BD3D12" w:rsidRDefault="00BD3D12">
            <w:pPr>
              <w:rPr>
                <w:rFonts w:eastAsiaTheme="minorEastAsia"/>
                <w:lang w:val="en-US" w:eastAsia="zh-CN"/>
              </w:rPr>
            </w:pPr>
          </w:p>
        </w:tc>
      </w:tr>
      <w:tr w:rsidR="00BD3D12" w14:paraId="6969DA6C" w14:textId="77777777">
        <w:tc>
          <w:tcPr>
            <w:tcW w:w="1479" w:type="dxa"/>
          </w:tcPr>
          <w:p w14:paraId="6969DA69" w14:textId="77777777" w:rsidR="00BD3D12" w:rsidRDefault="002A3C85">
            <w:pPr>
              <w:rPr>
                <w:rFonts w:eastAsiaTheme="minorEastAsia"/>
                <w:lang w:val="en-US" w:eastAsia="zh-CN"/>
              </w:rPr>
            </w:pPr>
            <w:r>
              <w:rPr>
                <w:rFonts w:eastAsiaTheme="minorEastAsia"/>
                <w:lang w:val="en-US" w:eastAsia="zh-CN"/>
              </w:rPr>
              <w:t>OPPO</w:t>
            </w:r>
          </w:p>
        </w:tc>
        <w:tc>
          <w:tcPr>
            <w:tcW w:w="1372" w:type="dxa"/>
          </w:tcPr>
          <w:p w14:paraId="6969DA6A" w14:textId="77777777" w:rsidR="00BD3D12" w:rsidRDefault="002A3C85">
            <w:pPr>
              <w:tabs>
                <w:tab w:val="left" w:pos="551"/>
              </w:tabs>
              <w:rPr>
                <w:rFonts w:eastAsiaTheme="minorEastAsia"/>
                <w:lang w:val="en-US" w:eastAsia="zh-CN"/>
              </w:rPr>
            </w:pPr>
            <w:r>
              <w:rPr>
                <w:rFonts w:eastAsiaTheme="minorEastAsia"/>
                <w:lang w:val="en-US" w:eastAsia="zh-CN"/>
              </w:rPr>
              <w:t>1</w:t>
            </w:r>
          </w:p>
        </w:tc>
        <w:tc>
          <w:tcPr>
            <w:tcW w:w="6780" w:type="dxa"/>
          </w:tcPr>
          <w:p w14:paraId="6969DA6B" w14:textId="77777777" w:rsidR="00BD3D12" w:rsidRDefault="00BD3D12">
            <w:pPr>
              <w:rPr>
                <w:rFonts w:eastAsiaTheme="minorEastAsia"/>
                <w:lang w:val="en-US" w:eastAsia="zh-CN"/>
              </w:rPr>
            </w:pPr>
          </w:p>
        </w:tc>
      </w:tr>
      <w:tr w:rsidR="00BD3D12" w14:paraId="6969DA70" w14:textId="77777777">
        <w:tc>
          <w:tcPr>
            <w:tcW w:w="1479" w:type="dxa"/>
          </w:tcPr>
          <w:p w14:paraId="6969DA6D" w14:textId="77777777" w:rsidR="00BD3D12" w:rsidRDefault="002A3C85">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969DA6E" w14:textId="77777777" w:rsidR="00BD3D12" w:rsidRDefault="002A3C85">
            <w:pPr>
              <w:tabs>
                <w:tab w:val="left" w:pos="551"/>
              </w:tabs>
              <w:rPr>
                <w:rFonts w:eastAsiaTheme="minorEastAsia"/>
                <w:lang w:val="en-US" w:eastAsia="zh-CN"/>
              </w:rPr>
            </w:pPr>
            <w:r>
              <w:rPr>
                <w:rFonts w:eastAsiaTheme="minorEastAsia" w:hint="eastAsia"/>
                <w:lang w:val="en-US" w:eastAsia="zh-CN"/>
              </w:rPr>
              <w:t>1</w:t>
            </w:r>
          </w:p>
        </w:tc>
        <w:tc>
          <w:tcPr>
            <w:tcW w:w="6780" w:type="dxa"/>
          </w:tcPr>
          <w:p w14:paraId="6969DA6F" w14:textId="77777777" w:rsidR="00BD3D12" w:rsidRDefault="002A3C85">
            <w:pPr>
              <w:rPr>
                <w:rFonts w:eastAsiaTheme="minorEastAsia"/>
                <w:lang w:val="en-US" w:eastAsia="zh-CN"/>
              </w:rPr>
            </w:pPr>
            <w:r>
              <w:rPr>
                <w:rFonts w:eastAsiaTheme="minorEastAsia" w:hint="eastAsia"/>
                <w:lang w:val="en-US" w:eastAsia="zh-CN"/>
              </w:rPr>
              <w:t>B</w:t>
            </w:r>
            <w:r>
              <w:rPr>
                <w:rFonts w:eastAsiaTheme="minorEastAsia"/>
                <w:lang w:val="en-US" w:eastAsia="zh-CN"/>
              </w:rPr>
              <w:t>etter to wait for real RAN4 LS not potential LS.</w:t>
            </w:r>
          </w:p>
        </w:tc>
      </w:tr>
    </w:tbl>
    <w:p w14:paraId="6969DA71" w14:textId="77777777" w:rsidR="00BD3D12" w:rsidRDefault="00BD3D12">
      <w:pPr>
        <w:rPr>
          <w:lang w:val="en-US"/>
        </w:rPr>
      </w:pPr>
    </w:p>
    <w:p w14:paraId="6969DA72" w14:textId="77777777" w:rsidR="00BD3D12" w:rsidRDefault="002A3C8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5.2</w:t>
      </w:r>
      <w:r>
        <w:rPr>
          <w:rFonts w:ascii="Arial" w:eastAsia="Times New Roman" w:hAnsi="Arial"/>
          <w:sz w:val="32"/>
          <w:lang w:val="en-US"/>
        </w:rPr>
        <w:tab/>
        <w:t>CSI-RS based RLM</w:t>
      </w:r>
    </w:p>
    <w:p w14:paraId="6969DA73" w14:textId="77777777" w:rsidR="00BD3D12" w:rsidRDefault="002A3C85">
      <w:pPr>
        <w:rPr>
          <w:lang w:val="en-US"/>
        </w:rPr>
      </w:pPr>
      <w:r>
        <w:rPr>
          <w:lang w:val="en-US"/>
        </w:rPr>
        <w:t>Contribution [</w:t>
      </w:r>
      <w:hyperlink r:id="rId120" w:history="1">
        <w:r>
          <w:rPr>
            <w:rStyle w:val="Hyperlink"/>
            <w:lang w:val="en-US"/>
          </w:rPr>
          <w:t>15</w:t>
        </w:r>
      </w:hyperlink>
      <w:r>
        <w:rPr>
          <w:lang w:val="en-US"/>
        </w:rPr>
        <w:t>] proposes to include capability of CSI-RS based RLM (FG 1-7) into FG 28-1a and to reuse existing specifications for RLM on PCell. The FL suggests treating this topic under UE feature list agenda item 8.16.5 instead.</w:t>
      </w:r>
    </w:p>
    <w:p w14:paraId="6969DA74" w14:textId="77777777" w:rsidR="00BD3D12" w:rsidRDefault="002A3C85">
      <w:pPr>
        <w:pStyle w:val="Heading1"/>
        <w:numPr>
          <w:ilvl w:val="0"/>
          <w:numId w:val="0"/>
        </w:numPr>
        <w:ind w:left="1134" w:hanging="1134"/>
        <w:rPr>
          <w:lang w:val="en-US"/>
        </w:rPr>
      </w:pPr>
      <w:r>
        <w:rPr>
          <w:lang w:val="en-US"/>
        </w:rPr>
        <w:t>6</w:t>
      </w:r>
      <w:r>
        <w:rPr>
          <w:lang w:val="en-US"/>
        </w:rPr>
        <w:tab/>
        <w:t>LS response on NCD-SSB time offset parameter</w:t>
      </w:r>
    </w:p>
    <w:p w14:paraId="6969DA75" w14:textId="77777777" w:rsidR="00BD3D12" w:rsidRDefault="002A3C85">
      <w:pPr>
        <w:rPr>
          <w:rFonts w:eastAsia="Times New Roman"/>
          <w:lang w:val="en-US"/>
        </w:rPr>
      </w:pPr>
      <w:r>
        <w:rPr>
          <w:rFonts w:eastAsia="Times New Roman"/>
          <w:lang w:val="en-US"/>
        </w:rPr>
        <w:t>RAN1 and RAN4 have received an LS from RAN2 in [</w:t>
      </w:r>
      <w:hyperlink r:id="rId121" w:history="1">
        <w:r>
          <w:rPr>
            <w:rStyle w:val="Hyperlink"/>
            <w:rFonts w:eastAsia="Times New Roman"/>
            <w:lang w:val="en-US"/>
          </w:rPr>
          <w:t>46</w:t>
        </w:r>
      </w:hyperlink>
      <w:r>
        <w:rPr>
          <w:rFonts w:eastAsia="Times New Roman"/>
          <w:lang w:val="en-US"/>
        </w:rPr>
        <w:t>] with the following overall description and actions:</w:t>
      </w:r>
    </w:p>
    <w:tbl>
      <w:tblPr>
        <w:tblStyle w:val="TableGrid"/>
        <w:tblW w:w="0" w:type="auto"/>
        <w:tblLook w:val="04A0" w:firstRow="1" w:lastRow="0" w:firstColumn="1" w:lastColumn="0" w:noHBand="0" w:noVBand="1"/>
      </w:tblPr>
      <w:tblGrid>
        <w:gridCol w:w="9856"/>
      </w:tblGrid>
      <w:tr w:rsidR="00BD3D12" w14:paraId="6969DA82" w14:textId="77777777">
        <w:tc>
          <w:tcPr>
            <w:tcW w:w="9630" w:type="dxa"/>
          </w:tcPr>
          <w:p w14:paraId="6969DA76" w14:textId="77777777" w:rsidR="00BD3D12" w:rsidRDefault="002A3C85">
            <w:pPr>
              <w:spacing w:after="120" w:line="240" w:lineRule="auto"/>
              <w:jc w:val="left"/>
              <w:rPr>
                <w:rFonts w:ascii="Arial" w:eastAsia="SimSun" w:hAnsi="Arial" w:cs="Arial"/>
                <w:b/>
              </w:rPr>
            </w:pPr>
            <w:r>
              <w:rPr>
                <w:rFonts w:ascii="Arial" w:eastAsia="SimSun" w:hAnsi="Arial" w:cs="Arial"/>
                <w:b/>
              </w:rPr>
              <w:t>1. Overall Description:</w:t>
            </w:r>
          </w:p>
          <w:p w14:paraId="6969DA77" w14:textId="77777777" w:rsidR="00BD3D12" w:rsidRDefault="002A3C85">
            <w:pPr>
              <w:autoSpaceDE w:val="0"/>
              <w:autoSpaceDN w:val="0"/>
              <w:adjustRightInd w:val="0"/>
              <w:snapToGrid w:val="0"/>
              <w:spacing w:after="120" w:line="240" w:lineRule="auto"/>
              <w:rPr>
                <w:rFonts w:ascii="Arial" w:eastAsia="SimSun" w:hAnsi="Arial" w:cs="Arial"/>
                <w:lang w:val="en-US"/>
              </w:rPr>
            </w:pPr>
            <w:r>
              <w:rPr>
                <w:rFonts w:ascii="Arial" w:eastAsia="SimSun" w:hAnsi="Arial" w:cs="Arial"/>
                <w:lang w:val="en-US"/>
              </w:rPr>
              <w:t>RAN2 would like to thank RAN1 and RAN4 for their reply LS</w:t>
            </w:r>
            <w:r>
              <w:rPr>
                <w:rFonts w:ascii="Arial" w:eastAsia="SimSun" w:hAnsi="Arial" w:cs="Arial"/>
                <w:bCs/>
                <w:color w:val="000000"/>
              </w:rPr>
              <w:t xml:space="preserve"> on </w:t>
            </w:r>
            <w:r>
              <w:rPr>
                <w:rFonts w:ascii="Arial" w:eastAsia="SimSun" w:hAnsi="Arial" w:cs="Arial"/>
                <w:lang w:val="en-US"/>
              </w:rPr>
              <w:t>introduction of an offset to transmit CD-SSB and NCD-SSB at different times</w:t>
            </w:r>
            <w:r>
              <w:rPr>
                <w:rFonts w:ascii="Arial" w:eastAsia="SimSun" w:hAnsi="Arial" w:cs="Arial"/>
                <w:bCs/>
              </w:rPr>
              <w:t>. RAN2 agreed to specify the offset with the following value range {sf5, sf10, sf15, spare5, spare4, spare3, spare2, spare1} and the definition below:</w:t>
            </w:r>
          </w:p>
          <w:tbl>
            <w:tblPr>
              <w:tblW w:w="9776"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776"/>
            </w:tblGrid>
            <w:tr w:rsidR="00BD3D12" w14:paraId="6969DA7A" w14:textId="77777777">
              <w:tc>
                <w:tcPr>
                  <w:tcW w:w="9776" w:type="dxa"/>
                  <w:tcMar>
                    <w:top w:w="0" w:type="dxa"/>
                    <w:left w:w="108" w:type="dxa"/>
                    <w:bottom w:w="0" w:type="dxa"/>
                    <w:right w:w="108" w:type="dxa"/>
                  </w:tcMar>
                </w:tcPr>
                <w:p w14:paraId="6969DA78" w14:textId="77777777" w:rsidR="00BD3D12" w:rsidRDefault="002A3C85">
                  <w:pPr>
                    <w:keepNext/>
                    <w:overflowPunct w:val="0"/>
                    <w:autoSpaceDE w:val="0"/>
                    <w:autoSpaceDN w:val="0"/>
                    <w:spacing w:before="100" w:beforeAutospacing="1" w:after="120" w:line="240" w:lineRule="auto"/>
                    <w:rPr>
                      <w:rFonts w:ascii="Calibri" w:eastAsia="Calibri" w:hAnsi="Calibri" w:cs="Calibri"/>
                      <w:sz w:val="22"/>
                      <w:szCs w:val="22"/>
                      <w:lang w:eastAsia="en-GB"/>
                    </w:rPr>
                  </w:pPr>
                  <w:r>
                    <w:rPr>
                      <w:rFonts w:ascii="Arial" w:eastAsia="Calibri" w:hAnsi="Arial" w:cs="Arial"/>
                      <w:b/>
                      <w:bCs/>
                      <w:i/>
                      <w:iCs/>
                      <w:sz w:val="18"/>
                      <w:szCs w:val="18"/>
                      <w:lang w:val="en-US" w:eastAsia="en-GB"/>
                    </w:rPr>
                    <w:t>ssb-TimeOffset</w:t>
                  </w:r>
                </w:p>
                <w:p w14:paraId="6969DA79" w14:textId="77777777" w:rsidR="00BD3D12" w:rsidRDefault="002A3C85">
                  <w:pPr>
                    <w:keepNext/>
                    <w:overflowPunct w:val="0"/>
                    <w:autoSpaceDE w:val="0"/>
                    <w:autoSpaceDN w:val="0"/>
                    <w:spacing w:after="100" w:afterAutospacing="1" w:line="240" w:lineRule="auto"/>
                    <w:rPr>
                      <w:rFonts w:ascii="Arial" w:eastAsia="Calibri" w:hAnsi="Arial" w:cs="Arial"/>
                      <w:sz w:val="22"/>
                      <w:szCs w:val="22"/>
                      <w:lang w:eastAsia="en-GB"/>
                    </w:rPr>
                  </w:pPr>
                  <w:r>
                    <w:rPr>
                      <w:rFonts w:ascii="Arial" w:eastAsia="Calibri" w:hAnsi="Arial" w:cs="Arial"/>
                      <w:sz w:val="18"/>
                      <w:szCs w:val="18"/>
                      <w:lang w:eastAsia="en-GB"/>
                    </w:rPr>
                    <w:t>The time offset between CD-SSB of the serving cell and this Non-Cell Defining SSB. Value sf5 means the first burst of Non-Cell Defining SSB is transmitted 5ms later than the first burst of CD-SSB transmitted after the first symbol of SFN=0 of the serving cell, value sf10 means the first burst of Non-Cell Defining SSB is transmitted 10ms later than the first burst of CD-SSB transmitted after the first symbol in SFN=0 of the serving cell, and so on. If the field is absent, RedCap UE considers that the time offset between the first burst of CD-SSB transmitted in the serving cell and the first burst of this Non-Cell Defining SSB transmitted is zero.</w:t>
                  </w:r>
                </w:p>
              </w:tc>
            </w:tr>
          </w:tbl>
          <w:p w14:paraId="6969DA7B" w14:textId="77777777" w:rsidR="00BD3D12" w:rsidRDefault="00BD3D12">
            <w:pPr>
              <w:spacing w:after="0" w:line="240" w:lineRule="auto"/>
              <w:rPr>
                <w:rFonts w:ascii="Arial" w:eastAsia="SimSun" w:hAnsi="Arial" w:cs="Arial"/>
                <w:lang w:val="en-US" w:eastAsia="zh-CN"/>
              </w:rPr>
            </w:pPr>
          </w:p>
          <w:p w14:paraId="6969DA7C" w14:textId="77777777" w:rsidR="00BD3D12" w:rsidRDefault="002A3C85">
            <w:pPr>
              <w:spacing w:after="0" w:line="240" w:lineRule="auto"/>
              <w:rPr>
                <w:rFonts w:ascii="Arial" w:eastAsia="SimSun" w:hAnsi="Arial" w:cs="Arial"/>
                <w:lang w:val="en-US" w:eastAsia="zh-CN"/>
              </w:rPr>
            </w:pPr>
            <w:r>
              <w:rPr>
                <w:rFonts w:ascii="Arial" w:eastAsia="SimSun" w:hAnsi="Arial" w:cs="Arial"/>
                <w:color w:val="000000"/>
              </w:rPr>
              <w:t>RAN2 would like to ask RAN1 and RAN4 to take the above into consideration and provide feedback on the values, i.e., confirm and/or indicate whether additional values are needed.</w:t>
            </w:r>
          </w:p>
          <w:p w14:paraId="6969DA7D" w14:textId="77777777" w:rsidR="00BD3D12" w:rsidRDefault="00BD3D12">
            <w:pPr>
              <w:spacing w:after="0" w:line="240" w:lineRule="auto"/>
              <w:rPr>
                <w:rFonts w:ascii="Arial" w:eastAsia="SimSun" w:hAnsi="Arial" w:cs="Arial"/>
                <w:lang w:val="en-US" w:eastAsia="zh-CN"/>
              </w:rPr>
            </w:pPr>
          </w:p>
          <w:p w14:paraId="6969DA7E" w14:textId="77777777" w:rsidR="00BD3D12" w:rsidRDefault="00BD3D12">
            <w:pPr>
              <w:spacing w:after="0" w:line="240" w:lineRule="auto"/>
              <w:rPr>
                <w:rFonts w:ascii="Arial" w:eastAsia="SimSun" w:hAnsi="Arial" w:cs="Arial"/>
                <w:lang w:val="en-US" w:eastAsia="zh-CN"/>
              </w:rPr>
            </w:pPr>
          </w:p>
          <w:p w14:paraId="6969DA7F" w14:textId="77777777" w:rsidR="00BD3D12" w:rsidRDefault="002A3C85">
            <w:pPr>
              <w:spacing w:after="120" w:line="240" w:lineRule="auto"/>
              <w:rPr>
                <w:rFonts w:ascii="Arial" w:eastAsia="SimSun" w:hAnsi="Arial" w:cs="Arial"/>
                <w:b/>
                <w:color w:val="000000"/>
              </w:rPr>
            </w:pPr>
            <w:r>
              <w:rPr>
                <w:rFonts w:ascii="Arial" w:eastAsia="SimSun" w:hAnsi="Arial" w:cs="Arial"/>
                <w:b/>
                <w:color w:val="000000"/>
              </w:rPr>
              <w:t>2. Actions:</w:t>
            </w:r>
          </w:p>
          <w:p w14:paraId="6969DA80" w14:textId="77777777" w:rsidR="00BD3D12" w:rsidRDefault="002A3C85">
            <w:pPr>
              <w:spacing w:after="120" w:line="240" w:lineRule="auto"/>
              <w:ind w:left="1985" w:hanging="1985"/>
              <w:rPr>
                <w:rFonts w:ascii="Arial" w:eastAsia="SimSun" w:hAnsi="Arial" w:cs="Arial"/>
                <w:b/>
                <w:color w:val="000000"/>
              </w:rPr>
            </w:pPr>
            <w:r>
              <w:rPr>
                <w:rFonts w:ascii="Arial" w:eastAsia="SimSun" w:hAnsi="Arial" w:cs="Arial"/>
                <w:b/>
                <w:color w:val="000000"/>
              </w:rPr>
              <w:lastRenderedPageBreak/>
              <w:t>To RAN1 and RAN4</w:t>
            </w:r>
          </w:p>
          <w:p w14:paraId="6969DA81" w14:textId="77777777" w:rsidR="00BD3D12" w:rsidRDefault="002A3C85">
            <w:pPr>
              <w:spacing w:after="120" w:line="240" w:lineRule="auto"/>
              <w:ind w:left="993" w:hanging="993"/>
              <w:rPr>
                <w:rFonts w:ascii="Arial" w:eastAsia="SimSun" w:hAnsi="Arial" w:cs="Arial"/>
                <w:color w:val="000000"/>
              </w:rPr>
            </w:pPr>
            <w:r>
              <w:rPr>
                <w:rFonts w:ascii="Arial" w:eastAsia="SimSun" w:hAnsi="Arial" w:cs="Arial"/>
                <w:b/>
                <w:color w:val="000000"/>
              </w:rPr>
              <w:t xml:space="preserve">ACTION: </w:t>
            </w:r>
            <w:r>
              <w:rPr>
                <w:rFonts w:ascii="Arial" w:eastAsia="SimSun" w:hAnsi="Arial" w:cs="Arial"/>
                <w:b/>
                <w:color w:val="000000"/>
              </w:rPr>
              <w:tab/>
            </w:r>
            <w:r>
              <w:rPr>
                <w:rFonts w:ascii="Arial" w:eastAsia="SimSun" w:hAnsi="Arial" w:cs="Arial"/>
                <w:color w:val="000000"/>
              </w:rPr>
              <w:t xml:space="preserve">RAN2 kindly asks RAN1 and RAN4 to take the above into consideration and provide feedback on the values, i.e., confirm and/or indicate whether additional values are needed. </w:t>
            </w:r>
          </w:p>
        </w:tc>
      </w:tr>
    </w:tbl>
    <w:p w14:paraId="6969DA83" w14:textId="77777777" w:rsidR="00BD3D12" w:rsidRDefault="002A3C85">
      <w:pPr>
        <w:rPr>
          <w:rFonts w:eastAsia="Times New Roman"/>
          <w:lang w:val="en-US"/>
        </w:rPr>
      </w:pPr>
      <w:r>
        <w:rPr>
          <w:rFonts w:eastAsia="Times New Roman"/>
          <w:lang w:val="en-US"/>
        </w:rPr>
        <w:lastRenderedPageBreak/>
        <w:br/>
        <w:t>Contribution [</w:t>
      </w:r>
      <w:hyperlink r:id="rId122" w:history="1">
        <w:r>
          <w:rPr>
            <w:rStyle w:val="Hyperlink"/>
            <w:rFonts w:eastAsia="Times New Roman"/>
            <w:lang w:val="en-US"/>
          </w:rPr>
          <w:t>47</w:t>
        </w:r>
      </w:hyperlink>
      <w:r>
        <w:rPr>
          <w:rFonts w:eastAsia="Times New Roman"/>
          <w:lang w:val="en-US"/>
        </w:rPr>
        <w:t>] proposes to add values {sf20, sf40, sf60}, whereas contribution [</w:t>
      </w:r>
      <w:hyperlink r:id="rId123" w:history="1">
        <w:r>
          <w:rPr>
            <w:rStyle w:val="Hyperlink"/>
            <w:rFonts w:eastAsia="Times New Roman"/>
            <w:lang w:val="en-US"/>
          </w:rPr>
          <w:t>51</w:t>
        </w:r>
      </w:hyperlink>
      <w:r>
        <w:rPr>
          <w:rFonts w:eastAsia="Times New Roman"/>
          <w:lang w:val="en-US"/>
        </w:rPr>
        <w:t>] questions the necessity of value sf15, and contributions [</w:t>
      </w:r>
      <w:hyperlink r:id="rId124" w:history="1">
        <w:r>
          <w:rPr>
            <w:rStyle w:val="Hyperlink"/>
            <w:rFonts w:eastAsia="Times New Roman"/>
            <w:lang w:val="en-US"/>
          </w:rPr>
          <w:t>48</w:t>
        </w:r>
      </w:hyperlink>
      <w:r>
        <w:rPr>
          <w:rFonts w:eastAsia="Times New Roman"/>
          <w:lang w:val="en-US"/>
        </w:rPr>
        <w:t xml:space="preserve">, </w:t>
      </w:r>
      <w:hyperlink r:id="rId125" w:history="1">
        <w:r>
          <w:rPr>
            <w:rStyle w:val="Hyperlink"/>
            <w:rFonts w:eastAsia="Times New Roman"/>
            <w:lang w:val="en-US"/>
          </w:rPr>
          <w:t>49</w:t>
        </w:r>
      </w:hyperlink>
      <w:r>
        <w:rPr>
          <w:rFonts w:eastAsia="Times New Roman"/>
          <w:lang w:val="en-US"/>
        </w:rPr>
        <w:t xml:space="preserve">, </w:t>
      </w:r>
      <w:hyperlink r:id="rId126" w:history="1">
        <w:r>
          <w:rPr>
            <w:rStyle w:val="Hyperlink"/>
            <w:rFonts w:eastAsia="Times New Roman"/>
            <w:lang w:val="en-US"/>
          </w:rPr>
          <w:t>50</w:t>
        </w:r>
      </w:hyperlink>
      <w:r>
        <w:rPr>
          <w:rFonts w:eastAsia="Times New Roman"/>
          <w:lang w:val="en-US"/>
        </w:rPr>
        <w:t xml:space="preserve">, </w:t>
      </w:r>
      <w:hyperlink r:id="rId127" w:history="1">
        <w:r>
          <w:rPr>
            <w:rStyle w:val="Hyperlink"/>
            <w:rFonts w:eastAsia="Times New Roman"/>
            <w:lang w:val="en-US"/>
          </w:rPr>
          <w:t>52</w:t>
        </w:r>
      </w:hyperlink>
      <w:r>
        <w:rPr>
          <w:rFonts w:eastAsia="Times New Roman"/>
          <w:lang w:val="en-US"/>
        </w:rPr>
        <w:t xml:space="preserve">, </w:t>
      </w:r>
      <w:hyperlink r:id="rId128" w:history="1">
        <w:r>
          <w:rPr>
            <w:rStyle w:val="Hyperlink"/>
            <w:rFonts w:eastAsia="Times New Roman"/>
            <w:lang w:val="en-US"/>
          </w:rPr>
          <w:t>53</w:t>
        </w:r>
      </w:hyperlink>
      <w:r>
        <w:rPr>
          <w:rFonts w:eastAsia="Times New Roman"/>
          <w:lang w:val="en-US"/>
        </w:rPr>
        <w:t>] express that the current values {sf5, sf10, sf15} are sufficient from RAN1 perspective.</w:t>
      </w:r>
    </w:p>
    <w:p w14:paraId="6969DA84" w14:textId="77777777" w:rsidR="00BD3D12" w:rsidRDefault="002A3C85">
      <w:pPr>
        <w:rPr>
          <w:rFonts w:eastAsia="Times New Roman"/>
          <w:lang w:val="en-US"/>
        </w:rPr>
      </w:pPr>
      <w:r>
        <w:rPr>
          <w:rFonts w:eastAsia="Times New Roman"/>
          <w:lang w:val="en-US"/>
        </w:rPr>
        <w:t>The ongoing RAN4 meeting has already made the following agreement:</w:t>
      </w:r>
    </w:p>
    <w:p w14:paraId="6969DA85" w14:textId="77777777" w:rsidR="00BD3D12" w:rsidRDefault="002A3C85">
      <w:pPr>
        <w:pStyle w:val="ListParagraph"/>
        <w:numPr>
          <w:ilvl w:val="0"/>
          <w:numId w:val="21"/>
        </w:numPr>
        <w:rPr>
          <w:rFonts w:eastAsia="Times New Roman"/>
          <w:sz w:val="20"/>
          <w:szCs w:val="22"/>
          <w:lang w:val="en-US"/>
        </w:rPr>
      </w:pPr>
      <w:r>
        <w:rPr>
          <w:rFonts w:eastAsia="Times New Roman"/>
          <w:sz w:val="20"/>
          <w:szCs w:val="22"/>
          <w:lang w:val="en-US"/>
        </w:rPr>
        <w:t>For NCD-SSB time offset, add the additional MGRP values of 20ms and 40ms, and further discuss whether and what other values are needed.</w:t>
      </w:r>
    </w:p>
    <w:p w14:paraId="6969DA86" w14:textId="77777777" w:rsidR="00BD3D12" w:rsidRDefault="002A3C85">
      <w:pPr>
        <w:rPr>
          <w:b/>
          <w:bCs/>
          <w:lang w:val="en-US"/>
        </w:rPr>
      </w:pPr>
      <w:r>
        <w:rPr>
          <w:b/>
          <w:highlight w:val="yellow"/>
          <w:lang w:val="en-US"/>
        </w:rPr>
        <w:t>FL2 High Priority Proposal 6-1</w:t>
      </w:r>
      <w:r>
        <w:rPr>
          <w:b/>
          <w:bCs/>
          <w:lang w:val="en-US"/>
        </w:rPr>
        <w:t>: Reply to RAN2 that the current NCD-SSB time offset values {sf5, sf10, sf15} are sufficient from RAN1 perspective.</w:t>
      </w:r>
    </w:p>
    <w:tbl>
      <w:tblPr>
        <w:tblStyle w:val="TableGrid"/>
        <w:tblW w:w="9631" w:type="dxa"/>
        <w:tblLayout w:type="fixed"/>
        <w:tblLook w:val="04A0" w:firstRow="1" w:lastRow="0" w:firstColumn="1" w:lastColumn="0" w:noHBand="0" w:noVBand="1"/>
      </w:tblPr>
      <w:tblGrid>
        <w:gridCol w:w="1479"/>
        <w:gridCol w:w="1372"/>
        <w:gridCol w:w="6780"/>
      </w:tblGrid>
      <w:tr w:rsidR="00BD3D12" w14:paraId="6969DA8A" w14:textId="77777777">
        <w:tc>
          <w:tcPr>
            <w:tcW w:w="1479" w:type="dxa"/>
            <w:shd w:val="clear" w:color="auto" w:fill="D9D9D9" w:themeFill="background1" w:themeFillShade="D9"/>
          </w:tcPr>
          <w:p w14:paraId="6969DA87" w14:textId="77777777" w:rsidR="00BD3D12" w:rsidRDefault="002A3C85">
            <w:pPr>
              <w:rPr>
                <w:b/>
                <w:bCs/>
                <w:lang w:val="en-US"/>
              </w:rPr>
            </w:pPr>
            <w:r>
              <w:rPr>
                <w:b/>
                <w:bCs/>
                <w:lang w:val="en-US"/>
              </w:rPr>
              <w:t>Company</w:t>
            </w:r>
          </w:p>
        </w:tc>
        <w:tc>
          <w:tcPr>
            <w:tcW w:w="1372" w:type="dxa"/>
            <w:shd w:val="clear" w:color="auto" w:fill="D9D9D9" w:themeFill="background1" w:themeFillShade="D9"/>
          </w:tcPr>
          <w:p w14:paraId="6969DA88" w14:textId="77777777" w:rsidR="00BD3D12" w:rsidRDefault="002A3C85">
            <w:pPr>
              <w:rPr>
                <w:b/>
                <w:bCs/>
                <w:lang w:val="en-US"/>
              </w:rPr>
            </w:pPr>
            <w:r>
              <w:rPr>
                <w:b/>
                <w:bCs/>
                <w:lang w:val="en-US"/>
              </w:rPr>
              <w:t>Y/N</w:t>
            </w:r>
          </w:p>
        </w:tc>
        <w:tc>
          <w:tcPr>
            <w:tcW w:w="6780" w:type="dxa"/>
            <w:shd w:val="clear" w:color="auto" w:fill="D9D9D9" w:themeFill="background1" w:themeFillShade="D9"/>
          </w:tcPr>
          <w:p w14:paraId="6969DA89" w14:textId="77777777" w:rsidR="00BD3D12" w:rsidRDefault="002A3C85">
            <w:pPr>
              <w:rPr>
                <w:b/>
                <w:bCs/>
                <w:lang w:val="en-US"/>
              </w:rPr>
            </w:pPr>
            <w:r>
              <w:rPr>
                <w:b/>
                <w:bCs/>
                <w:lang w:val="en-US"/>
              </w:rPr>
              <w:t>Comments</w:t>
            </w:r>
          </w:p>
        </w:tc>
      </w:tr>
      <w:tr w:rsidR="00BD3D12" w14:paraId="6969DA91" w14:textId="77777777">
        <w:tc>
          <w:tcPr>
            <w:tcW w:w="1479" w:type="dxa"/>
          </w:tcPr>
          <w:p w14:paraId="6969DA8B" w14:textId="77777777" w:rsidR="00BD3D12" w:rsidRDefault="002A3C85">
            <w:pPr>
              <w:rPr>
                <w:rFonts w:eastAsiaTheme="minorEastAsia"/>
                <w:lang w:val="en-US" w:eastAsia="zh-CN"/>
              </w:rPr>
            </w:pPr>
            <w:r>
              <w:rPr>
                <w:rFonts w:eastAsiaTheme="minorEastAsia"/>
                <w:lang w:val="en-US" w:eastAsia="zh-CN"/>
              </w:rPr>
              <w:t>FL3</w:t>
            </w:r>
          </w:p>
        </w:tc>
        <w:tc>
          <w:tcPr>
            <w:tcW w:w="8152" w:type="dxa"/>
            <w:gridSpan w:val="2"/>
          </w:tcPr>
          <w:p w14:paraId="6969DA8C" w14:textId="77777777" w:rsidR="00BD3D12" w:rsidRDefault="002A3C85">
            <w:pPr>
              <w:rPr>
                <w:rFonts w:eastAsiaTheme="minorEastAsia"/>
                <w:lang w:eastAsia="zh-CN"/>
              </w:rPr>
            </w:pPr>
            <w:r>
              <w:rPr>
                <w:rFonts w:eastAsiaTheme="minorEastAsia"/>
                <w:lang w:eastAsia="zh-CN"/>
              </w:rPr>
              <w:t>RAN1 made the following agreement on Tuesday 23</w:t>
            </w:r>
            <w:r>
              <w:rPr>
                <w:rFonts w:eastAsiaTheme="minorEastAsia"/>
                <w:vertAlign w:val="superscript"/>
                <w:lang w:eastAsia="zh-CN"/>
              </w:rPr>
              <w:t>rd</w:t>
            </w:r>
            <w:r>
              <w:rPr>
                <w:rFonts w:eastAsiaTheme="minorEastAsia"/>
                <w:lang w:eastAsia="zh-CN"/>
              </w:rPr>
              <w:t xml:space="preserve"> August:</w:t>
            </w:r>
          </w:p>
          <w:p w14:paraId="6969DA8D" w14:textId="77777777" w:rsidR="00BD3D12" w:rsidRDefault="002A3C85">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6969DA8E" w14:textId="77777777" w:rsidR="00BD3D12" w:rsidRDefault="002A3C85">
            <w:pPr>
              <w:spacing w:after="0" w:line="240" w:lineRule="auto"/>
              <w:jc w:val="left"/>
              <w:rPr>
                <w:rFonts w:ascii="Times" w:hAnsi="Times"/>
                <w:szCs w:val="24"/>
                <w:lang w:val="en-US"/>
              </w:rPr>
            </w:pPr>
            <w:r>
              <w:rPr>
                <w:rFonts w:ascii="Times" w:hAnsi="Times" w:hint="eastAsia"/>
                <w:szCs w:val="24"/>
                <w:lang w:val="en-US"/>
              </w:rPr>
              <w:t>RAN</w:t>
            </w:r>
            <w:r>
              <w:rPr>
                <w:rFonts w:ascii="Times" w:hAnsi="Times"/>
                <w:szCs w:val="24"/>
                <w:lang w:val="en-US"/>
              </w:rPr>
              <w:t>1 understands RAN4 has defined 20 and 40 ms periodicity, and RAN1 think that the NCD-SSB time offset values {sf5, sf10, sf15} are sufficient from RAN1 perspective, and {sf20, sf40} are also feasible.</w:t>
            </w:r>
          </w:p>
          <w:p w14:paraId="6969DA8F" w14:textId="77777777" w:rsidR="00BD3D12" w:rsidRDefault="00BD3D12">
            <w:pPr>
              <w:spacing w:after="0" w:line="240" w:lineRule="auto"/>
              <w:jc w:val="left"/>
              <w:rPr>
                <w:rFonts w:ascii="Times" w:hAnsi="Times"/>
                <w:szCs w:val="24"/>
                <w:lang w:val="en-US"/>
              </w:rPr>
            </w:pPr>
          </w:p>
          <w:p w14:paraId="6969DA90" w14:textId="77777777" w:rsidR="00BD3D12" w:rsidRDefault="002A3C85">
            <w:pPr>
              <w:rPr>
                <w:b/>
                <w:bCs/>
                <w:lang w:val="en-US"/>
              </w:rPr>
            </w:pPr>
            <w:r>
              <w:rPr>
                <w:b/>
                <w:highlight w:val="yellow"/>
                <w:lang w:val="en-US"/>
              </w:rPr>
              <w:t>High Priority Proposal 6-1a</w:t>
            </w:r>
            <w:r>
              <w:rPr>
                <w:b/>
                <w:bCs/>
                <w:lang w:val="en-US"/>
              </w:rPr>
              <w:t xml:space="preserve">: Agree the draft LS in </w:t>
            </w:r>
            <w:hyperlink r:id="rId129" w:history="1">
              <w:r>
                <w:rPr>
                  <w:rStyle w:val="Hyperlink"/>
                  <w:b/>
                  <w:bCs/>
                  <w:lang w:val="en-US"/>
                </w:rPr>
                <w:t>RedCapDraftLs-v000.docx</w:t>
              </w:r>
            </w:hyperlink>
            <w:r>
              <w:rPr>
                <w:b/>
                <w:bCs/>
                <w:lang w:val="en-US"/>
              </w:rPr>
              <w:t>.</w:t>
            </w:r>
          </w:p>
        </w:tc>
      </w:tr>
      <w:tr w:rsidR="00BD3D12" w14:paraId="6969DA95" w14:textId="77777777">
        <w:tc>
          <w:tcPr>
            <w:tcW w:w="1479" w:type="dxa"/>
          </w:tcPr>
          <w:p w14:paraId="6969DA92" w14:textId="77777777" w:rsidR="00BD3D12" w:rsidRDefault="002A3C85">
            <w:pPr>
              <w:rPr>
                <w:rFonts w:eastAsiaTheme="minorEastAsia"/>
                <w:lang w:val="en-US" w:eastAsia="zh-CN"/>
              </w:rPr>
            </w:pPr>
            <w:r>
              <w:rPr>
                <w:rFonts w:eastAsiaTheme="minorEastAsia"/>
                <w:lang w:val="en-US" w:eastAsia="zh-CN"/>
              </w:rPr>
              <w:t>Qualcomm</w:t>
            </w:r>
          </w:p>
        </w:tc>
        <w:tc>
          <w:tcPr>
            <w:tcW w:w="1372" w:type="dxa"/>
          </w:tcPr>
          <w:p w14:paraId="6969DA93" w14:textId="77777777" w:rsidR="00BD3D12" w:rsidRDefault="00BD3D12">
            <w:pPr>
              <w:tabs>
                <w:tab w:val="left" w:pos="551"/>
              </w:tabs>
              <w:rPr>
                <w:rFonts w:eastAsiaTheme="minorEastAsia"/>
                <w:lang w:val="en-US" w:eastAsia="zh-CN"/>
              </w:rPr>
            </w:pPr>
          </w:p>
        </w:tc>
        <w:tc>
          <w:tcPr>
            <w:tcW w:w="6780" w:type="dxa"/>
          </w:tcPr>
          <w:p w14:paraId="6969DA94" w14:textId="77777777" w:rsidR="00BD3D12" w:rsidRDefault="002A3C85">
            <w:pPr>
              <w:rPr>
                <w:rFonts w:eastAsiaTheme="minorEastAsia"/>
                <w:lang w:val="en-US" w:eastAsia="zh-CN"/>
              </w:rPr>
            </w:pPr>
            <w:r>
              <w:rPr>
                <w:rFonts w:eastAsiaTheme="minorEastAsia"/>
                <w:lang w:val="en-US" w:eastAsia="zh-CN"/>
              </w:rPr>
              <w:t xml:space="preserve">In the LS to RAN2, it is important to include </w:t>
            </w:r>
            <w:r>
              <w:rPr>
                <w:rFonts w:eastAsiaTheme="minorEastAsia"/>
                <w:i/>
                <w:iCs/>
                <w:lang w:val="en-US" w:eastAsia="zh-CN"/>
              </w:rPr>
              <w:t>zero time offset</w:t>
            </w:r>
            <w:r>
              <w:rPr>
                <w:rFonts w:eastAsiaTheme="minorEastAsia"/>
                <w:lang w:val="en-US" w:eastAsia="zh-CN"/>
              </w:rPr>
              <w:t xml:space="preserve"> between CD-SSB and NCD-SSB as a feasible option.</w:t>
            </w:r>
          </w:p>
        </w:tc>
      </w:tr>
      <w:tr w:rsidR="00BD3D12" w14:paraId="6969DA99" w14:textId="77777777">
        <w:tc>
          <w:tcPr>
            <w:tcW w:w="1479" w:type="dxa"/>
          </w:tcPr>
          <w:p w14:paraId="6969DA96" w14:textId="77777777" w:rsidR="00BD3D12" w:rsidRDefault="002A3C8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969DA97" w14:textId="77777777" w:rsidR="00BD3D12" w:rsidRDefault="002A3C85">
            <w:pPr>
              <w:tabs>
                <w:tab w:val="left" w:pos="551"/>
              </w:tabs>
              <w:rPr>
                <w:rFonts w:eastAsiaTheme="minorEastAsia"/>
                <w:lang w:val="en-US" w:eastAsia="zh-CN"/>
              </w:rPr>
            </w:pPr>
            <w:r>
              <w:rPr>
                <w:rFonts w:eastAsiaTheme="minorEastAsia" w:hint="eastAsia"/>
                <w:lang w:val="en-US" w:eastAsia="zh-CN"/>
              </w:rPr>
              <w:t>Y</w:t>
            </w:r>
          </w:p>
        </w:tc>
        <w:tc>
          <w:tcPr>
            <w:tcW w:w="6780" w:type="dxa"/>
          </w:tcPr>
          <w:p w14:paraId="6969DA98" w14:textId="77777777" w:rsidR="00BD3D12" w:rsidRDefault="00BD3D12">
            <w:pPr>
              <w:rPr>
                <w:rFonts w:eastAsiaTheme="minorEastAsia"/>
                <w:lang w:val="en-US" w:eastAsia="zh-CN"/>
              </w:rPr>
            </w:pPr>
          </w:p>
        </w:tc>
      </w:tr>
      <w:tr w:rsidR="00BD3D12" w14:paraId="6969DAA0" w14:textId="77777777">
        <w:tc>
          <w:tcPr>
            <w:tcW w:w="1479" w:type="dxa"/>
          </w:tcPr>
          <w:p w14:paraId="6969DA9A" w14:textId="77777777" w:rsidR="00BD3D12" w:rsidRDefault="002A3C85">
            <w:pPr>
              <w:rPr>
                <w:rFonts w:eastAsiaTheme="minorEastAsia"/>
                <w:lang w:val="en-US" w:eastAsia="zh-CN"/>
              </w:rPr>
            </w:pPr>
            <w:r>
              <w:rPr>
                <w:rFonts w:eastAsiaTheme="minorEastAsia" w:hint="eastAsia"/>
                <w:lang w:val="en-US" w:eastAsia="zh-CN"/>
              </w:rPr>
              <w:t>ZTE, Sanechips</w:t>
            </w:r>
          </w:p>
        </w:tc>
        <w:tc>
          <w:tcPr>
            <w:tcW w:w="1372" w:type="dxa"/>
          </w:tcPr>
          <w:p w14:paraId="6969DA9B" w14:textId="77777777" w:rsidR="00BD3D12" w:rsidRDefault="002A3C85">
            <w:pPr>
              <w:tabs>
                <w:tab w:val="left" w:pos="551"/>
              </w:tabs>
              <w:rPr>
                <w:rFonts w:eastAsiaTheme="minorEastAsia"/>
                <w:lang w:val="en-US" w:eastAsia="zh-CN"/>
              </w:rPr>
            </w:pPr>
            <w:r>
              <w:rPr>
                <w:rFonts w:eastAsiaTheme="minorEastAsia" w:hint="eastAsia"/>
                <w:lang w:val="en-US" w:eastAsia="zh-CN"/>
              </w:rPr>
              <w:t>With updates</w:t>
            </w:r>
          </w:p>
        </w:tc>
        <w:tc>
          <w:tcPr>
            <w:tcW w:w="6780" w:type="dxa"/>
          </w:tcPr>
          <w:p w14:paraId="6969DA9C" w14:textId="77777777" w:rsidR="00BD3D12" w:rsidRDefault="002A3C85">
            <w:pPr>
              <w:rPr>
                <w:rFonts w:ascii="Arial" w:eastAsia="SimSun" w:hAnsi="Arial" w:cs="Arial"/>
                <w:lang w:val="en-US" w:eastAsia="zh-CN"/>
              </w:rPr>
            </w:pPr>
            <w:r>
              <w:rPr>
                <w:rFonts w:ascii="Arial" w:eastAsia="SimSun" w:hAnsi="Arial" w:cs="Arial" w:hint="eastAsia"/>
                <w:lang w:val="en-US" w:eastAsia="zh-CN"/>
              </w:rPr>
              <w:t>We would suggest the following updates:</w:t>
            </w:r>
          </w:p>
          <w:p w14:paraId="6969DA9D" w14:textId="77777777" w:rsidR="00BD3D12" w:rsidRDefault="002A3C85">
            <w:pPr>
              <w:rPr>
                <w:rFonts w:ascii="Arial" w:hAnsi="Arial" w:cs="Arial"/>
                <w:lang w:val="en-US"/>
              </w:rPr>
            </w:pPr>
            <w:r>
              <w:rPr>
                <w:rFonts w:ascii="Arial" w:hAnsi="Arial" w:cs="Arial"/>
                <w:lang w:val="en-US"/>
              </w:rPr>
              <w:t xml:space="preserve">RAN1 has discussed the question in the LS and would like to provide the following </w:t>
            </w:r>
            <w:r>
              <w:rPr>
                <w:rFonts w:ascii="Arial" w:hAnsi="Arial" w:cs="Arial"/>
                <w:strike/>
                <w:lang w:val="en-US"/>
              </w:rPr>
              <w:t>answer</w:t>
            </w:r>
            <w:r>
              <w:rPr>
                <w:rFonts w:ascii="Arial" w:eastAsia="SimSun" w:hAnsi="Arial" w:cs="Arial" w:hint="eastAsia"/>
                <w:color w:val="FF0000"/>
                <w:lang w:val="en-US" w:eastAsia="zh-CN"/>
              </w:rPr>
              <w:t xml:space="preserve"> reply</w:t>
            </w:r>
            <w:r>
              <w:rPr>
                <w:rFonts w:ascii="Arial" w:hAnsi="Arial" w:cs="Arial"/>
                <w:color w:val="FF0000"/>
                <w:lang w:val="en-US"/>
              </w:rPr>
              <w:t>:</w:t>
            </w:r>
          </w:p>
          <w:p w14:paraId="6969DA9E" w14:textId="77777777" w:rsidR="00BD3D12" w:rsidRDefault="002A3C85">
            <w:pPr>
              <w:rPr>
                <w:rFonts w:ascii="Arial" w:hAnsi="Arial" w:cs="Arial"/>
                <w:lang w:val="en-US"/>
              </w:rPr>
            </w:pPr>
            <w:r>
              <w:rPr>
                <w:rFonts w:ascii="Arial" w:hAnsi="Arial" w:cs="Arial" w:hint="eastAsia"/>
                <w:lang w:val="en-US"/>
              </w:rPr>
              <w:t>RAN</w:t>
            </w:r>
            <w:r>
              <w:rPr>
                <w:rFonts w:ascii="Arial" w:hAnsi="Arial" w:cs="Arial"/>
                <w:lang w:val="en-US"/>
              </w:rPr>
              <w:t xml:space="preserve">1 understands RAN4 has defined 20 and 40 ms </w:t>
            </w:r>
            <w:r>
              <w:rPr>
                <w:rFonts w:ascii="Arial" w:hAnsi="Arial" w:cs="Arial"/>
                <w:strike/>
                <w:lang w:val="en-US"/>
              </w:rPr>
              <w:t>periodicity</w:t>
            </w:r>
            <w:r>
              <w:rPr>
                <w:rFonts w:ascii="Arial" w:eastAsia="SimSun" w:hAnsi="Arial" w:cs="Arial" w:hint="eastAsia"/>
                <w:strike/>
                <w:lang w:val="en-US" w:eastAsia="zh-CN"/>
              </w:rPr>
              <w:t xml:space="preserve"> </w:t>
            </w:r>
            <w:r>
              <w:rPr>
                <w:rFonts w:ascii="Arial" w:eastAsia="SimSun" w:hAnsi="Arial" w:cs="Arial" w:hint="eastAsia"/>
                <w:color w:val="FF0000"/>
                <w:lang w:val="en-US" w:eastAsia="zh-CN"/>
              </w:rPr>
              <w:t>offset</w:t>
            </w:r>
            <w:r>
              <w:rPr>
                <w:rFonts w:ascii="Arial" w:hAnsi="Arial" w:cs="Arial"/>
                <w:lang w:val="en-US"/>
              </w:rPr>
              <w:t>, and RAN1 thinks that the NCD-SSB time offset values {sf5, sf10, sf15} are sufficient from RAN1 perspective, and {sf20, sf40} are also feasible.</w:t>
            </w:r>
          </w:p>
          <w:p w14:paraId="6969DA9F" w14:textId="77777777" w:rsidR="00BD3D12" w:rsidRDefault="00BD3D12">
            <w:pPr>
              <w:rPr>
                <w:rFonts w:eastAsiaTheme="minorEastAsia"/>
                <w:lang w:val="en-US" w:eastAsia="zh-CN"/>
              </w:rPr>
            </w:pPr>
          </w:p>
        </w:tc>
      </w:tr>
      <w:tr w:rsidR="00BD3D12" w14:paraId="6969DAA5" w14:textId="77777777">
        <w:tc>
          <w:tcPr>
            <w:tcW w:w="1479" w:type="dxa"/>
          </w:tcPr>
          <w:p w14:paraId="6969DAA1" w14:textId="77777777" w:rsidR="00BD3D12" w:rsidRDefault="002A3C85">
            <w:pPr>
              <w:rPr>
                <w:rFonts w:eastAsiaTheme="minorEastAsia"/>
                <w:lang w:val="en-US" w:eastAsia="zh-CN"/>
              </w:rPr>
            </w:pPr>
            <w:r>
              <w:rPr>
                <w:rFonts w:eastAsiaTheme="minorEastAsia"/>
                <w:lang w:val="en-US" w:eastAsia="zh-CN"/>
              </w:rPr>
              <w:t xml:space="preserve">Nordic </w:t>
            </w:r>
          </w:p>
        </w:tc>
        <w:tc>
          <w:tcPr>
            <w:tcW w:w="1372" w:type="dxa"/>
          </w:tcPr>
          <w:p w14:paraId="6969DAA2" w14:textId="77777777" w:rsidR="00BD3D12" w:rsidRDefault="002A3C85">
            <w:pPr>
              <w:tabs>
                <w:tab w:val="left" w:pos="551"/>
              </w:tabs>
              <w:rPr>
                <w:rFonts w:eastAsiaTheme="minorEastAsia"/>
                <w:lang w:val="en-US" w:eastAsia="zh-CN"/>
              </w:rPr>
            </w:pPr>
            <w:r>
              <w:rPr>
                <w:rFonts w:eastAsiaTheme="minorEastAsia"/>
                <w:lang w:val="en-US" w:eastAsia="zh-CN"/>
              </w:rPr>
              <w:t>Y</w:t>
            </w:r>
          </w:p>
        </w:tc>
        <w:tc>
          <w:tcPr>
            <w:tcW w:w="6780" w:type="dxa"/>
          </w:tcPr>
          <w:p w14:paraId="6969DAA3" w14:textId="77777777" w:rsidR="00BD3D12" w:rsidRDefault="002A3C85">
            <w:pPr>
              <w:rPr>
                <w:rFonts w:ascii="Arial" w:eastAsia="SimSun" w:hAnsi="Arial" w:cs="Arial"/>
                <w:lang w:val="en-US" w:eastAsia="zh-CN"/>
              </w:rPr>
            </w:pPr>
            <w:r>
              <w:rPr>
                <w:rFonts w:ascii="Arial" w:eastAsia="SimSun" w:hAnsi="Arial" w:cs="Arial"/>
                <w:lang w:val="en-US" w:eastAsia="zh-CN"/>
              </w:rPr>
              <w:t xml:space="preserve">With fixing typos, </w:t>
            </w:r>
          </w:p>
          <w:p w14:paraId="6969DAA4" w14:textId="77777777" w:rsidR="00BD3D12" w:rsidRDefault="002A3C85">
            <w:pPr>
              <w:rPr>
                <w:rFonts w:ascii="Arial" w:eastAsia="SimSun" w:hAnsi="Arial" w:cs="Arial"/>
                <w:lang w:val="en-US" w:eastAsia="zh-CN"/>
              </w:rPr>
            </w:pPr>
            <w:r>
              <w:rPr>
                <w:rFonts w:ascii="Arial" w:eastAsia="SimSun" w:hAnsi="Arial" w:cs="Arial"/>
                <w:lang w:val="en-US" w:eastAsia="zh-CN"/>
              </w:rPr>
              <w:t xml:space="preserve">I hope it is also common understanding that offset should be configured smaller than periodicity </w:t>
            </w:r>
          </w:p>
        </w:tc>
      </w:tr>
      <w:tr w:rsidR="00220E82" w14:paraId="6969DAA9" w14:textId="77777777">
        <w:tc>
          <w:tcPr>
            <w:tcW w:w="1479" w:type="dxa"/>
          </w:tcPr>
          <w:p w14:paraId="6969DAA6" w14:textId="77777777" w:rsidR="00220E82" w:rsidRDefault="00220E82" w:rsidP="0016653B">
            <w:pPr>
              <w:rPr>
                <w:rFonts w:eastAsiaTheme="minorEastAsia"/>
                <w:lang w:val="en-US" w:eastAsia="zh-CN"/>
              </w:rPr>
            </w:pPr>
            <w:r>
              <w:rPr>
                <w:rFonts w:eastAsiaTheme="minorEastAsia" w:hint="eastAsia"/>
                <w:lang w:val="en-US" w:eastAsia="zh-CN"/>
              </w:rPr>
              <w:t>CATT</w:t>
            </w:r>
          </w:p>
        </w:tc>
        <w:tc>
          <w:tcPr>
            <w:tcW w:w="1372" w:type="dxa"/>
          </w:tcPr>
          <w:p w14:paraId="6969DAA7" w14:textId="77777777" w:rsidR="00220E82" w:rsidRDefault="00220E82" w:rsidP="0016653B">
            <w:pPr>
              <w:tabs>
                <w:tab w:val="left" w:pos="551"/>
              </w:tabs>
              <w:rPr>
                <w:rFonts w:eastAsiaTheme="minorEastAsia"/>
                <w:lang w:val="en-US" w:eastAsia="zh-CN"/>
              </w:rPr>
            </w:pPr>
            <w:r>
              <w:rPr>
                <w:rFonts w:eastAsiaTheme="minorEastAsia" w:hint="eastAsia"/>
                <w:lang w:val="en-US" w:eastAsia="zh-CN"/>
              </w:rPr>
              <w:t>Y</w:t>
            </w:r>
          </w:p>
        </w:tc>
        <w:tc>
          <w:tcPr>
            <w:tcW w:w="6780" w:type="dxa"/>
          </w:tcPr>
          <w:p w14:paraId="6969DAA8" w14:textId="77777777" w:rsidR="00220E82" w:rsidRDefault="00220E82" w:rsidP="0016653B">
            <w:pPr>
              <w:rPr>
                <w:rFonts w:ascii="Arial" w:eastAsia="SimSun" w:hAnsi="Arial" w:cs="Arial"/>
                <w:lang w:val="en-US" w:eastAsia="zh-CN"/>
              </w:rPr>
            </w:pPr>
          </w:p>
        </w:tc>
      </w:tr>
    </w:tbl>
    <w:p w14:paraId="6969DAAA" w14:textId="77777777" w:rsidR="00BD3D12" w:rsidRDefault="00BD3D12">
      <w:pPr>
        <w:rPr>
          <w:lang w:val="en-US"/>
        </w:rPr>
      </w:pPr>
    </w:p>
    <w:p w14:paraId="6969DAAB" w14:textId="77777777" w:rsidR="00BD3D12" w:rsidRDefault="002A3C85">
      <w:pPr>
        <w:pStyle w:val="Heading1"/>
        <w:numPr>
          <w:ilvl w:val="0"/>
          <w:numId w:val="0"/>
        </w:numPr>
        <w:ind w:left="432" w:hanging="432"/>
        <w:rPr>
          <w:lang w:val="en-US"/>
        </w:rPr>
      </w:pPr>
      <w:bookmarkStart w:id="72"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BD3D12" w14:paraId="6969DAB0" w14:textId="77777777">
        <w:trPr>
          <w:trHeight w:val="450"/>
        </w:trPr>
        <w:tc>
          <w:tcPr>
            <w:tcW w:w="704" w:type="dxa"/>
            <w:shd w:val="clear" w:color="auto" w:fill="FFFFFF"/>
            <w:tcMar>
              <w:top w:w="0" w:type="dxa"/>
              <w:left w:w="70" w:type="dxa"/>
              <w:bottom w:w="0" w:type="dxa"/>
              <w:right w:w="70" w:type="dxa"/>
            </w:tcMar>
          </w:tcPr>
          <w:bookmarkEnd w:id="72"/>
          <w:p w14:paraId="6969DAAC" w14:textId="77777777" w:rsidR="00BD3D12" w:rsidRDefault="002A3C85">
            <w:pPr>
              <w:jc w:val="left"/>
              <w:rPr>
                <w:lang w:val="en-US" w:eastAsia="sv-SE"/>
              </w:rPr>
            </w:pPr>
            <w:r>
              <w:rPr>
                <w:lang w:val="en-US"/>
              </w:rPr>
              <w:t>[1]</w:t>
            </w:r>
          </w:p>
        </w:tc>
        <w:tc>
          <w:tcPr>
            <w:tcW w:w="1456" w:type="dxa"/>
            <w:tcMar>
              <w:top w:w="0" w:type="dxa"/>
              <w:left w:w="70" w:type="dxa"/>
              <w:bottom w:w="0" w:type="dxa"/>
              <w:right w:w="70" w:type="dxa"/>
            </w:tcMar>
          </w:tcPr>
          <w:p w14:paraId="6969DAAD" w14:textId="77777777" w:rsidR="00BD3D12" w:rsidRDefault="00475528">
            <w:pPr>
              <w:jc w:val="left"/>
              <w:rPr>
                <w:color w:val="0000FF"/>
                <w:u w:val="single"/>
                <w:lang w:val="en-US"/>
              </w:rPr>
            </w:pPr>
            <w:hyperlink r:id="rId130" w:history="1">
              <w:r w:rsidR="002A3C85">
                <w:rPr>
                  <w:rStyle w:val="Hyperlink"/>
                  <w:color w:val="0000FF"/>
                  <w:lang w:val="en-US"/>
                </w:rPr>
                <w:t>RP-220966</w:t>
              </w:r>
            </w:hyperlink>
          </w:p>
        </w:tc>
        <w:tc>
          <w:tcPr>
            <w:tcW w:w="4921" w:type="dxa"/>
            <w:tcMar>
              <w:top w:w="0" w:type="dxa"/>
              <w:left w:w="70" w:type="dxa"/>
              <w:bottom w:w="0" w:type="dxa"/>
              <w:right w:w="70" w:type="dxa"/>
            </w:tcMar>
          </w:tcPr>
          <w:p w14:paraId="6969DAAE" w14:textId="77777777" w:rsidR="00BD3D12" w:rsidRDefault="002A3C85">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969DAAF" w14:textId="77777777" w:rsidR="00BD3D12" w:rsidRDefault="002A3C85">
            <w:pPr>
              <w:jc w:val="left"/>
              <w:rPr>
                <w:lang w:val="en-US"/>
              </w:rPr>
            </w:pPr>
            <w:r>
              <w:rPr>
                <w:lang w:val="en-US"/>
              </w:rPr>
              <w:t>Ericsson</w:t>
            </w:r>
          </w:p>
        </w:tc>
      </w:tr>
      <w:tr w:rsidR="00BD3D12" w14:paraId="6969DAB5" w14:textId="77777777">
        <w:trPr>
          <w:trHeight w:val="450"/>
        </w:trPr>
        <w:tc>
          <w:tcPr>
            <w:tcW w:w="704" w:type="dxa"/>
            <w:shd w:val="clear" w:color="auto" w:fill="FFFFFF"/>
            <w:tcMar>
              <w:top w:w="0" w:type="dxa"/>
              <w:left w:w="70" w:type="dxa"/>
              <w:bottom w:w="0" w:type="dxa"/>
              <w:right w:w="70" w:type="dxa"/>
            </w:tcMar>
          </w:tcPr>
          <w:p w14:paraId="6969DAB1" w14:textId="77777777" w:rsidR="00BD3D12" w:rsidRDefault="002A3C85">
            <w:pPr>
              <w:jc w:val="left"/>
              <w:rPr>
                <w:lang w:val="en-US"/>
              </w:rPr>
            </w:pPr>
            <w:r>
              <w:rPr>
                <w:lang w:val="en-US"/>
              </w:rPr>
              <w:t>[2]</w:t>
            </w:r>
          </w:p>
        </w:tc>
        <w:tc>
          <w:tcPr>
            <w:tcW w:w="1456" w:type="dxa"/>
            <w:tcMar>
              <w:top w:w="0" w:type="dxa"/>
              <w:left w:w="70" w:type="dxa"/>
              <w:bottom w:w="0" w:type="dxa"/>
              <w:right w:w="70" w:type="dxa"/>
            </w:tcMar>
          </w:tcPr>
          <w:p w14:paraId="6969DAB2" w14:textId="77777777" w:rsidR="00BD3D12" w:rsidRDefault="00475528">
            <w:pPr>
              <w:jc w:val="left"/>
              <w:rPr>
                <w:lang w:val="en-US"/>
              </w:rPr>
            </w:pPr>
            <w:hyperlink r:id="rId131" w:history="1">
              <w:r w:rsidR="002A3C85">
                <w:rPr>
                  <w:rStyle w:val="Hyperlink"/>
                  <w:color w:val="0000FF"/>
                  <w:lang w:val="en-US" w:eastAsia="sv-SE"/>
                </w:rPr>
                <w:t>R1-221163</w:t>
              </w:r>
            </w:hyperlink>
          </w:p>
        </w:tc>
        <w:tc>
          <w:tcPr>
            <w:tcW w:w="4921" w:type="dxa"/>
            <w:tcMar>
              <w:top w:w="0" w:type="dxa"/>
              <w:left w:w="70" w:type="dxa"/>
              <w:bottom w:w="0" w:type="dxa"/>
              <w:right w:w="70" w:type="dxa"/>
            </w:tcMar>
          </w:tcPr>
          <w:p w14:paraId="6969DAB3" w14:textId="77777777" w:rsidR="00BD3D12" w:rsidRDefault="002A3C85">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6969DAB4" w14:textId="77777777" w:rsidR="00BD3D12" w:rsidRDefault="002A3C85">
            <w:pPr>
              <w:jc w:val="left"/>
              <w:rPr>
                <w:lang w:val="en-US"/>
              </w:rPr>
            </w:pPr>
            <w:r>
              <w:rPr>
                <w:rFonts w:eastAsia="Times New Roman"/>
                <w:lang w:val="en-US" w:eastAsia="sv-SE"/>
              </w:rPr>
              <w:t>Ericsson</w:t>
            </w:r>
          </w:p>
        </w:tc>
      </w:tr>
      <w:tr w:rsidR="00BD3D12" w14:paraId="6969DABA" w14:textId="77777777">
        <w:trPr>
          <w:trHeight w:val="450"/>
        </w:trPr>
        <w:tc>
          <w:tcPr>
            <w:tcW w:w="704" w:type="dxa"/>
            <w:shd w:val="clear" w:color="auto" w:fill="FFFFFF"/>
            <w:tcMar>
              <w:top w:w="0" w:type="dxa"/>
              <w:left w:w="70" w:type="dxa"/>
              <w:bottom w:w="0" w:type="dxa"/>
              <w:right w:w="70" w:type="dxa"/>
            </w:tcMar>
          </w:tcPr>
          <w:p w14:paraId="6969DAB6" w14:textId="77777777" w:rsidR="00BD3D12" w:rsidRDefault="002A3C85">
            <w:pPr>
              <w:jc w:val="left"/>
              <w:rPr>
                <w:lang w:val="en-US"/>
              </w:rPr>
            </w:pPr>
            <w:r>
              <w:rPr>
                <w:color w:val="000000"/>
                <w:lang w:val="en-US"/>
              </w:rPr>
              <w:lastRenderedPageBreak/>
              <w:t>[3]</w:t>
            </w:r>
          </w:p>
        </w:tc>
        <w:tc>
          <w:tcPr>
            <w:tcW w:w="1456" w:type="dxa"/>
            <w:tcMar>
              <w:top w:w="0" w:type="dxa"/>
              <w:left w:w="70" w:type="dxa"/>
              <w:bottom w:w="0" w:type="dxa"/>
              <w:right w:w="70" w:type="dxa"/>
            </w:tcMar>
          </w:tcPr>
          <w:p w14:paraId="6969DAB7" w14:textId="77777777" w:rsidR="00BD3D12" w:rsidRDefault="00475528">
            <w:pPr>
              <w:jc w:val="left"/>
              <w:rPr>
                <w:rFonts w:eastAsia="Calibri"/>
                <w:color w:val="0000FF"/>
                <w:szCs w:val="22"/>
                <w:u w:val="single"/>
                <w:lang w:val="en-US"/>
              </w:rPr>
            </w:pPr>
            <w:hyperlink r:id="rId132" w:history="1">
              <w:r w:rsidR="002A3C85">
                <w:rPr>
                  <w:rStyle w:val="Hyperlink"/>
                  <w:color w:val="0000FF"/>
                  <w:lang w:val="en-US"/>
                </w:rPr>
                <w:t>R1-2205427</w:t>
              </w:r>
            </w:hyperlink>
          </w:p>
        </w:tc>
        <w:tc>
          <w:tcPr>
            <w:tcW w:w="4921" w:type="dxa"/>
            <w:tcMar>
              <w:top w:w="0" w:type="dxa"/>
              <w:left w:w="70" w:type="dxa"/>
              <w:bottom w:w="0" w:type="dxa"/>
              <w:right w:w="70" w:type="dxa"/>
            </w:tcMar>
          </w:tcPr>
          <w:p w14:paraId="6969DAB8" w14:textId="77777777" w:rsidR="00BD3D12" w:rsidRDefault="002A3C85">
            <w:pPr>
              <w:jc w:val="left"/>
              <w:rPr>
                <w:lang w:val="en-US"/>
              </w:rPr>
            </w:pPr>
            <w:r>
              <w:rPr>
                <w:lang w:val="en-US"/>
              </w:rPr>
              <w:t>RAN1 agreements for Rel-17 NR RedCap</w:t>
            </w:r>
          </w:p>
        </w:tc>
        <w:tc>
          <w:tcPr>
            <w:tcW w:w="2551" w:type="dxa"/>
            <w:tcMar>
              <w:top w:w="0" w:type="dxa"/>
              <w:left w:w="70" w:type="dxa"/>
              <w:bottom w:w="0" w:type="dxa"/>
              <w:right w:w="70" w:type="dxa"/>
            </w:tcMar>
          </w:tcPr>
          <w:p w14:paraId="6969DAB9" w14:textId="77777777" w:rsidR="00BD3D12" w:rsidRDefault="002A3C85">
            <w:pPr>
              <w:jc w:val="left"/>
              <w:rPr>
                <w:lang w:val="en-US"/>
              </w:rPr>
            </w:pPr>
            <w:r>
              <w:rPr>
                <w:lang w:val="en-US"/>
              </w:rPr>
              <w:t>Rapporteur (Ericsson)</w:t>
            </w:r>
          </w:p>
        </w:tc>
      </w:tr>
      <w:tr w:rsidR="00BD3D12" w14:paraId="6969DABF" w14:textId="77777777">
        <w:trPr>
          <w:trHeight w:val="450"/>
        </w:trPr>
        <w:tc>
          <w:tcPr>
            <w:tcW w:w="704" w:type="dxa"/>
            <w:shd w:val="clear" w:color="auto" w:fill="FFFFFF"/>
            <w:tcMar>
              <w:top w:w="0" w:type="dxa"/>
              <w:left w:w="70" w:type="dxa"/>
              <w:bottom w:w="0" w:type="dxa"/>
              <w:right w:w="70" w:type="dxa"/>
            </w:tcMar>
          </w:tcPr>
          <w:p w14:paraId="6969DABB" w14:textId="77777777" w:rsidR="00BD3D12" w:rsidRDefault="002A3C85">
            <w:pPr>
              <w:jc w:val="left"/>
              <w:rPr>
                <w:lang w:val="en-US"/>
              </w:rPr>
            </w:pPr>
            <w:r>
              <w:rPr>
                <w:color w:val="000000"/>
                <w:lang w:val="en-US"/>
              </w:rPr>
              <w:t>[4]</w:t>
            </w:r>
          </w:p>
        </w:tc>
        <w:tc>
          <w:tcPr>
            <w:tcW w:w="1456" w:type="dxa"/>
            <w:tcMar>
              <w:top w:w="0" w:type="dxa"/>
              <w:left w:w="70" w:type="dxa"/>
              <w:bottom w:w="0" w:type="dxa"/>
              <w:right w:w="70" w:type="dxa"/>
            </w:tcMar>
          </w:tcPr>
          <w:p w14:paraId="6969DABC" w14:textId="77777777" w:rsidR="00BD3D12" w:rsidRDefault="00475528">
            <w:pPr>
              <w:jc w:val="left"/>
              <w:rPr>
                <w:rFonts w:eastAsia="Calibri"/>
                <w:lang w:val="en-US"/>
              </w:rPr>
            </w:pPr>
            <w:hyperlink r:id="rId133" w:history="1">
              <w:r w:rsidR="002A3C85">
                <w:rPr>
                  <w:color w:val="0000FF"/>
                  <w:u w:val="single"/>
                  <w:lang w:val="en-US" w:eastAsia="zh-CN"/>
                </w:rPr>
                <w:t>R1-2205107</w:t>
              </w:r>
            </w:hyperlink>
          </w:p>
        </w:tc>
        <w:tc>
          <w:tcPr>
            <w:tcW w:w="4921" w:type="dxa"/>
            <w:tcMar>
              <w:top w:w="0" w:type="dxa"/>
              <w:left w:w="70" w:type="dxa"/>
              <w:bottom w:w="0" w:type="dxa"/>
              <w:right w:w="70" w:type="dxa"/>
            </w:tcMar>
          </w:tcPr>
          <w:p w14:paraId="6969DABD" w14:textId="77777777" w:rsidR="00BD3D12" w:rsidRDefault="002A3C85">
            <w:pPr>
              <w:jc w:val="left"/>
              <w:rPr>
                <w:lang w:val="en-US"/>
              </w:rPr>
            </w:pPr>
            <w:r>
              <w:rPr>
                <w:lang w:val="en-US"/>
              </w:rPr>
              <w:t>FL summary for preparatory phase for Rel-17 RedCap maintenance</w:t>
            </w:r>
          </w:p>
        </w:tc>
        <w:tc>
          <w:tcPr>
            <w:tcW w:w="2551" w:type="dxa"/>
            <w:tcMar>
              <w:top w:w="0" w:type="dxa"/>
              <w:left w:w="70" w:type="dxa"/>
              <w:bottom w:w="0" w:type="dxa"/>
              <w:right w:w="70" w:type="dxa"/>
            </w:tcMar>
          </w:tcPr>
          <w:p w14:paraId="6969DABE" w14:textId="77777777" w:rsidR="00BD3D12" w:rsidRDefault="002A3C85">
            <w:pPr>
              <w:jc w:val="left"/>
              <w:rPr>
                <w:lang w:val="en-US"/>
              </w:rPr>
            </w:pPr>
            <w:r>
              <w:rPr>
                <w:lang w:val="en-US"/>
              </w:rPr>
              <w:t>Moderator (Ericsson)</w:t>
            </w:r>
          </w:p>
        </w:tc>
      </w:tr>
      <w:tr w:rsidR="00BD3D12" w14:paraId="6969DAC4" w14:textId="77777777">
        <w:trPr>
          <w:trHeight w:val="450"/>
        </w:trPr>
        <w:tc>
          <w:tcPr>
            <w:tcW w:w="704" w:type="dxa"/>
            <w:shd w:val="clear" w:color="auto" w:fill="FFFFFF"/>
            <w:tcMar>
              <w:top w:w="0" w:type="dxa"/>
              <w:left w:w="70" w:type="dxa"/>
              <w:bottom w:w="0" w:type="dxa"/>
              <w:right w:w="70" w:type="dxa"/>
            </w:tcMar>
          </w:tcPr>
          <w:p w14:paraId="6969DAC0" w14:textId="77777777" w:rsidR="00BD3D12" w:rsidRDefault="002A3C85">
            <w:pPr>
              <w:jc w:val="left"/>
              <w:rPr>
                <w:lang w:val="en-US"/>
              </w:rPr>
            </w:pPr>
            <w:r>
              <w:rPr>
                <w:color w:val="000000"/>
                <w:lang w:val="en-US"/>
              </w:rPr>
              <w:t>[5]</w:t>
            </w:r>
          </w:p>
        </w:tc>
        <w:tc>
          <w:tcPr>
            <w:tcW w:w="1456" w:type="dxa"/>
            <w:tcMar>
              <w:top w:w="0" w:type="dxa"/>
              <w:left w:w="70" w:type="dxa"/>
              <w:bottom w:w="0" w:type="dxa"/>
              <w:right w:w="70" w:type="dxa"/>
            </w:tcMar>
          </w:tcPr>
          <w:p w14:paraId="6969DAC1" w14:textId="77777777" w:rsidR="00BD3D12" w:rsidRDefault="00475528">
            <w:pPr>
              <w:jc w:val="left"/>
              <w:rPr>
                <w:rFonts w:eastAsia="Calibri"/>
                <w:lang w:val="en-US"/>
              </w:rPr>
            </w:pPr>
            <w:hyperlink r:id="rId134" w:history="1">
              <w:r w:rsidR="002A3C85">
                <w:rPr>
                  <w:color w:val="0000FF"/>
                  <w:u w:val="single"/>
                  <w:lang w:val="en-US" w:eastAsia="zh-CN"/>
                </w:rPr>
                <w:t>R1-2205428</w:t>
              </w:r>
            </w:hyperlink>
          </w:p>
        </w:tc>
        <w:tc>
          <w:tcPr>
            <w:tcW w:w="4921" w:type="dxa"/>
            <w:tcMar>
              <w:top w:w="0" w:type="dxa"/>
              <w:left w:w="70" w:type="dxa"/>
              <w:bottom w:w="0" w:type="dxa"/>
              <w:right w:w="70" w:type="dxa"/>
            </w:tcMar>
          </w:tcPr>
          <w:p w14:paraId="6969DAC2" w14:textId="77777777" w:rsidR="00BD3D12" w:rsidRDefault="002A3C85">
            <w:pPr>
              <w:jc w:val="left"/>
              <w:rPr>
                <w:lang w:val="en-US"/>
              </w:rPr>
            </w:pPr>
            <w:r>
              <w:rPr>
                <w:lang w:val="en-US" w:eastAsia="zh-CN"/>
              </w:rPr>
              <w:t>FL summary for maintenance on UE bandwidth reduction for RedCap</w:t>
            </w:r>
          </w:p>
        </w:tc>
        <w:tc>
          <w:tcPr>
            <w:tcW w:w="2551" w:type="dxa"/>
            <w:tcMar>
              <w:top w:w="0" w:type="dxa"/>
              <w:left w:w="70" w:type="dxa"/>
              <w:bottom w:w="0" w:type="dxa"/>
              <w:right w:w="70" w:type="dxa"/>
            </w:tcMar>
          </w:tcPr>
          <w:p w14:paraId="6969DAC3" w14:textId="77777777" w:rsidR="00BD3D12" w:rsidRDefault="002A3C85">
            <w:pPr>
              <w:jc w:val="left"/>
              <w:rPr>
                <w:lang w:val="en-US"/>
              </w:rPr>
            </w:pPr>
            <w:r>
              <w:rPr>
                <w:lang w:val="en-US"/>
              </w:rPr>
              <w:t>Moderator (Ericsson)</w:t>
            </w:r>
          </w:p>
        </w:tc>
      </w:tr>
      <w:tr w:rsidR="00BD3D12" w14:paraId="6969DAC9" w14:textId="77777777">
        <w:trPr>
          <w:trHeight w:val="450"/>
        </w:trPr>
        <w:tc>
          <w:tcPr>
            <w:tcW w:w="704" w:type="dxa"/>
            <w:shd w:val="clear" w:color="auto" w:fill="FFFFFF"/>
            <w:tcMar>
              <w:top w:w="0" w:type="dxa"/>
              <w:left w:w="70" w:type="dxa"/>
              <w:bottom w:w="0" w:type="dxa"/>
              <w:right w:w="70" w:type="dxa"/>
            </w:tcMar>
          </w:tcPr>
          <w:p w14:paraId="6969DAC5" w14:textId="77777777" w:rsidR="00BD3D12" w:rsidRDefault="002A3C85">
            <w:pPr>
              <w:jc w:val="left"/>
              <w:rPr>
                <w:lang w:val="en-US"/>
              </w:rPr>
            </w:pPr>
            <w:r>
              <w:rPr>
                <w:color w:val="000000"/>
                <w:lang w:val="en-US"/>
              </w:rPr>
              <w:t>[6]</w:t>
            </w:r>
          </w:p>
        </w:tc>
        <w:tc>
          <w:tcPr>
            <w:tcW w:w="1456" w:type="dxa"/>
            <w:tcMar>
              <w:top w:w="0" w:type="dxa"/>
              <w:left w:w="70" w:type="dxa"/>
              <w:bottom w:w="0" w:type="dxa"/>
              <w:right w:w="70" w:type="dxa"/>
            </w:tcMar>
          </w:tcPr>
          <w:p w14:paraId="6969DAC6" w14:textId="77777777" w:rsidR="00BD3D12" w:rsidRDefault="00475528">
            <w:pPr>
              <w:jc w:val="left"/>
              <w:rPr>
                <w:rStyle w:val="Hyperlink"/>
                <w:color w:val="0000FF"/>
                <w:lang w:val="en-US" w:eastAsia="sv-SE"/>
              </w:rPr>
            </w:pPr>
            <w:hyperlink r:id="rId135" w:history="1">
              <w:r w:rsidR="002A3C85">
                <w:rPr>
                  <w:color w:val="0000FF"/>
                  <w:u w:val="single"/>
                  <w:lang w:eastAsia="zh-CN"/>
                </w:rPr>
                <w:t>R1-2205429</w:t>
              </w:r>
            </w:hyperlink>
          </w:p>
        </w:tc>
        <w:tc>
          <w:tcPr>
            <w:tcW w:w="4921" w:type="dxa"/>
            <w:tcMar>
              <w:top w:w="0" w:type="dxa"/>
              <w:left w:w="70" w:type="dxa"/>
              <w:bottom w:w="0" w:type="dxa"/>
              <w:right w:w="70" w:type="dxa"/>
            </w:tcMar>
          </w:tcPr>
          <w:p w14:paraId="6969DAC7" w14:textId="77777777" w:rsidR="00BD3D12" w:rsidRDefault="002A3C85">
            <w:pPr>
              <w:jc w:val="left"/>
              <w:rPr>
                <w:lang w:val="en-US"/>
              </w:rPr>
            </w:pPr>
            <w:r>
              <w:rPr>
                <w:lang w:eastAsia="zh-CN"/>
              </w:rPr>
              <w:t>FL summary for incoming LS (</w:t>
            </w:r>
            <w:hyperlink r:id="rId136" w:history="1">
              <w:r>
                <w:rPr>
                  <w:color w:val="0000FF"/>
                  <w:u w:val="single"/>
                  <w:lang w:val="en-US" w:eastAsia="zh-CN"/>
                </w:rPr>
                <w:t>R1-2203046</w:t>
              </w:r>
            </w:hyperlink>
            <w:r>
              <w:rPr>
                <w:lang w:eastAsia="zh-CN"/>
              </w:rPr>
              <w:t>) on introduction of an offset to transmit CD-SSB and NCD-SSB at different times</w:t>
            </w:r>
          </w:p>
        </w:tc>
        <w:tc>
          <w:tcPr>
            <w:tcW w:w="2551" w:type="dxa"/>
            <w:tcMar>
              <w:top w:w="0" w:type="dxa"/>
              <w:left w:w="70" w:type="dxa"/>
              <w:bottom w:w="0" w:type="dxa"/>
              <w:right w:w="70" w:type="dxa"/>
            </w:tcMar>
          </w:tcPr>
          <w:p w14:paraId="6969DAC8" w14:textId="77777777" w:rsidR="00BD3D12" w:rsidRDefault="002A3C85">
            <w:pPr>
              <w:jc w:val="left"/>
              <w:rPr>
                <w:lang w:val="en-US"/>
              </w:rPr>
            </w:pPr>
            <w:r>
              <w:rPr>
                <w:lang w:val="en-US"/>
              </w:rPr>
              <w:t>Moderator (Ericsson)</w:t>
            </w:r>
          </w:p>
        </w:tc>
      </w:tr>
      <w:tr w:rsidR="00BD3D12" w14:paraId="6969DACE" w14:textId="77777777">
        <w:trPr>
          <w:trHeight w:val="450"/>
        </w:trPr>
        <w:tc>
          <w:tcPr>
            <w:tcW w:w="704" w:type="dxa"/>
            <w:shd w:val="clear" w:color="auto" w:fill="FFFFFF"/>
            <w:tcMar>
              <w:top w:w="0" w:type="dxa"/>
              <w:left w:w="70" w:type="dxa"/>
              <w:bottom w:w="0" w:type="dxa"/>
              <w:right w:w="70" w:type="dxa"/>
            </w:tcMar>
          </w:tcPr>
          <w:p w14:paraId="6969DACA" w14:textId="77777777" w:rsidR="00BD3D12" w:rsidRDefault="002A3C85">
            <w:pPr>
              <w:jc w:val="left"/>
              <w:rPr>
                <w:lang w:val="en-US"/>
              </w:rPr>
            </w:pPr>
            <w:r>
              <w:rPr>
                <w:color w:val="000000"/>
                <w:lang w:val="en-US"/>
              </w:rPr>
              <w:t>[7]</w:t>
            </w:r>
          </w:p>
        </w:tc>
        <w:tc>
          <w:tcPr>
            <w:tcW w:w="1456" w:type="dxa"/>
            <w:tcMar>
              <w:top w:w="0" w:type="dxa"/>
              <w:left w:w="70" w:type="dxa"/>
              <w:bottom w:w="0" w:type="dxa"/>
              <w:right w:w="70" w:type="dxa"/>
            </w:tcMar>
          </w:tcPr>
          <w:p w14:paraId="6969DACB" w14:textId="77777777" w:rsidR="00BD3D12" w:rsidRDefault="00475528">
            <w:pPr>
              <w:jc w:val="left"/>
              <w:rPr>
                <w:rStyle w:val="Hyperlink"/>
                <w:color w:val="0000FF"/>
                <w:lang w:val="en-US" w:eastAsia="sv-SE"/>
              </w:rPr>
            </w:pPr>
            <w:hyperlink r:id="rId137" w:history="1">
              <w:r w:rsidR="002A3C85">
                <w:rPr>
                  <w:color w:val="0000FF"/>
                  <w:u w:val="single"/>
                  <w:lang w:val="en-US"/>
                </w:rPr>
                <w:t>R1-2205364</w:t>
              </w:r>
            </w:hyperlink>
          </w:p>
        </w:tc>
        <w:tc>
          <w:tcPr>
            <w:tcW w:w="4921" w:type="dxa"/>
            <w:tcMar>
              <w:top w:w="0" w:type="dxa"/>
              <w:left w:w="70" w:type="dxa"/>
              <w:bottom w:w="0" w:type="dxa"/>
              <w:right w:w="70" w:type="dxa"/>
            </w:tcMar>
          </w:tcPr>
          <w:p w14:paraId="6969DACC" w14:textId="77777777" w:rsidR="00BD3D12" w:rsidRDefault="002A3C85">
            <w:pPr>
              <w:jc w:val="left"/>
              <w:rPr>
                <w:lang w:val="en-US"/>
              </w:rPr>
            </w:pPr>
            <w:r>
              <w:rPr>
                <w:lang w:val="en-US"/>
              </w:rPr>
              <w:t>FL summary #1 for maintenance on HD-FDD for RedCap</w:t>
            </w:r>
          </w:p>
        </w:tc>
        <w:tc>
          <w:tcPr>
            <w:tcW w:w="2551" w:type="dxa"/>
            <w:tcMar>
              <w:top w:w="0" w:type="dxa"/>
              <w:left w:w="70" w:type="dxa"/>
              <w:bottom w:w="0" w:type="dxa"/>
              <w:right w:w="70" w:type="dxa"/>
            </w:tcMar>
          </w:tcPr>
          <w:p w14:paraId="6969DACD" w14:textId="77777777" w:rsidR="00BD3D12" w:rsidRDefault="002A3C85">
            <w:pPr>
              <w:jc w:val="left"/>
              <w:rPr>
                <w:lang w:val="en-US"/>
              </w:rPr>
            </w:pPr>
            <w:r>
              <w:rPr>
                <w:lang w:val="en-US"/>
              </w:rPr>
              <w:t>Moderator (Qualcomm)</w:t>
            </w:r>
          </w:p>
        </w:tc>
      </w:tr>
      <w:tr w:rsidR="00BD3D12" w14:paraId="6969DAD3" w14:textId="77777777">
        <w:trPr>
          <w:trHeight w:val="450"/>
        </w:trPr>
        <w:tc>
          <w:tcPr>
            <w:tcW w:w="704" w:type="dxa"/>
            <w:shd w:val="clear" w:color="auto" w:fill="FFFFFF"/>
            <w:tcMar>
              <w:top w:w="0" w:type="dxa"/>
              <w:left w:w="70" w:type="dxa"/>
              <w:bottom w:w="0" w:type="dxa"/>
              <w:right w:w="70" w:type="dxa"/>
            </w:tcMar>
          </w:tcPr>
          <w:p w14:paraId="6969DACF" w14:textId="77777777" w:rsidR="00BD3D12" w:rsidRDefault="002A3C85">
            <w:pPr>
              <w:jc w:val="left"/>
              <w:rPr>
                <w:lang w:val="en-US"/>
              </w:rPr>
            </w:pPr>
            <w:r>
              <w:rPr>
                <w:color w:val="000000"/>
                <w:lang w:val="en-US"/>
              </w:rPr>
              <w:t>[8]</w:t>
            </w:r>
          </w:p>
        </w:tc>
        <w:tc>
          <w:tcPr>
            <w:tcW w:w="1456" w:type="dxa"/>
            <w:tcMar>
              <w:top w:w="0" w:type="dxa"/>
              <w:left w:w="70" w:type="dxa"/>
              <w:bottom w:w="0" w:type="dxa"/>
              <w:right w:w="70" w:type="dxa"/>
            </w:tcMar>
          </w:tcPr>
          <w:p w14:paraId="6969DAD0" w14:textId="77777777" w:rsidR="00BD3D12" w:rsidRDefault="00475528">
            <w:pPr>
              <w:jc w:val="left"/>
              <w:rPr>
                <w:rStyle w:val="Hyperlink"/>
                <w:color w:val="0000FF"/>
                <w:lang w:val="en-US" w:eastAsia="sv-SE"/>
              </w:rPr>
            </w:pPr>
            <w:hyperlink r:id="rId138" w:history="1">
              <w:r w:rsidR="002A3C85">
                <w:rPr>
                  <w:color w:val="0000FF"/>
                  <w:u w:val="single"/>
                  <w:lang w:val="en-US"/>
                </w:rPr>
                <w:t>R1-2205442</w:t>
              </w:r>
            </w:hyperlink>
          </w:p>
        </w:tc>
        <w:tc>
          <w:tcPr>
            <w:tcW w:w="4921" w:type="dxa"/>
            <w:tcMar>
              <w:top w:w="0" w:type="dxa"/>
              <w:left w:w="70" w:type="dxa"/>
              <w:bottom w:w="0" w:type="dxa"/>
              <w:right w:w="70" w:type="dxa"/>
            </w:tcMar>
          </w:tcPr>
          <w:p w14:paraId="6969DAD1" w14:textId="77777777" w:rsidR="00BD3D12" w:rsidRDefault="002A3C85">
            <w:pPr>
              <w:jc w:val="left"/>
              <w:rPr>
                <w:lang w:val="en-US"/>
              </w:rPr>
            </w:pPr>
            <w:r>
              <w:rPr>
                <w:lang w:val="en-US"/>
              </w:rPr>
              <w:t>FL summary #2 for maintenance on HD-FDD for RedCap</w:t>
            </w:r>
          </w:p>
        </w:tc>
        <w:tc>
          <w:tcPr>
            <w:tcW w:w="2551" w:type="dxa"/>
            <w:tcMar>
              <w:top w:w="0" w:type="dxa"/>
              <w:left w:w="70" w:type="dxa"/>
              <w:bottom w:w="0" w:type="dxa"/>
              <w:right w:w="70" w:type="dxa"/>
            </w:tcMar>
          </w:tcPr>
          <w:p w14:paraId="6969DAD2" w14:textId="77777777" w:rsidR="00BD3D12" w:rsidRDefault="002A3C85">
            <w:pPr>
              <w:jc w:val="left"/>
              <w:rPr>
                <w:lang w:val="en-US"/>
              </w:rPr>
            </w:pPr>
            <w:r>
              <w:rPr>
                <w:lang w:val="en-US"/>
              </w:rPr>
              <w:t>Moderator (Qualcomm)</w:t>
            </w:r>
          </w:p>
        </w:tc>
      </w:tr>
      <w:tr w:rsidR="00BD3D12" w14:paraId="6969DAD8" w14:textId="77777777">
        <w:trPr>
          <w:trHeight w:val="450"/>
        </w:trPr>
        <w:tc>
          <w:tcPr>
            <w:tcW w:w="704" w:type="dxa"/>
            <w:shd w:val="clear" w:color="auto" w:fill="FFFFFF"/>
            <w:tcMar>
              <w:top w:w="0" w:type="dxa"/>
              <w:left w:w="70" w:type="dxa"/>
              <w:bottom w:w="0" w:type="dxa"/>
              <w:right w:w="70" w:type="dxa"/>
            </w:tcMar>
          </w:tcPr>
          <w:p w14:paraId="6969DAD4" w14:textId="77777777" w:rsidR="00BD3D12" w:rsidRDefault="002A3C85">
            <w:pPr>
              <w:jc w:val="left"/>
              <w:rPr>
                <w:lang w:val="en-US"/>
              </w:rPr>
            </w:pPr>
            <w:r>
              <w:rPr>
                <w:color w:val="000000"/>
                <w:lang w:val="en-US"/>
              </w:rPr>
              <w:t>[9]</w:t>
            </w:r>
          </w:p>
        </w:tc>
        <w:tc>
          <w:tcPr>
            <w:tcW w:w="1456" w:type="dxa"/>
            <w:tcMar>
              <w:top w:w="0" w:type="dxa"/>
              <w:left w:w="70" w:type="dxa"/>
              <w:bottom w:w="0" w:type="dxa"/>
              <w:right w:w="70" w:type="dxa"/>
            </w:tcMar>
          </w:tcPr>
          <w:p w14:paraId="6969DAD5" w14:textId="77777777" w:rsidR="00BD3D12" w:rsidRDefault="00475528">
            <w:pPr>
              <w:jc w:val="left"/>
              <w:rPr>
                <w:rStyle w:val="Hyperlink"/>
                <w:color w:val="0000FF"/>
                <w:lang w:val="en-US" w:eastAsia="sv-SE"/>
              </w:rPr>
            </w:pPr>
            <w:hyperlink r:id="rId139" w:history="1">
              <w:r w:rsidR="002A3C85">
                <w:rPr>
                  <w:rStyle w:val="Hyperlink"/>
                  <w:color w:val="0000FF"/>
                  <w:lang w:val="en-US"/>
                </w:rPr>
                <w:t>R1-2205738</w:t>
              </w:r>
            </w:hyperlink>
          </w:p>
        </w:tc>
        <w:tc>
          <w:tcPr>
            <w:tcW w:w="4921" w:type="dxa"/>
            <w:tcMar>
              <w:top w:w="0" w:type="dxa"/>
              <w:left w:w="70" w:type="dxa"/>
              <w:bottom w:w="0" w:type="dxa"/>
              <w:right w:w="70" w:type="dxa"/>
            </w:tcMar>
          </w:tcPr>
          <w:p w14:paraId="6969DAD6" w14:textId="77777777" w:rsidR="00BD3D12" w:rsidRDefault="002A3C85">
            <w:pPr>
              <w:jc w:val="left"/>
              <w:rPr>
                <w:lang w:val="en-US"/>
              </w:rPr>
            </w:pPr>
            <w:r>
              <w:rPr>
                <w:lang w:val="en-US"/>
              </w:rPr>
              <w:t>Corrections and clarifications of RedCap UE procedures</w:t>
            </w:r>
          </w:p>
        </w:tc>
        <w:tc>
          <w:tcPr>
            <w:tcW w:w="2551" w:type="dxa"/>
            <w:tcMar>
              <w:top w:w="0" w:type="dxa"/>
              <w:left w:w="70" w:type="dxa"/>
              <w:bottom w:w="0" w:type="dxa"/>
              <w:right w:w="70" w:type="dxa"/>
            </w:tcMar>
          </w:tcPr>
          <w:p w14:paraId="6969DAD7" w14:textId="77777777" w:rsidR="00BD3D12" w:rsidRDefault="002A3C85">
            <w:pPr>
              <w:jc w:val="left"/>
              <w:rPr>
                <w:lang w:val="en-US"/>
              </w:rPr>
            </w:pPr>
            <w:r>
              <w:rPr>
                <w:lang w:val="en-US"/>
              </w:rPr>
              <w:t>Ericsson</w:t>
            </w:r>
          </w:p>
        </w:tc>
      </w:tr>
      <w:tr w:rsidR="00BD3D12" w14:paraId="6969DADD" w14:textId="77777777">
        <w:trPr>
          <w:trHeight w:val="450"/>
        </w:trPr>
        <w:tc>
          <w:tcPr>
            <w:tcW w:w="704" w:type="dxa"/>
            <w:shd w:val="clear" w:color="auto" w:fill="FFFFFF"/>
            <w:tcMar>
              <w:top w:w="0" w:type="dxa"/>
              <w:left w:w="70" w:type="dxa"/>
              <w:bottom w:w="0" w:type="dxa"/>
              <w:right w:w="70" w:type="dxa"/>
            </w:tcMar>
          </w:tcPr>
          <w:p w14:paraId="6969DAD9" w14:textId="77777777" w:rsidR="00BD3D12" w:rsidRDefault="002A3C85">
            <w:pPr>
              <w:jc w:val="left"/>
              <w:rPr>
                <w:lang w:val="en-US"/>
              </w:rPr>
            </w:pPr>
            <w:r>
              <w:rPr>
                <w:color w:val="000000"/>
                <w:lang w:val="en-US"/>
              </w:rPr>
              <w:t>[10]</w:t>
            </w:r>
          </w:p>
        </w:tc>
        <w:tc>
          <w:tcPr>
            <w:tcW w:w="1456" w:type="dxa"/>
            <w:tcMar>
              <w:top w:w="0" w:type="dxa"/>
              <w:left w:w="70" w:type="dxa"/>
              <w:bottom w:w="0" w:type="dxa"/>
              <w:right w:w="70" w:type="dxa"/>
            </w:tcMar>
          </w:tcPr>
          <w:p w14:paraId="6969DADA" w14:textId="77777777" w:rsidR="00BD3D12" w:rsidRDefault="00475528">
            <w:pPr>
              <w:jc w:val="left"/>
              <w:rPr>
                <w:rStyle w:val="Hyperlink"/>
                <w:color w:val="0000FF"/>
                <w:lang w:val="en-US" w:eastAsia="sv-SE"/>
              </w:rPr>
            </w:pPr>
            <w:hyperlink r:id="rId140" w:history="1">
              <w:r w:rsidR="002A3C85">
                <w:rPr>
                  <w:rStyle w:val="Hyperlink"/>
                  <w:color w:val="0000FF"/>
                  <w:lang w:val="en-US"/>
                </w:rPr>
                <w:t>R1-2205788</w:t>
              </w:r>
            </w:hyperlink>
          </w:p>
        </w:tc>
        <w:tc>
          <w:tcPr>
            <w:tcW w:w="4921" w:type="dxa"/>
            <w:tcMar>
              <w:top w:w="0" w:type="dxa"/>
              <w:left w:w="70" w:type="dxa"/>
              <w:bottom w:w="0" w:type="dxa"/>
              <w:right w:w="70" w:type="dxa"/>
            </w:tcMar>
          </w:tcPr>
          <w:p w14:paraId="6969DADB" w14:textId="77777777" w:rsidR="00BD3D12" w:rsidRDefault="002A3C85">
            <w:pPr>
              <w:jc w:val="left"/>
              <w:rPr>
                <w:lang w:val="en-US"/>
              </w:rPr>
            </w:pPr>
            <w:r>
              <w:rPr>
                <w:lang w:val="en-US"/>
              </w:rPr>
              <w:t>Correction on separate initial DL/UL BWP for RedCap UEs</w:t>
            </w:r>
          </w:p>
        </w:tc>
        <w:tc>
          <w:tcPr>
            <w:tcW w:w="2551" w:type="dxa"/>
            <w:tcMar>
              <w:top w:w="0" w:type="dxa"/>
              <w:left w:w="70" w:type="dxa"/>
              <w:bottom w:w="0" w:type="dxa"/>
              <w:right w:w="70" w:type="dxa"/>
            </w:tcMar>
          </w:tcPr>
          <w:p w14:paraId="6969DADC" w14:textId="77777777" w:rsidR="00BD3D12" w:rsidRDefault="002A3C85">
            <w:pPr>
              <w:jc w:val="left"/>
              <w:rPr>
                <w:lang w:val="en-US"/>
              </w:rPr>
            </w:pPr>
            <w:r>
              <w:rPr>
                <w:lang w:val="en-US"/>
              </w:rPr>
              <w:t>Huawei, HiSilicon</w:t>
            </w:r>
          </w:p>
        </w:tc>
      </w:tr>
      <w:tr w:rsidR="00BD3D12" w14:paraId="6969DAE2" w14:textId="77777777">
        <w:trPr>
          <w:trHeight w:val="450"/>
        </w:trPr>
        <w:tc>
          <w:tcPr>
            <w:tcW w:w="704" w:type="dxa"/>
            <w:shd w:val="clear" w:color="auto" w:fill="FFFFFF"/>
            <w:tcMar>
              <w:top w:w="0" w:type="dxa"/>
              <w:left w:w="70" w:type="dxa"/>
              <w:bottom w:w="0" w:type="dxa"/>
              <w:right w:w="70" w:type="dxa"/>
            </w:tcMar>
          </w:tcPr>
          <w:p w14:paraId="6969DADE" w14:textId="77777777" w:rsidR="00BD3D12" w:rsidRDefault="002A3C85">
            <w:pPr>
              <w:jc w:val="left"/>
              <w:rPr>
                <w:lang w:val="en-US"/>
              </w:rPr>
            </w:pPr>
            <w:r>
              <w:rPr>
                <w:color w:val="000000"/>
                <w:lang w:val="en-US"/>
              </w:rPr>
              <w:t>[11]</w:t>
            </w:r>
          </w:p>
        </w:tc>
        <w:tc>
          <w:tcPr>
            <w:tcW w:w="1456" w:type="dxa"/>
            <w:tcMar>
              <w:top w:w="0" w:type="dxa"/>
              <w:left w:w="70" w:type="dxa"/>
              <w:bottom w:w="0" w:type="dxa"/>
              <w:right w:w="70" w:type="dxa"/>
            </w:tcMar>
          </w:tcPr>
          <w:p w14:paraId="6969DADF" w14:textId="77777777" w:rsidR="00BD3D12" w:rsidRDefault="00475528">
            <w:pPr>
              <w:jc w:val="left"/>
              <w:rPr>
                <w:rStyle w:val="Hyperlink"/>
                <w:color w:val="0000FF"/>
                <w:lang w:val="en-US" w:eastAsia="sv-SE"/>
              </w:rPr>
            </w:pPr>
            <w:hyperlink r:id="rId141" w:history="1">
              <w:r w:rsidR="002A3C85">
                <w:rPr>
                  <w:rStyle w:val="Hyperlink"/>
                  <w:color w:val="0000FF"/>
                  <w:lang w:val="en-US"/>
                </w:rPr>
                <w:t>R1-2205789</w:t>
              </w:r>
            </w:hyperlink>
          </w:p>
        </w:tc>
        <w:tc>
          <w:tcPr>
            <w:tcW w:w="4921" w:type="dxa"/>
            <w:tcMar>
              <w:top w:w="0" w:type="dxa"/>
              <w:left w:w="70" w:type="dxa"/>
              <w:bottom w:w="0" w:type="dxa"/>
              <w:right w:w="70" w:type="dxa"/>
            </w:tcMar>
          </w:tcPr>
          <w:p w14:paraId="6969DAE0" w14:textId="77777777" w:rsidR="00BD3D12" w:rsidRDefault="002A3C85">
            <w:pPr>
              <w:jc w:val="left"/>
              <w:rPr>
                <w:lang w:val="en-US"/>
              </w:rPr>
            </w:pPr>
            <w:r>
              <w:rPr>
                <w:lang w:val="en-US"/>
              </w:rPr>
              <w:t>Corrections related to NCD-SSB for RedCap UEs</w:t>
            </w:r>
          </w:p>
        </w:tc>
        <w:tc>
          <w:tcPr>
            <w:tcW w:w="2551" w:type="dxa"/>
            <w:tcMar>
              <w:top w:w="0" w:type="dxa"/>
              <w:left w:w="70" w:type="dxa"/>
              <w:bottom w:w="0" w:type="dxa"/>
              <w:right w:w="70" w:type="dxa"/>
            </w:tcMar>
          </w:tcPr>
          <w:p w14:paraId="6969DAE1" w14:textId="77777777" w:rsidR="00BD3D12" w:rsidRDefault="002A3C85">
            <w:pPr>
              <w:jc w:val="left"/>
              <w:rPr>
                <w:lang w:val="en-US"/>
              </w:rPr>
            </w:pPr>
            <w:r>
              <w:rPr>
                <w:lang w:val="en-US"/>
              </w:rPr>
              <w:t>Huawei, HiSilicon</w:t>
            </w:r>
          </w:p>
        </w:tc>
      </w:tr>
      <w:tr w:rsidR="00BD3D12" w14:paraId="6969DAE7" w14:textId="77777777">
        <w:trPr>
          <w:trHeight w:val="450"/>
        </w:trPr>
        <w:tc>
          <w:tcPr>
            <w:tcW w:w="704" w:type="dxa"/>
            <w:shd w:val="clear" w:color="auto" w:fill="FFFFFF"/>
            <w:tcMar>
              <w:top w:w="0" w:type="dxa"/>
              <w:left w:w="70" w:type="dxa"/>
              <w:bottom w:w="0" w:type="dxa"/>
              <w:right w:w="70" w:type="dxa"/>
            </w:tcMar>
          </w:tcPr>
          <w:p w14:paraId="6969DAE3" w14:textId="77777777" w:rsidR="00BD3D12" w:rsidRDefault="002A3C85">
            <w:pPr>
              <w:jc w:val="left"/>
              <w:rPr>
                <w:lang w:val="en-US"/>
              </w:rPr>
            </w:pPr>
            <w:r>
              <w:rPr>
                <w:color w:val="000000"/>
                <w:lang w:val="en-US"/>
              </w:rPr>
              <w:t>[12]</w:t>
            </w:r>
          </w:p>
        </w:tc>
        <w:tc>
          <w:tcPr>
            <w:tcW w:w="1456" w:type="dxa"/>
            <w:tcMar>
              <w:top w:w="0" w:type="dxa"/>
              <w:left w:w="70" w:type="dxa"/>
              <w:bottom w:w="0" w:type="dxa"/>
              <w:right w:w="70" w:type="dxa"/>
            </w:tcMar>
          </w:tcPr>
          <w:p w14:paraId="6969DAE4" w14:textId="77777777" w:rsidR="00BD3D12" w:rsidRDefault="00475528">
            <w:pPr>
              <w:jc w:val="left"/>
              <w:rPr>
                <w:rStyle w:val="Hyperlink"/>
                <w:color w:val="0000FF"/>
                <w:lang w:val="en-US" w:eastAsia="sv-SE"/>
              </w:rPr>
            </w:pPr>
            <w:hyperlink r:id="rId142" w:history="1">
              <w:r w:rsidR="002A3C85">
                <w:rPr>
                  <w:rStyle w:val="Hyperlink"/>
                  <w:color w:val="0000FF"/>
                  <w:lang w:val="en-US"/>
                </w:rPr>
                <w:t>R1-2205974</w:t>
              </w:r>
            </w:hyperlink>
          </w:p>
        </w:tc>
        <w:tc>
          <w:tcPr>
            <w:tcW w:w="4921" w:type="dxa"/>
            <w:tcMar>
              <w:top w:w="0" w:type="dxa"/>
              <w:left w:w="70" w:type="dxa"/>
              <w:bottom w:w="0" w:type="dxa"/>
              <w:right w:w="70" w:type="dxa"/>
            </w:tcMar>
          </w:tcPr>
          <w:p w14:paraId="6969DAE5" w14:textId="77777777" w:rsidR="00BD3D12" w:rsidRDefault="002A3C85">
            <w:pPr>
              <w:jc w:val="left"/>
              <w:rPr>
                <w:lang w:val="en-US"/>
              </w:rPr>
            </w:pPr>
            <w:r>
              <w:rPr>
                <w:lang w:val="en-US"/>
              </w:rPr>
              <w:t>Remaining issues on support of Reduced Capability NR Devices</w:t>
            </w:r>
          </w:p>
        </w:tc>
        <w:tc>
          <w:tcPr>
            <w:tcW w:w="2551" w:type="dxa"/>
            <w:tcMar>
              <w:top w:w="0" w:type="dxa"/>
              <w:left w:w="70" w:type="dxa"/>
              <w:bottom w:w="0" w:type="dxa"/>
              <w:right w:w="70" w:type="dxa"/>
            </w:tcMar>
          </w:tcPr>
          <w:p w14:paraId="6969DAE6" w14:textId="77777777" w:rsidR="00BD3D12" w:rsidRDefault="002A3C85">
            <w:pPr>
              <w:jc w:val="left"/>
              <w:rPr>
                <w:lang w:val="en-US"/>
              </w:rPr>
            </w:pPr>
            <w:r>
              <w:rPr>
                <w:lang w:val="en-US"/>
              </w:rPr>
              <w:t>Spreadtrum Communications</w:t>
            </w:r>
          </w:p>
        </w:tc>
      </w:tr>
      <w:tr w:rsidR="00BD3D12" w14:paraId="6969DAEC" w14:textId="77777777">
        <w:trPr>
          <w:trHeight w:val="450"/>
        </w:trPr>
        <w:tc>
          <w:tcPr>
            <w:tcW w:w="704" w:type="dxa"/>
            <w:shd w:val="clear" w:color="auto" w:fill="FFFFFF"/>
            <w:tcMar>
              <w:top w:w="0" w:type="dxa"/>
              <w:left w:w="70" w:type="dxa"/>
              <w:bottom w:w="0" w:type="dxa"/>
              <w:right w:w="70" w:type="dxa"/>
            </w:tcMar>
          </w:tcPr>
          <w:p w14:paraId="6969DAE8" w14:textId="77777777" w:rsidR="00BD3D12" w:rsidRDefault="002A3C85">
            <w:pPr>
              <w:jc w:val="left"/>
              <w:rPr>
                <w:lang w:val="en-US"/>
              </w:rPr>
            </w:pPr>
            <w:r>
              <w:rPr>
                <w:color w:val="000000"/>
                <w:lang w:val="en-US"/>
              </w:rPr>
              <w:t>[13]</w:t>
            </w:r>
          </w:p>
        </w:tc>
        <w:tc>
          <w:tcPr>
            <w:tcW w:w="1456" w:type="dxa"/>
            <w:tcMar>
              <w:top w:w="0" w:type="dxa"/>
              <w:left w:w="70" w:type="dxa"/>
              <w:bottom w:w="0" w:type="dxa"/>
              <w:right w:w="70" w:type="dxa"/>
            </w:tcMar>
          </w:tcPr>
          <w:p w14:paraId="6969DAE9" w14:textId="77777777" w:rsidR="00BD3D12" w:rsidRDefault="00475528">
            <w:pPr>
              <w:jc w:val="left"/>
              <w:rPr>
                <w:rStyle w:val="Hyperlink"/>
                <w:color w:val="0000FF"/>
                <w:lang w:val="en-US" w:eastAsia="sv-SE"/>
              </w:rPr>
            </w:pPr>
            <w:hyperlink r:id="rId143" w:history="1">
              <w:r w:rsidR="002A3C85">
                <w:rPr>
                  <w:rStyle w:val="Hyperlink"/>
                  <w:color w:val="0000FF"/>
                  <w:lang w:val="en-US"/>
                </w:rPr>
                <w:t>R1-2206298</w:t>
              </w:r>
            </w:hyperlink>
          </w:p>
        </w:tc>
        <w:tc>
          <w:tcPr>
            <w:tcW w:w="4921" w:type="dxa"/>
            <w:tcMar>
              <w:top w:w="0" w:type="dxa"/>
              <w:left w:w="70" w:type="dxa"/>
              <w:bottom w:w="0" w:type="dxa"/>
              <w:right w:w="70" w:type="dxa"/>
            </w:tcMar>
          </w:tcPr>
          <w:p w14:paraId="6969DAEA" w14:textId="77777777" w:rsidR="00BD3D12" w:rsidRDefault="002A3C85">
            <w:pPr>
              <w:jc w:val="left"/>
              <w:rPr>
                <w:lang w:val="en-US"/>
              </w:rPr>
            </w:pPr>
            <w:r>
              <w:rPr>
                <w:lang w:val="en-US"/>
              </w:rPr>
              <w:t>Other remaining issues for Reduced Capability NR Devices</w:t>
            </w:r>
          </w:p>
        </w:tc>
        <w:tc>
          <w:tcPr>
            <w:tcW w:w="2551" w:type="dxa"/>
            <w:tcMar>
              <w:top w:w="0" w:type="dxa"/>
              <w:left w:w="70" w:type="dxa"/>
              <w:bottom w:w="0" w:type="dxa"/>
              <w:right w:w="70" w:type="dxa"/>
            </w:tcMar>
          </w:tcPr>
          <w:p w14:paraId="6969DAEB" w14:textId="77777777" w:rsidR="00BD3D12" w:rsidRDefault="002A3C85">
            <w:pPr>
              <w:jc w:val="left"/>
              <w:rPr>
                <w:lang w:val="en-US"/>
              </w:rPr>
            </w:pPr>
            <w:r>
              <w:rPr>
                <w:lang w:val="en-US"/>
              </w:rPr>
              <w:t>OPPO</w:t>
            </w:r>
          </w:p>
        </w:tc>
      </w:tr>
      <w:tr w:rsidR="00BD3D12" w14:paraId="6969DAF1" w14:textId="77777777">
        <w:trPr>
          <w:trHeight w:val="450"/>
        </w:trPr>
        <w:tc>
          <w:tcPr>
            <w:tcW w:w="704" w:type="dxa"/>
            <w:shd w:val="clear" w:color="auto" w:fill="FFFFFF"/>
            <w:tcMar>
              <w:top w:w="0" w:type="dxa"/>
              <w:left w:w="70" w:type="dxa"/>
              <w:bottom w:w="0" w:type="dxa"/>
              <w:right w:w="70" w:type="dxa"/>
            </w:tcMar>
          </w:tcPr>
          <w:p w14:paraId="6969DAED" w14:textId="77777777" w:rsidR="00BD3D12" w:rsidRDefault="002A3C85">
            <w:pPr>
              <w:jc w:val="left"/>
              <w:rPr>
                <w:color w:val="000000"/>
                <w:lang w:val="en-US"/>
              </w:rPr>
            </w:pPr>
            <w:r>
              <w:rPr>
                <w:color w:val="000000"/>
                <w:lang w:val="en-US"/>
              </w:rPr>
              <w:t>[14]</w:t>
            </w:r>
          </w:p>
        </w:tc>
        <w:tc>
          <w:tcPr>
            <w:tcW w:w="1456" w:type="dxa"/>
            <w:tcMar>
              <w:top w:w="0" w:type="dxa"/>
              <w:left w:w="70" w:type="dxa"/>
              <w:bottom w:w="0" w:type="dxa"/>
              <w:right w:w="70" w:type="dxa"/>
            </w:tcMar>
          </w:tcPr>
          <w:p w14:paraId="6969DAEE" w14:textId="77777777" w:rsidR="00BD3D12" w:rsidRDefault="00475528">
            <w:pPr>
              <w:jc w:val="left"/>
              <w:rPr>
                <w:rStyle w:val="Hyperlink"/>
                <w:color w:val="0000FF"/>
                <w:lang w:val="en-US" w:eastAsia="sv-SE"/>
              </w:rPr>
            </w:pPr>
            <w:hyperlink r:id="rId144" w:history="1">
              <w:r w:rsidR="002A3C85">
                <w:rPr>
                  <w:rStyle w:val="Hyperlink"/>
                  <w:color w:val="0000FF"/>
                  <w:lang w:val="en-US"/>
                </w:rPr>
                <w:t>R1-2206369</w:t>
              </w:r>
            </w:hyperlink>
          </w:p>
        </w:tc>
        <w:tc>
          <w:tcPr>
            <w:tcW w:w="4921" w:type="dxa"/>
            <w:tcMar>
              <w:top w:w="0" w:type="dxa"/>
              <w:left w:w="70" w:type="dxa"/>
              <w:bottom w:w="0" w:type="dxa"/>
              <w:right w:w="70" w:type="dxa"/>
            </w:tcMar>
          </w:tcPr>
          <w:p w14:paraId="6969DAEF" w14:textId="77777777" w:rsidR="00BD3D12" w:rsidRDefault="002A3C85">
            <w:pPr>
              <w:jc w:val="left"/>
              <w:rPr>
                <w:lang w:val="en-US"/>
              </w:rPr>
            </w:pPr>
            <w:r>
              <w:rPr>
                <w:lang w:val="en-US"/>
              </w:rPr>
              <w:t>Correction on Type2-PDCCH CSS configuration in separate initial DL BWP</w:t>
            </w:r>
          </w:p>
        </w:tc>
        <w:tc>
          <w:tcPr>
            <w:tcW w:w="2551" w:type="dxa"/>
            <w:tcMar>
              <w:top w:w="0" w:type="dxa"/>
              <w:left w:w="70" w:type="dxa"/>
              <w:bottom w:w="0" w:type="dxa"/>
              <w:right w:w="70" w:type="dxa"/>
            </w:tcMar>
          </w:tcPr>
          <w:p w14:paraId="6969DAF0" w14:textId="77777777" w:rsidR="00BD3D12" w:rsidRDefault="002A3C85">
            <w:pPr>
              <w:jc w:val="left"/>
              <w:rPr>
                <w:lang w:val="en-US"/>
              </w:rPr>
            </w:pPr>
            <w:r>
              <w:rPr>
                <w:lang w:val="en-US"/>
              </w:rPr>
              <w:t>CATT</w:t>
            </w:r>
          </w:p>
        </w:tc>
      </w:tr>
      <w:tr w:rsidR="00BD3D12" w14:paraId="6969DAF6" w14:textId="77777777">
        <w:trPr>
          <w:trHeight w:val="450"/>
        </w:trPr>
        <w:tc>
          <w:tcPr>
            <w:tcW w:w="704" w:type="dxa"/>
            <w:shd w:val="clear" w:color="auto" w:fill="FFFFFF"/>
            <w:tcMar>
              <w:top w:w="0" w:type="dxa"/>
              <w:left w:w="70" w:type="dxa"/>
              <w:bottom w:w="0" w:type="dxa"/>
              <w:right w:w="70" w:type="dxa"/>
            </w:tcMar>
          </w:tcPr>
          <w:p w14:paraId="6969DAF2" w14:textId="77777777" w:rsidR="00BD3D12" w:rsidRDefault="002A3C85">
            <w:pPr>
              <w:jc w:val="left"/>
              <w:rPr>
                <w:lang w:val="en-US"/>
              </w:rPr>
            </w:pPr>
            <w:r>
              <w:rPr>
                <w:color w:val="000000"/>
                <w:lang w:val="en-US"/>
              </w:rPr>
              <w:t>[15]</w:t>
            </w:r>
          </w:p>
        </w:tc>
        <w:tc>
          <w:tcPr>
            <w:tcW w:w="1456" w:type="dxa"/>
            <w:tcMar>
              <w:top w:w="0" w:type="dxa"/>
              <w:left w:w="70" w:type="dxa"/>
              <w:bottom w:w="0" w:type="dxa"/>
              <w:right w:w="70" w:type="dxa"/>
            </w:tcMar>
          </w:tcPr>
          <w:p w14:paraId="6969DAF3" w14:textId="77777777" w:rsidR="00BD3D12" w:rsidRDefault="00475528">
            <w:pPr>
              <w:jc w:val="left"/>
              <w:rPr>
                <w:rStyle w:val="Hyperlink"/>
                <w:color w:val="0000FF"/>
                <w:lang w:val="en-US" w:eastAsia="sv-SE"/>
              </w:rPr>
            </w:pPr>
            <w:hyperlink r:id="rId145" w:history="1">
              <w:r w:rsidR="002A3C85">
                <w:rPr>
                  <w:rStyle w:val="Hyperlink"/>
                  <w:color w:val="0000FF"/>
                  <w:lang w:val="en-US"/>
                </w:rPr>
                <w:t>R1-2206416</w:t>
              </w:r>
            </w:hyperlink>
          </w:p>
        </w:tc>
        <w:tc>
          <w:tcPr>
            <w:tcW w:w="4921" w:type="dxa"/>
            <w:tcMar>
              <w:top w:w="0" w:type="dxa"/>
              <w:left w:w="70" w:type="dxa"/>
              <w:bottom w:w="0" w:type="dxa"/>
              <w:right w:w="70" w:type="dxa"/>
            </w:tcMar>
          </w:tcPr>
          <w:p w14:paraId="6969DAF4" w14:textId="77777777" w:rsidR="00BD3D12" w:rsidRDefault="002A3C85">
            <w:pPr>
              <w:jc w:val="left"/>
              <w:rPr>
                <w:lang w:val="en-US"/>
              </w:rPr>
            </w:pPr>
            <w:r>
              <w:rPr>
                <w:lang w:val="en-US"/>
              </w:rPr>
              <w:t>Remaining details on BWP operation for RedCap</w:t>
            </w:r>
          </w:p>
        </w:tc>
        <w:tc>
          <w:tcPr>
            <w:tcW w:w="2551" w:type="dxa"/>
            <w:tcMar>
              <w:top w:w="0" w:type="dxa"/>
              <w:left w:w="70" w:type="dxa"/>
              <w:bottom w:w="0" w:type="dxa"/>
              <w:right w:w="70" w:type="dxa"/>
            </w:tcMar>
          </w:tcPr>
          <w:p w14:paraId="6969DAF5" w14:textId="77777777" w:rsidR="00BD3D12" w:rsidRDefault="002A3C85">
            <w:pPr>
              <w:jc w:val="left"/>
              <w:rPr>
                <w:lang w:val="en-US"/>
              </w:rPr>
            </w:pPr>
            <w:r>
              <w:rPr>
                <w:lang w:val="en-US"/>
              </w:rPr>
              <w:t>NEC</w:t>
            </w:r>
          </w:p>
        </w:tc>
      </w:tr>
      <w:tr w:rsidR="00BD3D12" w14:paraId="6969DAFB" w14:textId="77777777">
        <w:trPr>
          <w:trHeight w:val="450"/>
        </w:trPr>
        <w:tc>
          <w:tcPr>
            <w:tcW w:w="704" w:type="dxa"/>
            <w:shd w:val="clear" w:color="auto" w:fill="FFFFFF"/>
            <w:tcMar>
              <w:top w:w="0" w:type="dxa"/>
              <w:left w:w="70" w:type="dxa"/>
              <w:bottom w:w="0" w:type="dxa"/>
              <w:right w:w="70" w:type="dxa"/>
            </w:tcMar>
          </w:tcPr>
          <w:p w14:paraId="6969DAF7" w14:textId="77777777" w:rsidR="00BD3D12" w:rsidRDefault="002A3C85">
            <w:pPr>
              <w:jc w:val="left"/>
              <w:rPr>
                <w:lang w:val="en-US"/>
              </w:rPr>
            </w:pPr>
            <w:r>
              <w:rPr>
                <w:color w:val="000000"/>
                <w:lang w:val="en-US"/>
              </w:rPr>
              <w:t>[16]</w:t>
            </w:r>
          </w:p>
        </w:tc>
        <w:tc>
          <w:tcPr>
            <w:tcW w:w="1456" w:type="dxa"/>
            <w:tcMar>
              <w:top w:w="0" w:type="dxa"/>
              <w:left w:w="70" w:type="dxa"/>
              <w:bottom w:w="0" w:type="dxa"/>
              <w:right w:w="70" w:type="dxa"/>
            </w:tcMar>
          </w:tcPr>
          <w:p w14:paraId="6969DAF8" w14:textId="77777777" w:rsidR="00BD3D12" w:rsidRDefault="00475528">
            <w:pPr>
              <w:jc w:val="left"/>
              <w:rPr>
                <w:rStyle w:val="Hyperlink"/>
                <w:color w:val="0000FF"/>
                <w:lang w:val="en-US" w:eastAsia="sv-SE"/>
              </w:rPr>
            </w:pPr>
            <w:hyperlink r:id="rId146" w:history="1">
              <w:r w:rsidR="002A3C85">
                <w:rPr>
                  <w:rStyle w:val="Hyperlink"/>
                  <w:color w:val="0000FF"/>
                  <w:lang w:val="en-US"/>
                </w:rPr>
                <w:t>R1-2206442</w:t>
              </w:r>
            </w:hyperlink>
          </w:p>
        </w:tc>
        <w:tc>
          <w:tcPr>
            <w:tcW w:w="4921" w:type="dxa"/>
            <w:tcMar>
              <w:top w:w="0" w:type="dxa"/>
              <w:left w:w="70" w:type="dxa"/>
              <w:bottom w:w="0" w:type="dxa"/>
              <w:right w:w="70" w:type="dxa"/>
            </w:tcMar>
          </w:tcPr>
          <w:p w14:paraId="6969DAF9" w14:textId="77777777" w:rsidR="00BD3D12" w:rsidRDefault="002A3C85">
            <w:pPr>
              <w:jc w:val="left"/>
              <w:rPr>
                <w:lang w:val="en-US"/>
              </w:rPr>
            </w:pPr>
            <w:r>
              <w:rPr>
                <w:lang w:val="en-US"/>
              </w:rPr>
              <w:t>Maintenance Issues on Complexity Reduction for RedCap</w:t>
            </w:r>
          </w:p>
        </w:tc>
        <w:tc>
          <w:tcPr>
            <w:tcW w:w="2551" w:type="dxa"/>
            <w:tcMar>
              <w:top w:w="0" w:type="dxa"/>
              <w:left w:w="70" w:type="dxa"/>
              <w:bottom w:w="0" w:type="dxa"/>
              <w:right w:w="70" w:type="dxa"/>
            </w:tcMar>
          </w:tcPr>
          <w:p w14:paraId="6969DAFA" w14:textId="77777777" w:rsidR="00BD3D12" w:rsidRDefault="002A3C85">
            <w:pPr>
              <w:jc w:val="left"/>
              <w:rPr>
                <w:lang w:val="en-US"/>
              </w:rPr>
            </w:pPr>
            <w:r>
              <w:rPr>
                <w:lang w:val="en-US"/>
              </w:rPr>
              <w:t>Nokia, Nokia Shanghai Bell</w:t>
            </w:r>
          </w:p>
        </w:tc>
      </w:tr>
      <w:tr w:rsidR="00BD3D12" w14:paraId="6969DB00" w14:textId="77777777">
        <w:trPr>
          <w:trHeight w:val="450"/>
        </w:trPr>
        <w:tc>
          <w:tcPr>
            <w:tcW w:w="704" w:type="dxa"/>
            <w:shd w:val="clear" w:color="auto" w:fill="FFFFFF"/>
            <w:tcMar>
              <w:top w:w="0" w:type="dxa"/>
              <w:left w:w="70" w:type="dxa"/>
              <w:bottom w:w="0" w:type="dxa"/>
              <w:right w:w="70" w:type="dxa"/>
            </w:tcMar>
          </w:tcPr>
          <w:p w14:paraId="6969DAFC" w14:textId="77777777" w:rsidR="00BD3D12" w:rsidRDefault="002A3C85">
            <w:pPr>
              <w:jc w:val="left"/>
              <w:rPr>
                <w:lang w:val="en-US"/>
              </w:rPr>
            </w:pPr>
            <w:r>
              <w:rPr>
                <w:color w:val="000000"/>
                <w:lang w:val="en-US"/>
              </w:rPr>
              <w:t>[17]</w:t>
            </w:r>
          </w:p>
        </w:tc>
        <w:tc>
          <w:tcPr>
            <w:tcW w:w="1456" w:type="dxa"/>
            <w:tcMar>
              <w:top w:w="0" w:type="dxa"/>
              <w:left w:w="70" w:type="dxa"/>
              <w:bottom w:w="0" w:type="dxa"/>
              <w:right w:w="70" w:type="dxa"/>
            </w:tcMar>
          </w:tcPr>
          <w:p w14:paraId="6969DAFD" w14:textId="77777777" w:rsidR="00BD3D12" w:rsidRDefault="00475528">
            <w:pPr>
              <w:jc w:val="left"/>
              <w:rPr>
                <w:rStyle w:val="Hyperlink"/>
                <w:color w:val="0000FF"/>
                <w:lang w:val="en-US" w:eastAsia="sv-SE"/>
              </w:rPr>
            </w:pPr>
            <w:hyperlink r:id="rId147" w:history="1">
              <w:r w:rsidR="002A3C85">
                <w:rPr>
                  <w:rStyle w:val="Hyperlink"/>
                  <w:color w:val="0000FF"/>
                  <w:lang w:val="en-US"/>
                </w:rPr>
                <w:t>R1-2206546</w:t>
              </w:r>
            </w:hyperlink>
          </w:p>
        </w:tc>
        <w:tc>
          <w:tcPr>
            <w:tcW w:w="4921" w:type="dxa"/>
            <w:tcMar>
              <w:top w:w="0" w:type="dxa"/>
              <w:left w:w="70" w:type="dxa"/>
              <w:bottom w:w="0" w:type="dxa"/>
              <w:right w:w="70" w:type="dxa"/>
            </w:tcMar>
          </w:tcPr>
          <w:p w14:paraId="6969DAFE" w14:textId="77777777" w:rsidR="00BD3D12" w:rsidRDefault="002A3C85">
            <w:pPr>
              <w:jc w:val="left"/>
              <w:rPr>
                <w:lang w:val="en-US"/>
              </w:rPr>
            </w:pPr>
            <w:r>
              <w:rPr>
                <w:lang w:val="en-US"/>
              </w:rPr>
              <w:t>Draft CR on corrections to BWP operations for RedCap UEs</w:t>
            </w:r>
          </w:p>
        </w:tc>
        <w:tc>
          <w:tcPr>
            <w:tcW w:w="2551" w:type="dxa"/>
            <w:tcMar>
              <w:top w:w="0" w:type="dxa"/>
              <w:left w:w="70" w:type="dxa"/>
              <w:bottom w:w="0" w:type="dxa"/>
              <w:right w:w="70" w:type="dxa"/>
            </w:tcMar>
          </w:tcPr>
          <w:p w14:paraId="6969DAFF" w14:textId="77777777" w:rsidR="00BD3D12" w:rsidRDefault="002A3C85">
            <w:pPr>
              <w:jc w:val="left"/>
              <w:rPr>
                <w:lang w:val="en-US"/>
              </w:rPr>
            </w:pPr>
            <w:r>
              <w:rPr>
                <w:lang w:val="en-US"/>
              </w:rPr>
              <w:t>Intel Corporation</w:t>
            </w:r>
          </w:p>
        </w:tc>
      </w:tr>
      <w:tr w:rsidR="00BD3D12" w14:paraId="6969DB05" w14:textId="77777777">
        <w:trPr>
          <w:trHeight w:val="450"/>
        </w:trPr>
        <w:tc>
          <w:tcPr>
            <w:tcW w:w="704" w:type="dxa"/>
            <w:shd w:val="clear" w:color="auto" w:fill="FFFFFF"/>
            <w:tcMar>
              <w:top w:w="0" w:type="dxa"/>
              <w:left w:w="70" w:type="dxa"/>
              <w:bottom w:w="0" w:type="dxa"/>
              <w:right w:w="70" w:type="dxa"/>
            </w:tcMar>
          </w:tcPr>
          <w:p w14:paraId="6969DB01" w14:textId="77777777" w:rsidR="00BD3D12" w:rsidRDefault="002A3C85">
            <w:pPr>
              <w:jc w:val="left"/>
              <w:rPr>
                <w:lang w:val="en-US"/>
              </w:rPr>
            </w:pPr>
            <w:r>
              <w:rPr>
                <w:color w:val="000000"/>
                <w:lang w:val="en-US"/>
              </w:rPr>
              <w:t>[18]</w:t>
            </w:r>
          </w:p>
        </w:tc>
        <w:tc>
          <w:tcPr>
            <w:tcW w:w="1456" w:type="dxa"/>
            <w:tcMar>
              <w:top w:w="0" w:type="dxa"/>
              <w:left w:w="70" w:type="dxa"/>
              <w:bottom w:w="0" w:type="dxa"/>
              <w:right w:w="70" w:type="dxa"/>
            </w:tcMar>
          </w:tcPr>
          <w:p w14:paraId="6969DB02" w14:textId="77777777" w:rsidR="00BD3D12" w:rsidRDefault="00475528">
            <w:pPr>
              <w:jc w:val="left"/>
              <w:rPr>
                <w:rStyle w:val="Hyperlink"/>
                <w:color w:val="0000FF"/>
                <w:lang w:val="en-US" w:eastAsia="sv-SE"/>
              </w:rPr>
            </w:pPr>
            <w:hyperlink r:id="rId148" w:history="1">
              <w:r w:rsidR="002A3C85">
                <w:rPr>
                  <w:rStyle w:val="Hyperlink"/>
                  <w:color w:val="0000FF"/>
                  <w:lang w:val="en-US"/>
                </w:rPr>
                <w:t>R1-2206547</w:t>
              </w:r>
            </w:hyperlink>
          </w:p>
        </w:tc>
        <w:tc>
          <w:tcPr>
            <w:tcW w:w="4921" w:type="dxa"/>
            <w:tcMar>
              <w:top w:w="0" w:type="dxa"/>
              <w:left w:w="70" w:type="dxa"/>
              <w:bottom w:w="0" w:type="dxa"/>
              <w:right w:w="70" w:type="dxa"/>
            </w:tcMar>
          </w:tcPr>
          <w:p w14:paraId="6969DB03" w14:textId="77777777" w:rsidR="00BD3D12" w:rsidRDefault="002A3C85">
            <w:pPr>
              <w:jc w:val="left"/>
              <w:rPr>
                <w:lang w:val="en-US"/>
              </w:rPr>
            </w:pPr>
            <w:r>
              <w:rPr>
                <w:lang w:val="en-US"/>
              </w:rPr>
              <w:t>Remaining details on BWP operations for RedCap UEs</w:t>
            </w:r>
          </w:p>
        </w:tc>
        <w:tc>
          <w:tcPr>
            <w:tcW w:w="2551" w:type="dxa"/>
            <w:tcMar>
              <w:top w:w="0" w:type="dxa"/>
              <w:left w:w="70" w:type="dxa"/>
              <w:bottom w:w="0" w:type="dxa"/>
              <w:right w:w="70" w:type="dxa"/>
            </w:tcMar>
          </w:tcPr>
          <w:p w14:paraId="6969DB04" w14:textId="77777777" w:rsidR="00BD3D12" w:rsidRDefault="002A3C85">
            <w:pPr>
              <w:jc w:val="left"/>
              <w:rPr>
                <w:lang w:val="en-US"/>
              </w:rPr>
            </w:pPr>
            <w:r>
              <w:rPr>
                <w:lang w:val="en-US"/>
              </w:rPr>
              <w:t>Intel Corporation</w:t>
            </w:r>
          </w:p>
        </w:tc>
      </w:tr>
      <w:tr w:rsidR="00BD3D12" w14:paraId="6969DB0A" w14:textId="77777777">
        <w:trPr>
          <w:trHeight w:val="450"/>
        </w:trPr>
        <w:tc>
          <w:tcPr>
            <w:tcW w:w="704" w:type="dxa"/>
            <w:shd w:val="clear" w:color="auto" w:fill="FFFFFF"/>
            <w:tcMar>
              <w:top w:w="0" w:type="dxa"/>
              <w:left w:w="70" w:type="dxa"/>
              <w:bottom w:w="0" w:type="dxa"/>
              <w:right w:w="70" w:type="dxa"/>
            </w:tcMar>
          </w:tcPr>
          <w:p w14:paraId="6969DB06" w14:textId="77777777" w:rsidR="00BD3D12" w:rsidRDefault="002A3C85">
            <w:pPr>
              <w:jc w:val="left"/>
              <w:rPr>
                <w:lang w:val="en-US"/>
              </w:rPr>
            </w:pPr>
            <w:r>
              <w:rPr>
                <w:color w:val="000000"/>
                <w:lang w:val="en-US"/>
              </w:rPr>
              <w:t>[19]</w:t>
            </w:r>
          </w:p>
        </w:tc>
        <w:tc>
          <w:tcPr>
            <w:tcW w:w="1456" w:type="dxa"/>
            <w:tcMar>
              <w:top w:w="0" w:type="dxa"/>
              <w:left w:w="70" w:type="dxa"/>
              <w:bottom w:w="0" w:type="dxa"/>
              <w:right w:w="70" w:type="dxa"/>
            </w:tcMar>
          </w:tcPr>
          <w:p w14:paraId="6969DB07" w14:textId="77777777" w:rsidR="00BD3D12" w:rsidRDefault="00475528">
            <w:pPr>
              <w:jc w:val="left"/>
              <w:rPr>
                <w:rStyle w:val="Hyperlink"/>
                <w:color w:val="0000FF"/>
                <w:lang w:val="en-US" w:eastAsia="sv-SE"/>
              </w:rPr>
            </w:pPr>
            <w:hyperlink r:id="rId149" w:history="1">
              <w:r w:rsidR="002A3C85">
                <w:rPr>
                  <w:rStyle w:val="Hyperlink"/>
                  <w:color w:val="0000FF"/>
                  <w:lang w:val="en-US"/>
                </w:rPr>
                <w:t>R1-2206548</w:t>
              </w:r>
            </w:hyperlink>
          </w:p>
        </w:tc>
        <w:tc>
          <w:tcPr>
            <w:tcW w:w="4921" w:type="dxa"/>
            <w:tcMar>
              <w:top w:w="0" w:type="dxa"/>
              <w:left w:w="70" w:type="dxa"/>
              <w:bottom w:w="0" w:type="dxa"/>
              <w:right w:w="70" w:type="dxa"/>
            </w:tcMar>
          </w:tcPr>
          <w:p w14:paraId="6969DB08" w14:textId="77777777" w:rsidR="00BD3D12" w:rsidRDefault="002A3C85">
            <w:pPr>
              <w:jc w:val="left"/>
              <w:rPr>
                <w:lang w:val="en-US"/>
              </w:rPr>
            </w:pPr>
            <w:r>
              <w:rPr>
                <w:lang w:val="en-US"/>
              </w:rPr>
              <w:t>Draft CR on correction to handling of Types A and B PUSCH repetitions for HD-FDD RedCap UEs</w:t>
            </w:r>
          </w:p>
        </w:tc>
        <w:tc>
          <w:tcPr>
            <w:tcW w:w="2551" w:type="dxa"/>
            <w:tcMar>
              <w:top w:w="0" w:type="dxa"/>
              <w:left w:w="70" w:type="dxa"/>
              <w:bottom w:w="0" w:type="dxa"/>
              <w:right w:w="70" w:type="dxa"/>
            </w:tcMar>
          </w:tcPr>
          <w:p w14:paraId="6969DB09" w14:textId="77777777" w:rsidR="00BD3D12" w:rsidRDefault="002A3C85">
            <w:pPr>
              <w:jc w:val="left"/>
              <w:rPr>
                <w:lang w:val="en-US"/>
              </w:rPr>
            </w:pPr>
            <w:r>
              <w:rPr>
                <w:lang w:val="en-US"/>
              </w:rPr>
              <w:t>Intel Corporation</w:t>
            </w:r>
          </w:p>
        </w:tc>
      </w:tr>
      <w:tr w:rsidR="00BD3D12" w14:paraId="6969DB0F" w14:textId="77777777">
        <w:trPr>
          <w:trHeight w:val="450"/>
        </w:trPr>
        <w:tc>
          <w:tcPr>
            <w:tcW w:w="704" w:type="dxa"/>
            <w:shd w:val="clear" w:color="auto" w:fill="FFFFFF"/>
            <w:tcMar>
              <w:top w:w="0" w:type="dxa"/>
              <w:left w:w="70" w:type="dxa"/>
              <w:bottom w:w="0" w:type="dxa"/>
              <w:right w:w="70" w:type="dxa"/>
            </w:tcMar>
          </w:tcPr>
          <w:p w14:paraId="6969DB0B" w14:textId="77777777" w:rsidR="00BD3D12" w:rsidRDefault="002A3C85">
            <w:pPr>
              <w:jc w:val="left"/>
              <w:rPr>
                <w:lang w:val="en-US"/>
              </w:rPr>
            </w:pPr>
            <w:r>
              <w:rPr>
                <w:color w:val="000000"/>
                <w:lang w:val="en-US"/>
              </w:rPr>
              <w:t>[20]</w:t>
            </w:r>
          </w:p>
        </w:tc>
        <w:tc>
          <w:tcPr>
            <w:tcW w:w="1456" w:type="dxa"/>
            <w:tcMar>
              <w:top w:w="0" w:type="dxa"/>
              <w:left w:w="70" w:type="dxa"/>
              <w:bottom w:w="0" w:type="dxa"/>
              <w:right w:w="70" w:type="dxa"/>
            </w:tcMar>
          </w:tcPr>
          <w:p w14:paraId="6969DB0C" w14:textId="77777777" w:rsidR="00BD3D12" w:rsidRDefault="00475528">
            <w:pPr>
              <w:jc w:val="left"/>
              <w:rPr>
                <w:rStyle w:val="Hyperlink"/>
                <w:color w:val="0000FF"/>
                <w:lang w:val="en-US" w:eastAsia="sv-SE"/>
              </w:rPr>
            </w:pPr>
            <w:hyperlink r:id="rId150" w:history="1">
              <w:r w:rsidR="002A3C85">
                <w:rPr>
                  <w:rStyle w:val="Hyperlink"/>
                  <w:color w:val="0000FF"/>
                  <w:lang w:val="en-US"/>
                </w:rPr>
                <w:t>R1-2206549</w:t>
              </w:r>
            </w:hyperlink>
          </w:p>
        </w:tc>
        <w:tc>
          <w:tcPr>
            <w:tcW w:w="4921" w:type="dxa"/>
            <w:tcMar>
              <w:top w:w="0" w:type="dxa"/>
              <w:left w:w="70" w:type="dxa"/>
              <w:bottom w:w="0" w:type="dxa"/>
              <w:right w:w="70" w:type="dxa"/>
            </w:tcMar>
          </w:tcPr>
          <w:p w14:paraId="6969DB0D" w14:textId="77777777" w:rsidR="00BD3D12" w:rsidRDefault="002A3C85">
            <w:pPr>
              <w:jc w:val="left"/>
              <w:rPr>
                <w:lang w:val="en-US"/>
              </w:rPr>
            </w:pPr>
            <w:r>
              <w:rPr>
                <w:lang w:val="en-US"/>
              </w:rPr>
              <w:t>Draft CR on corrections for handling of NCD-SSB for RedCap UEs</w:t>
            </w:r>
          </w:p>
        </w:tc>
        <w:tc>
          <w:tcPr>
            <w:tcW w:w="2551" w:type="dxa"/>
            <w:tcMar>
              <w:top w:w="0" w:type="dxa"/>
              <w:left w:w="70" w:type="dxa"/>
              <w:bottom w:w="0" w:type="dxa"/>
              <w:right w:w="70" w:type="dxa"/>
            </w:tcMar>
          </w:tcPr>
          <w:p w14:paraId="6969DB0E" w14:textId="77777777" w:rsidR="00BD3D12" w:rsidRDefault="002A3C85">
            <w:pPr>
              <w:jc w:val="left"/>
              <w:rPr>
                <w:lang w:val="en-US"/>
              </w:rPr>
            </w:pPr>
            <w:r>
              <w:rPr>
                <w:lang w:val="en-US"/>
              </w:rPr>
              <w:t>Intel Corporation</w:t>
            </w:r>
          </w:p>
        </w:tc>
      </w:tr>
      <w:tr w:rsidR="00BD3D12" w14:paraId="6969DB14" w14:textId="77777777">
        <w:trPr>
          <w:trHeight w:val="450"/>
        </w:trPr>
        <w:tc>
          <w:tcPr>
            <w:tcW w:w="704" w:type="dxa"/>
            <w:shd w:val="clear" w:color="auto" w:fill="FFFFFF"/>
            <w:tcMar>
              <w:top w:w="0" w:type="dxa"/>
              <w:left w:w="70" w:type="dxa"/>
              <w:bottom w:w="0" w:type="dxa"/>
              <w:right w:w="70" w:type="dxa"/>
            </w:tcMar>
          </w:tcPr>
          <w:p w14:paraId="6969DB10" w14:textId="77777777" w:rsidR="00BD3D12" w:rsidRDefault="002A3C85">
            <w:pPr>
              <w:jc w:val="left"/>
              <w:rPr>
                <w:lang w:val="en-US"/>
              </w:rPr>
            </w:pPr>
            <w:r>
              <w:rPr>
                <w:color w:val="000000"/>
                <w:lang w:val="en-US"/>
              </w:rPr>
              <w:t>[21]</w:t>
            </w:r>
          </w:p>
        </w:tc>
        <w:tc>
          <w:tcPr>
            <w:tcW w:w="1456" w:type="dxa"/>
            <w:tcMar>
              <w:top w:w="0" w:type="dxa"/>
              <w:left w:w="70" w:type="dxa"/>
              <w:bottom w:w="0" w:type="dxa"/>
              <w:right w:w="70" w:type="dxa"/>
            </w:tcMar>
          </w:tcPr>
          <w:p w14:paraId="6969DB11" w14:textId="77777777" w:rsidR="00BD3D12" w:rsidRDefault="00475528">
            <w:pPr>
              <w:jc w:val="left"/>
              <w:rPr>
                <w:rStyle w:val="Hyperlink"/>
                <w:color w:val="0000FF"/>
                <w:lang w:val="en-US" w:eastAsia="sv-SE"/>
              </w:rPr>
            </w:pPr>
            <w:hyperlink r:id="rId151" w:history="1">
              <w:r w:rsidR="002A3C85">
                <w:rPr>
                  <w:rStyle w:val="Hyperlink"/>
                  <w:color w:val="0000FF"/>
                  <w:lang w:val="en-US"/>
                </w:rPr>
                <w:t>R1-2206550</w:t>
              </w:r>
            </w:hyperlink>
          </w:p>
        </w:tc>
        <w:tc>
          <w:tcPr>
            <w:tcW w:w="4921" w:type="dxa"/>
            <w:tcMar>
              <w:top w:w="0" w:type="dxa"/>
              <w:left w:w="70" w:type="dxa"/>
              <w:bottom w:w="0" w:type="dxa"/>
              <w:right w:w="70" w:type="dxa"/>
            </w:tcMar>
          </w:tcPr>
          <w:p w14:paraId="6969DB12" w14:textId="77777777" w:rsidR="00BD3D12" w:rsidRDefault="002A3C85">
            <w:pPr>
              <w:jc w:val="left"/>
              <w:rPr>
                <w:lang w:val="en-US"/>
              </w:rPr>
            </w:pPr>
            <w:r>
              <w:rPr>
                <w:lang w:val="en-US"/>
              </w:rPr>
              <w:t>Draft CR on corrections for PDSCH reception in BWP configured with NCD-SSB for RedCap UEs</w:t>
            </w:r>
          </w:p>
        </w:tc>
        <w:tc>
          <w:tcPr>
            <w:tcW w:w="2551" w:type="dxa"/>
            <w:tcMar>
              <w:top w:w="0" w:type="dxa"/>
              <w:left w:w="70" w:type="dxa"/>
              <w:bottom w:w="0" w:type="dxa"/>
              <w:right w:w="70" w:type="dxa"/>
            </w:tcMar>
          </w:tcPr>
          <w:p w14:paraId="6969DB13" w14:textId="77777777" w:rsidR="00BD3D12" w:rsidRDefault="002A3C85">
            <w:pPr>
              <w:jc w:val="left"/>
              <w:rPr>
                <w:lang w:val="en-US"/>
              </w:rPr>
            </w:pPr>
            <w:r>
              <w:rPr>
                <w:lang w:val="en-US"/>
              </w:rPr>
              <w:t>Intel Corporation</w:t>
            </w:r>
          </w:p>
        </w:tc>
      </w:tr>
      <w:tr w:rsidR="00BD3D12" w14:paraId="6969DB19" w14:textId="77777777">
        <w:trPr>
          <w:trHeight w:val="450"/>
        </w:trPr>
        <w:tc>
          <w:tcPr>
            <w:tcW w:w="704" w:type="dxa"/>
            <w:shd w:val="clear" w:color="auto" w:fill="FFFFFF"/>
            <w:tcMar>
              <w:top w:w="0" w:type="dxa"/>
              <w:left w:w="70" w:type="dxa"/>
              <w:bottom w:w="0" w:type="dxa"/>
              <w:right w:w="70" w:type="dxa"/>
            </w:tcMar>
          </w:tcPr>
          <w:p w14:paraId="6969DB15" w14:textId="77777777" w:rsidR="00BD3D12" w:rsidRDefault="002A3C85">
            <w:pPr>
              <w:jc w:val="left"/>
              <w:rPr>
                <w:lang w:val="en-US"/>
              </w:rPr>
            </w:pPr>
            <w:r>
              <w:rPr>
                <w:color w:val="000000"/>
                <w:lang w:val="en-US"/>
              </w:rPr>
              <w:t>[22]</w:t>
            </w:r>
          </w:p>
        </w:tc>
        <w:tc>
          <w:tcPr>
            <w:tcW w:w="1456" w:type="dxa"/>
            <w:tcMar>
              <w:top w:w="0" w:type="dxa"/>
              <w:left w:w="70" w:type="dxa"/>
              <w:bottom w:w="0" w:type="dxa"/>
              <w:right w:w="70" w:type="dxa"/>
            </w:tcMar>
          </w:tcPr>
          <w:p w14:paraId="6969DB16" w14:textId="77777777" w:rsidR="00BD3D12" w:rsidRDefault="00475528">
            <w:pPr>
              <w:jc w:val="left"/>
              <w:rPr>
                <w:rStyle w:val="Hyperlink"/>
                <w:color w:val="0000FF"/>
                <w:lang w:val="en-US" w:eastAsia="sv-SE"/>
              </w:rPr>
            </w:pPr>
            <w:hyperlink r:id="rId152" w:history="1">
              <w:r w:rsidR="002A3C85">
                <w:rPr>
                  <w:rStyle w:val="Hyperlink"/>
                  <w:color w:val="0000FF"/>
                  <w:lang w:val="en-US"/>
                </w:rPr>
                <w:t>R1-2206551</w:t>
              </w:r>
            </w:hyperlink>
          </w:p>
        </w:tc>
        <w:tc>
          <w:tcPr>
            <w:tcW w:w="4921" w:type="dxa"/>
            <w:tcMar>
              <w:top w:w="0" w:type="dxa"/>
              <w:left w:w="70" w:type="dxa"/>
              <w:bottom w:w="0" w:type="dxa"/>
              <w:right w:w="70" w:type="dxa"/>
            </w:tcMar>
          </w:tcPr>
          <w:p w14:paraId="6969DB17" w14:textId="77777777" w:rsidR="00BD3D12" w:rsidRDefault="002A3C85">
            <w:pPr>
              <w:jc w:val="left"/>
              <w:rPr>
                <w:lang w:val="en-US"/>
              </w:rPr>
            </w:pPr>
            <w:r>
              <w:rPr>
                <w:lang w:val="en-US"/>
              </w:rPr>
              <w:t>Discussion on NCD-SSB handling for RedCap UEs</w:t>
            </w:r>
          </w:p>
        </w:tc>
        <w:tc>
          <w:tcPr>
            <w:tcW w:w="2551" w:type="dxa"/>
            <w:tcMar>
              <w:top w:w="0" w:type="dxa"/>
              <w:left w:w="70" w:type="dxa"/>
              <w:bottom w:w="0" w:type="dxa"/>
              <w:right w:w="70" w:type="dxa"/>
            </w:tcMar>
          </w:tcPr>
          <w:p w14:paraId="6969DB18" w14:textId="77777777" w:rsidR="00BD3D12" w:rsidRDefault="002A3C85">
            <w:pPr>
              <w:jc w:val="left"/>
              <w:rPr>
                <w:lang w:val="en-US"/>
              </w:rPr>
            </w:pPr>
            <w:r>
              <w:rPr>
                <w:lang w:val="en-US"/>
              </w:rPr>
              <w:t>Intel Corporation</w:t>
            </w:r>
          </w:p>
        </w:tc>
      </w:tr>
      <w:tr w:rsidR="00BD3D12" w14:paraId="6969DB1E" w14:textId="77777777">
        <w:trPr>
          <w:trHeight w:val="450"/>
        </w:trPr>
        <w:tc>
          <w:tcPr>
            <w:tcW w:w="704" w:type="dxa"/>
            <w:shd w:val="clear" w:color="auto" w:fill="FFFFFF"/>
            <w:tcMar>
              <w:top w:w="0" w:type="dxa"/>
              <w:left w:w="70" w:type="dxa"/>
              <w:bottom w:w="0" w:type="dxa"/>
              <w:right w:w="70" w:type="dxa"/>
            </w:tcMar>
          </w:tcPr>
          <w:p w14:paraId="6969DB1A" w14:textId="77777777" w:rsidR="00BD3D12" w:rsidRDefault="002A3C85">
            <w:pPr>
              <w:jc w:val="left"/>
              <w:rPr>
                <w:lang w:val="en-US"/>
              </w:rPr>
            </w:pPr>
            <w:r>
              <w:rPr>
                <w:color w:val="000000"/>
                <w:lang w:val="en-US"/>
              </w:rPr>
              <w:t>[23]</w:t>
            </w:r>
          </w:p>
        </w:tc>
        <w:tc>
          <w:tcPr>
            <w:tcW w:w="1456" w:type="dxa"/>
            <w:tcMar>
              <w:top w:w="0" w:type="dxa"/>
              <w:left w:w="70" w:type="dxa"/>
              <w:bottom w:w="0" w:type="dxa"/>
              <w:right w:w="70" w:type="dxa"/>
            </w:tcMar>
          </w:tcPr>
          <w:p w14:paraId="6969DB1B" w14:textId="77777777" w:rsidR="00BD3D12" w:rsidRDefault="00475528">
            <w:pPr>
              <w:jc w:val="left"/>
              <w:rPr>
                <w:rStyle w:val="Hyperlink"/>
                <w:color w:val="0000FF"/>
                <w:lang w:val="en-US" w:eastAsia="sv-SE"/>
              </w:rPr>
            </w:pPr>
            <w:hyperlink r:id="rId153" w:history="1">
              <w:r w:rsidR="002A3C85">
                <w:rPr>
                  <w:rStyle w:val="Hyperlink"/>
                  <w:color w:val="0000FF"/>
                  <w:lang w:val="en-US"/>
                </w:rPr>
                <w:t>R1-2206616</w:t>
              </w:r>
            </w:hyperlink>
          </w:p>
        </w:tc>
        <w:tc>
          <w:tcPr>
            <w:tcW w:w="4921" w:type="dxa"/>
            <w:tcMar>
              <w:top w:w="0" w:type="dxa"/>
              <w:left w:w="70" w:type="dxa"/>
              <w:bottom w:w="0" w:type="dxa"/>
              <w:right w:w="70" w:type="dxa"/>
            </w:tcMar>
          </w:tcPr>
          <w:p w14:paraId="6969DB1C" w14:textId="77777777" w:rsidR="00BD3D12" w:rsidRDefault="002A3C85">
            <w:pPr>
              <w:jc w:val="left"/>
              <w:rPr>
                <w:lang w:val="en-US"/>
              </w:rPr>
            </w:pPr>
            <w:r>
              <w:rPr>
                <w:lang w:val="en-US"/>
              </w:rPr>
              <w:t>Corrections on Half-duplex FDD operation in paired spectrum in TS 38.213</w:t>
            </w:r>
          </w:p>
        </w:tc>
        <w:tc>
          <w:tcPr>
            <w:tcW w:w="2551" w:type="dxa"/>
            <w:tcMar>
              <w:top w:w="0" w:type="dxa"/>
              <w:left w:w="70" w:type="dxa"/>
              <w:bottom w:w="0" w:type="dxa"/>
              <w:right w:w="70" w:type="dxa"/>
            </w:tcMar>
          </w:tcPr>
          <w:p w14:paraId="6969DB1D" w14:textId="77777777" w:rsidR="00BD3D12" w:rsidRDefault="002A3C85">
            <w:pPr>
              <w:jc w:val="left"/>
              <w:rPr>
                <w:lang w:val="en-US"/>
              </w:rPr>
            </w:pPr>
            <w:r>
              <w:rPr>
                <w:lang w:val="en-US"/>
              </w:rPr>
              <w:t>Xiaomi</w:t>
            </w:r>
          </w:p>
        </w:tc>
      </w:tr>
      <w:tr w:rsidR="00BD3D12" w14:paraId="6969DB23" w14:textId="77777777">
        <w:trPr>
          <w:trHeight w:val="450"/>
        </w:trPr>
        <w:tc>
          <w:tcPr>
            <w:tcW w:w="704" w:type="dxa"/>
            <w:shd w:val="clear" w:color="auto" w:fill="FFFFFF"/>
            <w:tcMar>
              <w:top w:w="0" w:type="dxa"/>
              <w:left w:w="70" w:type="dxa"/>
              <w:bottom w:w="0" w:type="dxa"/>
              <w:right w:w="70" w:type="dxa"/>
            </w:tcMar>
          </w:tcPr>
          <w:p w14:paraId="6969DB1F" w14:textId="77777777" w:rsidR="00BD3D12" w:rsidRDefault="002A3C85">
            <w:pPr>
              <w:jc w:val="left"/>
              <w:rPr>
                <w:lang w:val="en-US"/>
              </w:rPr>
            </w:pPr>
            <w:r>
              <w:rPr>
                <w:color w:val="000000"/>
                <w:lang w:val="en-US"/>
              </w:rPr>
              <w:t>[24]</w:t>
            </w:r>
          </w:p>
        </w:tc>
        <w:tc>
          <w:tcPr>
            <w:tcW w:w="1456" w:type="dxa"/>
            <w:tcMar>
              <w:top w:w="0" w:type="dxa"/>
              <w:left w:w="70" w:type="dxa"/>
              <w:bottom w:w="0" w:type="dxa"/>
              <w:right w:w="70" w:type="dxa"/>
            </w:tcMar>
          </w:tcPr>
          <w:p w14:paraId="6969DB20" w14:textId="77777777" w:rsidR="00BD3D12" w:rsidRDefault="00475528">
            <w:pPr>
              <w:jc w:val="left"/>
              <w:rPr>
                <w:rStyle w:val="Hyperlink"/>
                <w:color w:val="0000FF"/>
                <w:lang w:val="en-US" w:eastAsia="sv-SE"/>
              </w:rPr>
            </w:pPr>
            <w:hyperlink r:id="rId154" w:history="1">
              <w:r w:rsidR="002A3C85">
                <w:rPr>
                  <w:rStyle w:val="Hyperlink"/>
                  <w:color w:val="0000FF"/>
                  <w:lang w:val="en-US"/>
                </w:rPr>
                <w:t>R1-2206746</w:t>
              </w:r>
            </w:hyperlink>
          </w:p>
        </w:tc>
        <w:tc>
          <w:tcPr>
            <w:tcW w:w="4921" w:type="dxa"/>
            <w:tcMar>
              <w:top w:w="0" w:type="dxa"/>
              <w:left w:w="70" w:type="dxa"/>
              <w:bottom w:w="0" w:type="dxa"/>
              <w:right w:w="70" w:type="dxa"/>
            </w:tcMar>
          </w:tcPr>
          <w:p w14:paraId="6969DB21" w14:textId="77777777" w:rsidR="00BD3D12" w:rsidRDefault="002A3C85">
            <w:pPr>
              <w:jc w:val="left"/>
              <w:rPr>
                <w:lang w:val="en-US"/>
              </w:rPr>
            </w:pPr>
            <w:r>
              <w:rPr>
                <w:lang w:val="en-US"/>
              </w:rPr>
              <w:t>Corrections for RedCap UE behavior on BWP operation</w:t>
            </w:r>
          </w:p>
        </w:tc>
        <w:tc>
          <w:tcPr>
            <w:tcW w:w="2551" w:type="dxa"/>
            <w:tcMar>
              <w:top w:w="0" w:type="dxa"/>
              <w:left w:w="70" w:type="dxa"/>
              <w:bottom w:w="0" w:type="dxa"/>
              <w:right w:w="70" w:type="dxa"/>
            </w:tcMar>
          </w:tcPr>
          <w:p w14:paraId="6969DB22" w14:textId="77777777" w:rsidR="00BD3D12" w:rsidRDefault="002A3C85">
            <w:pPr>
              <w:jc w:val="left"/>
              <w:rPr>
                <w:lang w:val="en-US"/>
              </w:rPr>
            </w:pPr>
            <w:r>
              <w:rPr>
                <w:lang w:val="en-US"/>
              </w:rPr>
              <w:t>vivo</w:t>
            </w:r>
          </w:p>
        </w:tc>
      </w:tr>
      <w:tr w:rsidR="00BD3D12" w14:paraId="6969DB28" w14:textId="77777777">
        <w:trPr>
          <w:trHeight w:val="450"/>
        </w:trPr>
        <w:tc>
          <w:tcPr>
            <w:tcW w:w="704" w:type="dxa"/>
            <w:shd w:val="clear" w:color="auto" w:fill="FFFFFF"/>
            <w:tcMar>
              <w:top w:w="0" w:type="dxa"/>
              <w:left w:w="70" w:type="dxa"/>
              <w:bottom w:w="0" w:type="dxa"/>
              <w:right w:w="70" w:type="dxa"/>
            </w:tcMar>
          </w:tcPr>
          <w:p w14:paraId="6969DB24" w14:textId="77777777" w:rsidR="00BD3D12" w:rsidRDefault="002A3C85">
            <w:pPr>
              <w:jc w:val="left"/>
              <w:rPr>
                <w:lang w:val="en-US"/>
              </w:rPr>
            </w:pPr>
            <w:r>
              <w:rPr>
                <w:color w:val="000000"/>
                <w:lang w:val="en-US"/>
              </w:rPr>
              <w:t>[25]</w:t>
            </w:r>
          </w:p>
        </w:tc>
        <w:tc>
          <w:tcPr>
            <w:tcW w:w="1456" w:type="dxa"/>
            <w:tcMar>
              <w:top w:w="0" w:type="dxa"/>
              <w:left w:w="70" w:type="dxa"/>
              <w:bottom w:w="0" w:type="dxa"/>
              <w:right w:w="70" w:type="dxa"/>
            </w:tcMar>
          </w:tcPr>
          <w:p w14:paraId="6969DB25" w14:textId="77777777" w:rsidR="00BD3D12" w:rsidRDefault="00475528">
            <w:pPr>
              <w:jc w:val="left"/>
              <w:rPr>
                <w:rStyle w:val="Hyperlink"/>
                <w:color w:val="0000FF"/>
                <w:lang w:val="en-US" w:eastAsia="sv-SE"/>
              </w:rPr>
            </w:pPr>
            <w:hyperlink r:id="rId155" w:history="1">
              <w:r w:rsidR="002A3C85">
                <w:rPr>
                  <w:rStyle w:val="Hyperlink"/>
                  <w:color w:val="0000FF"/>
                  <w:lang w:val="en-US"/>
                </w:rPr>
                <w:t>R1-2206747</w:t>
              </w:r>
            </w:hyperlink>
          </w:p>
        </w:tc>
        <w:tc>
          <w:tcPr>
            <w:tcW w:w="4921" w:type="dxa"/>
            <w:tcMar>
              <w:top w:w="0" w:type="dxa"/>
              <w:left w:w="70" w:type="dxa"/>
              <w:bottom w:w="0" w:type="dxa"/>
              <w:right w:w="70" w:type="dxa"/>
            </w:tcMar>
          </w:tcPr>
          <w:p w14:paraId="6969DB26" w14:textId="77777777" w:rsidR="00BD3D12" w:rsidRDefault="002A3C85">
            <w:pPr>
              <w:jc w:val="left"/>
              <w:rPr>
                <w:lang w:val="en-US"/>
              </w:rPr>
            </w:pPr>
            <w:r>
              <w:rPr>
                <w:lang w:val="en-US"/>
              </w:rPr>
              <w:t>Correction on PDSCH resource mapping around NCD-SSB for RedCap UE</w:t>
            </w:r>
          </w:p>
        </w:tc>
        <w:tc>
          <w:tcPr>
            <w:tcW w:w="2551" w:type="dxa"/>
            <w:tcMar>
              <w:top w:w="0" w:type="dxa"/>
              <w:left w:w="70" w:type="dxa"/>
              <w:bottom w:w="0" w:type="dxa"/>
              <w:right w:w="70" w:type="dxa"/>
            </w:tcMar>
          </w:tcPr>
          <w:p w14:paraId="6969DB27" w14:textId="77777777" w:rsidR="00BD3D12" w:rsidRDefault="002A3C85">
            <w:pPr>
              <w:jc w:val="left"/>
              <w:rPr>
                <w:lang w:val="en-US"/>
              </w:rPr>
            </w:pPr>
            <w:r>
              <w:rPr>
                <w:lang w:val="en-US"/>
              </w:rPr>
              <w:t>vivo</w:t>
            </w:r>
          </w:p>
        </w:tc>
      </w:tr>
      <w:tr w:rsidR="00BD3D12" w14:paraId="6969DB2D" w14:textId="77777777">
        <w:trPr>
          <w:trHeight w:val="450"/>
        </w:trPr>
        <w:tc>
          <w:tcPr>
            <w:tcW w:w="704" w:type="dxa"/>
            <w:shd w:val="clear" w:color="auto" w:fill="FFFFFF"/>
            <w:tcMar>
              <w:top w:w="0" w:type="dxa"/>
              <w:left w:w="70" w:type="dxa"/>
              <w:bottom w:w="0" w:type="dxa"/>
              <w:right w:w="70" w:type="dxa"/>
            </w:tcMar>
          </w:tcPr>
          <w:p w14:paraId="6969DB29" w14:textId="77777777" w:rsidR="00BD3D12" w:rsidRDefault="002A3C85">
            <w:pPr>
              <w:jc w:val="left"/>
              <w:rPr>
                <w:lang w:val="en-US"/>
              </w:rPr>
            </w:pPr>
            <w:r>
              <w:rPr>
                <w:color w:val="000000"/>
                <w:lang w:val="en-US"/>
              </w:rPr>
              <w:t>[26]</w:t>
            </w:r>
          </w:p>
        </w:tc>
        <w:tc>
          <w:tcPr>
            <w:tcW w:w="1456" w:type="dxa"/>
            <w:tcMar>
              <w:top w:w="0" w:type="dxa"/>
              <w:left w:w="70" w:type="dxa"/>
              <w:bottom w:w="0" w:type="dxa"/>
              <w:right w:w="70" w:type="dxa"/>
            </w:tcMar>
          </w:tcPr>
          <w:p w14:paraId="6969DB2A" w14:textId="77777777" w:rsidR="00BD3D12" w:rsidRDefault="00475528">
            <w:pPr>
              <w:jc w:val="left"/>
              <w:rPr>
                <w:rStyle w:val="Hyperlink"/>
                <w:color w:val="0000FF"/>
                <w:lang w:val="en-US" w:eastAsia="sv-SE"/>
              </w:rPr>
            </w:pPr>
            <w:hyperlink r:id="rId156" w:history="1">
              <w:r w:rsidR="002A3C85">
                <w:rPr>
                  <w:rStyle w:val="Hyperlink"/>
                  <w:color w:val="0000FF"/>
                  <w:lang w:val="en-US"/>
                </w:rPr>
                <w:t>R1-2206748</w:t>
              </w:r>
            </w:hyperlink>
          </w:p>
        </w:tc>
        <w:tc>
          <w:tcPr>
            <w:tcW w:w="4921" w:type="dxa"/>
            <w:tcMar>
              <w:top w:w="0" w:type="dxa"/>
              <w:left w:w="70" w:type="dxa"/>
              <w:bottom w:w="0" w:type="dxa"/>
              <w:right w:w="70" w:type="dxa"/>
            </w:tcMar>
          </w:tcPr>
          <w:p w14:paraId="6969DB2B" w14:textId="77777777" w:rsidR="00BD3D12" w:rsidRDefault="002A3C85">
            <w:pPr>
              <w:jc w:val="left"/>
              <w:rPr>
                <w:lang w:val="en-US"/>
              </w:rPr>
            </w:pPr>
            <w:r>
              <w:rPr>
                <w:lang w:val="en-US"/>
              </w:rPr>
              <w:t>Correction on PDCCH monitoring for RedCap UE</w:t>
            </w:r>
          </w:p>
        </w:tc>
        <w:tc>
          <w:tcPr>
            <w:tcW w:w="2551" w:type="dxa"/>
            <w:tcMar>
              <w:top w:w="0" w:type="dxa"/>
              <w:left w:w="70" w:type="dxa"/>
              <w:bottom w:w="0" w:type="dxa"/>
              <w:right w:w="70" w:type="dxa"/>
            </w:tcMar>
          </w:tcPr>
          <w:p w14:paraId="6969DB2C" w14:textId="77777777" w:rsidR="00BD3D12" w:rsidRDefault="002A3C85">
            <w:pPr>
              <w:jc w:val="left"/>
              <w:rPr>
                <w:lang w:val="en-US"/>
              </w:rPr>
            </w:pPr>
            <w:r>
              <w:rPr>
                <w:lang w:val="en-US"/>
              </w:rPr>
              <w:t>vivo</w:t>
            </w:r>
          </w:p>
        </w:tc>
      </w:tr>
      <w:tr w:rsidR="00BD3D12" w14:paraId="6969DB32" w14:textId="77777777">
        <w:trPr>
          <w:trHeight w:val="450"/>
        </w:trPr>
        <w:tc>
          <w:tcPr>
            <w:tcW w:w="704" w:type="dxa"/>
            <w:shd w:val="clear" w:color="auto" w:fill="FFFFFF"/>
            <w:tcMar>
              <w:top w:w="0" w:type="dxa"/>
              <w:left w:w="70" w:type="dxa"/>
              <w:bottom w:w="0" w:type="dxa"/>
              <w:right w:w="70" w:type="dxa"/>
            </w:tcMar>
          </w:tcPr>
          <w:p w14:paraId="6969DB2E" w14:textId="77777777" w:rsidR="00BD3D12" w:rsidRDefault="002A3C85">
            <w:pPr>
              <w:jc w:val="left"/>
              <w:rPr>
                <w:lang w:val="en-US"/>
              </w:rPr>
            </w:pPr>
            <w:r>
              <w:rPr>
                <w:color w:val="000000"/>
                <w:lang w:val="en-US"/>
              </w:rPr>
              <w:lastRenderedPageBreak/>
              <w:t>[27]</w:t>
            </w:r>
          </w:p>
        </w:tc>
        <w:tc>
          <w:tcPr>
            <w:tcW w:w="1456" w:type="dxa"/>
            <w:tcMar>
              <w:top w:w="0" w:type="dxa"/>
              <w:left w:w="70" w:type="dxa"/>
              <w:bottom w:w="0" w:type="dxa"/>
              <w:right w:w="70" w:type="dxa"/>
            </w:tcMar>
          </w:tcPr>
          <w:p w14:paraId="6969DB2F" w14:textId="77777777" w:rsidR="00BD3D12" w:rsidRDefault="00475528">
            <w:pPr>
              <w:jc w:val="left"/>
              <w:rPr>
                <w:rStyle w:val="Hyperlink"/>
                <w:color w:val="0000FF"/>
                <w:lang w:val="en-US" w:eastAsia="sv-SE"/>
              </w:rPr>
            </w:pPr>
            <w:hyperlink r:id="rId157" w:history="1">
              <w:r w:rsidR="002A3C85">
                <w:rPr>
                  <w:rStyle w:val="Hyperlink"/>
                  <w:color w:val="0000FF"/>
                  <w:lang w:val="en-US"/>
                </w:rPr>
                <w:t>R1-2206749</w:t>
              </w:r>
            </w:hyperlink>
          </w:p>
        </w:tc>
        <w:tc>
          <w:tcPr>
            <w:tcW w:w="4921" w:type="dxa"/>
            <w:tcMar>
              <w:top w:w="0" w:type="dxa"/>
              <w:left w:w="70" w:type="dxa"/>
              <w:bottom w:w="0" w:type="dxa"/>
              <w:right w:w="70" w:type="dxa"/>
            </w:tcMar>
          </w:tcPr>
          <w:p w14:paraId="6969DB30" w14:textId="77777777" w:rsidR="00BD3D12" w:rsidRDefault="002A3C85">
            <w:pPr>
              <w:jc w:val="left"/>
              <w:rPr>
                <w:lang w:val="en-US"/>
              </w:rPr>
            </w:pPr>
            <w:r>
              <w:rPr>
                <w:lang w:val="en-US"/>
              </w:rPr>
              <w:t>Corrections on DCI format 0_0 size determination for RedCap UE</w:t>
            </w:r>
          </w:p>
        </w:tc>
        <w:tc>
          <w:tcPr>
            <w:tcW w:w="2551" w:type="dxa"/>
            <w:tcMar>
              <w:top w:w="0" w:type="dxa"/>
              <w:left w:w="70" w:type="dxa"/>
              <w:bottom w:w="0" w:type="dxa"/>
              <w:right w:w="70" w:type="dxa"/>
            </w:tcMar>
          </w:tcPr>
          <w:p w14:paraId="6969DB31" w14:textId="77777777" w:rsidR="00BD3D12" w:rsidRDefault="002A3C85">
            <w:pPr>
              <w:jc w:val="left"/>
              <w:rPr>
                <w:lang w:val="en-US"/>
              </w:rPr>
            </w:pPr>
            <w:r>
              <w:rPr>
                <w:lang w:val="en-US"/>
              </w:rPr>
              <w:t>vivo</w:t>
            </w:r>
          </w:p>
        </w:tc>
      </w:tr>
      <w:tr w:rsidR="00BD3D12" w14:paraId="6969DB37" w14:textId="77777777">
        <w:trPr>
          <w:trHeight w:val="450"/>
        </w:trPr>
        <w:tc>
          <w:tcPr>
            <w:tcW w:w="704" w:type="dxa"/>
            <w:shd w:val="clear" w:color="auto" w:fill="FFFFFF"/>
            <w:tcMar>
              <w:top w:w="0" w:type="dxa"/>
              <w:left w:w="70" w:type="dxa"/>
              <w:bottom w:w="0" w:type="dxa"/>
              <w:right w:w="70" w:type="dxa"/>
            </w:tcMar>
          </w:tcPr>
          <w:p w14:paraId="6969DB33" w14:textId="77777777" w:rsidR="00BD3D12" w:rsidRDefault="002A3C85">
            <w:pPr>
              <w:jc w:val="left"/>
              <w:rPr>
                <w:color w:val="000000"/>
                <w:lang w:val="en-US"/>
              </w:rPr>
            </w:pPr>
            <w:r>
              <w:rPr>
                <w:color w:val="000000"/>
                <w:lang w:val="en-US"/>
              </w:rPr>
              <w:t>[28]</w:t>
            </w:r>
          </w:p>
        </w:tc>
        <w:tc>
          <w:tcPr>
            <w:tcW w:w="1456" w:type="dxa"/>
            <w:tcMar>
              <w:top w:w="0" w:type="dxa"/>
              <w:left w:w="70" w:type="dxa"/>
              <w:bottom w:w="0" w:type="dxa"/>
              <w:right w:w="70" w:type="dxa"/>
            </w:tcMar>
          </w:tcPr>
          <w:p w14:paraId="6969DB34" w14:textId="77777777" w:rsidR="00BD3D12" w:rsidRDefault="00475528">
            <w:pPr>
              <w:jc w:val="left"/>
              <w:rPr>
                <w:rStyle w:val="Hyperlink"/>
                <w:color w:val="0000FF"/>
                <w:lang w:val="en-US" w:eastAsia="sv-SE"/>
              </w:rPr>
            </w:pPr>
            <w:hyperlink r:id="rId158" w:history="1">
              <w:r w:rsidR="002A3C85">
                <w:rPr>
                  <w:rStyle w:val="Hyperlink"/>
                  <w:color w:val="0000FF"/>
                  <w:lang w:val="en-US"/>
                </w:rPr>
                <w:t>R1-2206750</w:t>
              </w:r>
            </w:hyperlink>
          </w:p>
        </w:tc>
        <w:tc>
          <w:tcPr>
            <w:tcW w:w="4921" w:type="dxa"/>
            <w:tcMar>
              <w:top w:w="0" w:type="dxa"/>
              <w:left w:w="70" w:type="dxa"/>
              <w:bottom w:w="0" w:type="dxa"/>
              <w:right w:w="70" w:type="dxa"/>
            </w:tcMar>
          </w:tcPr>
          <w:p w14:paraId="6969DB35" w14:textId="77777777" w:rsidR="00BD3D12" w:rsidRDefault="002A3C85">
            <w:pPr>
              <w:jc w:val="left"/>
              <w:rPr>
                <w:lang w:val="en-US" w:eastAsia="sv-SE"/>
              </w:rPr>
            </w:pPr>
            <w:r>
              <w:rPr>
                <w:lang w:val="en-US"/>
              </w:rPr>
              <w:t>Correction on available slot determination for PUSCH repetition type A for HD-FDD</w:t>
            </w:r>
          </w:p>
        </w:tc>
        <w:tc>
          <w:tcPr>
            <w:tcW w:w="2551" w:type="dxa"/>
            <w:tcMar>
              <w:top w:w="0" w:type="dxa"/>
              <w:left w:w="70" w:type="dxa"/>
              <w:bottom w:w="0" w:type="dxa"/>
              <w:right w:w="70" w:type="dxa"/>
            </w:tcMar>
          </w:tcPr>
          <w:p w14:paraId="6969DB36" w14:textId="77777777" w:rsidR="00BD3D12" w:rsidRDefault="002A3C85">
            <w:pPr>
              <w:jc w:val="left"/>
              <w:rPr>
                <w:lang w:val="en-US" w:eastAsia="sv-SE"/>
              </w:rPr>
            </w:pPr>
            <w:r>
              <w:rPr>
                <w:lang w:val="en-US"/>
              </w:rPr>
              <w:t>vivo</w:t>
            </w:r>
          </w:p>
        </w:tc>
      </w:tr>
      <w:tr w:rsidR="00BD3D12" w14:paraId="6969DB3C" w14:textId="77777777">
        <w:trPr>
          <w:trHeight w:val="450"/>
        </w:trPr>
        <w:tc>
          <w:tcPr>
            <w:tcW w:w="704" w:type="dxa"/>
            <w:shd w:val="clear" w:color="auto" w:fill="FFFFFF"/>
            <w:tcMar>
              <w:top w:w="0" w:type="dxa"/>
              <w:left w:w="70" w:type="dxa"/>
              <w:bottom w:w="0" w:type="dxa"/>
              <w:right w:w="70" w:type="dxa"/>
            </w:tcMar>
          </w:tcPr>
          <w:p w14:paraId="6969DB38" w14:textId="77777777" w:rsidR="00BD3D12" w:rsidRDefault="002A3C85">
            <w:pPr>
              <w:jc w:val="left"/>
              <w:rPr>
                <w:lang w:val="en-US"/>
              </w:rPr>
            </w:pPr>
            <w:r>
              <w:rPr>
                <w:color w:val="000000"/>
                <w:lang w:val="en-US"/>
              </w:rPr>
              <w:t>[29]</w:t>
            </w:r>
          </w:p>
        </w:tc>
        <w:tc>
          <w:tcPr>
            <w:tcW w:w="1456" w:type="dxa"/>
            <w:tcMar>
              <w:top w:w="0" w:type="dxa"/>
              <w:left w:w="70" w:type="dxa"/>
              <w:bottom w:w="0" w:type="dxa"/>
              <w:right w:w="70" w:type="dxa"/>
            </w:tcMar>
          </w:tcPr>
          <w:p w14:paraId="6969DB39" w14:textId="77777777" w:rsidR="00BD3D12" w:rsidRDefault="00475528">
            <w:pPr>
              <w:jc w:val="left"/>
              <w:rPr>
                <w:rStyle w:val="Hyperlink"/>
                <w:color w:val="0000FF"/>
                <w:lang w:val="en-US" w:eastAsia="sv-SE"/>
              </w:rPr>
            </w:pPr>
            <w:hyperlink r:id="rId159" w:history="1">
              <w:r w:rsidR="002A3C85">
                <w:rPr>
                  <w:rStyle w:val="Hyperlink"/>
                  <w:color w:val="0000FF"/>
                  <w:lang w:val="en-US"/>
                </w:rPr>
                <w:t>R1-2206751</w:t>
              </w:r>
            </w:hyperlink>
          </w:p>
        </w:tc>
        <w:tc>
          <w:tcPr>
            <w:tcW w:w="4921" w:type="dxa"/>
            <w:tcMar>
              <w:top w:w="0" w:type="dxa"/>
              <w:left w:w="70" w:type="dxa"/>
              <w:bottom w:w="0" w:type="dxa"/>
              <w:right w:w="70" w:type="dxa"/>
            </w:tcMar>
          </w:tcPr>
          <w:p w14:paraId="6969DB3A" w14:textId="77777777" w:rsidR="00BD3D12" w:rsidRDefault="002A3C85">
            <w:pPr>
              <w:jc w:val="left"/>
              <w:rPr>
                <w:lang w:val="en-US"/>
              </w:rPr>
            </w:pPr>
            <w:r>
              <w:rPr>
                <w:lang w:val="en-US"/>
              </w:rPr>
              <w:t>Correction on invalid symbol determination for PUSCH repetition type B for HD-FDD</w:t>
            </w:r>
          </w:p>
        </w:tc>
        <w:tc>
          <w:tcPr>
            <w:tcW w:w="2551" w:type="dxa"/>
            <w:tcMar>
              <w:top w:w="0" w:type="dxa"/>
              <w:left w:w="70" w:type="dxa"/>
              <w:bottom w:w="0" w:type="dxa"/>
              <w:right w:w="70" w:type="dxa"/>
            </w:tcMar>
          </w:tcPr>
          <w:p w14:paraId="6969DB3B" w14:textId="77777777" w:rsidR="00BD3D12" w:rsidRDefault="002A3C85">
            <w:pPr>
              <w:jc w:val="left"/>
              <w:rPr>
                <w:lang w:val="en-US"/>
              </w:rPr>
            </w:pPr>
            <w:r>
              <w:rPr>
                <w:lang w:val="en-US"/>
              </w:rPr>
              <w:t>vivo</w:t>
            </w:r>
          </w:p>
        </w:tc>
      </w:tr>
      <w:tr w:rsidR="00BD3D12" w14:paraId="6969DB41" w14:textId="77777777">
        <w:trPr>
          <w:trHeight w:val="450"/>
        </w:trPr>
        <w:tc>
          <w:tcPr>
            <w:tcW w:w="704" w:type="dxa"/>
            <w:shd w:val="clear" w:color="auto" w:fill="FFFFFF"/>
            <w:tcMar>
              <w:top w:w="0" w:type="dxa"/>
              <w:left w:w="70" w:type="dxa"/>
              <w:bottom w:w="0" w:type="dxa"/>
              <w:right w:w="70" w:type="dxa"/>
            </w:tcMar>
          </w:tcPr>
          <w:p w14:paraId="6969DB3D" w14:textId="77777777" w:rsidR="00BD3D12" w:rsidRDefault="002A3C85">
            <w:pPr>
              <w:jc w:val="left"/>
              <w:rPr>
                <w:color w:val="000000"/>
                <w:lang w:val="en-US"/>
              </w:rPr>
            </w:pPr>
            <w:r>
              <w:rPr>
                <w:color w:val="000000"/>
                <w:lang w:val="en-US"/>
              </w:rPr>
              <w:t>[30]</w:t>
            </w:r>
          </w:p>
        </w:tc>
        <w:tc>
          <w:tcPr>
            <w:tcW w:w="1456" w:type="dxa"/>
            <w:tcMar>
              <w:top w:w="0" w:type="dxa"/>
              <w:left w:w="70" w:type="dxa"/>
              <w:bottom w:w="0" w:type="dxa"/>
              <w:right w:w="70" w:type="dxa"/>
            </w:tcMar>
          </w:tcPr>
          <w:p w14:paraId="6969DB3E" w14:textId="77777777" w:rsidR="00BD3D12" w:rsidRDefault="00475528">
            <w:pPr>
              <w:jc w:val="left"/>
              <w:rPr>
                <w:rStyle w:val="Hyperlink"/>
                <w:color w:val="0000FF"/>
                <w:lang w:val="en-US" w:eastAsia="sv-SE"/>
              </w:rPr>
            </w:pPr>
            <w:hyperlink r:id="rId160" w:history="1">
              <w:r w:rsidR="002A3C85">
                <w:rPr>
                  <w:rStyle w:val="Hyperlink"/>
                  <w:color w:val="0000FF"/>
                  <w:lang w:val="en-US"/>
                </w:rPr>
                <w:t>R1-2206888</w:t>
              </w:r>
            </w:hyperlink>
          </w:p>
        </w:tc>
        <w:tc>
          <w:tcPr>
            <w:tcW w:w="4921" w:type="dxa"/>
            <w:tcMar>
              <w:top w:w="0" w:type="dxa"/>
              <w:left w:w="70" w:type="dxa"/>
              <w:bottom w:w="0" w:type="dxa"/>
              <w:right w:w="70" w:type="dxa"/>
            </w:tcMar>
          </w:tcPr>
          <w:p w14:paraId="6969DB3F" w14:textId="77777777" w:rsidR="00BD3D12" w:rsidRDefault="002A3C85">
            <w:pPr>
              <w:jc w:val="left"/>
              <w:rPr>
                <w:lang w:val="en-US"/>
              </w:rPr>
            </w:pPr>
            <w:r>
              <w:rPr>
                <w:lang w:val="en-US"/>
              </w:rPr>
              <w:t>Correction on SSB transmission for initial DL BWP</w:t>
            </w:r>
          </w:p>
        </w:tc>
        <w:tc>
          <w:tcPr>
            <w:tcW w:w="2551" w:type="dxa"/>
            <w:tcMar>
              <w:top w:w="0" w:type="dxa"/>
              <w:left w:w="70" w:type="dxa"/>
              <w:bottom w:w="0" w:type="dxa"/>
              <w:right w:w="70" w:type="dxa"/>
            </w:tcMar>
          </w:tcPr>
          <w:p w14:paraId="6969DB40" w14:textId="77777777" w:rsidR="00BD3D12" w:rsidRDefault="002A3C85">
            <w:pPr>
              <w:jc w:val="left"/>
              <w:rPr>
                <w:lang w:val="en-US"/>
              </w:rPr>
            </w:pPr>
            <w:r>
              <w:rPr>
                <w:lang w:val="en-US"/>
              </w:rPr>
              <w:t>CMCC</w:t>
            </w:r>
          </w:p>
        </w:tc>
      </w:tr>
      <w:tr w:rsidR="00BD3D12" w14:paraId="6969DB46" w14:textId="77777777">
        <w:trPr>
          <w:trHeight w:val="450"/>
        </w:trPr>
        <w:tc>
          <w:tcPr>
            <w:tcW w:w="704" w:type="dxa"/>
            <w:shd w:val="clear" w:color="auto" w:fill="FFFFFF"/>
            <w:tcMar>
              <w:top w:w="0" w:type="dxa"/>
              <w:left w:w="70" w:type="dxa"/>
              <w:bottom w:w="0" w:type="dxa"/>
              <w:right w:w="70" w:type="dxa"/>
            </w:tcMar>
          </w:tcPr>
          <w:p w14:paraId="6969DB42" w14:textId="77777777" w:rsidR="00BD3D12" w:rsidRDefault="002A3C85">
            <w:pPr>
              <w:jc w:val="left"/>
              <w:rPr>
                <w:color w:val="000000"/>
                <w:lang w:val="en-US"/>
              </w:rPr>
            </w:pPr>
            <w:r>
              <w:rPr>
                <w:color w:val="000000"/>
                <w:lang w:val="en-US"/>
              </w:rPr>
              <w:t>[31]</w:t>
            </w:r>
          </w:p>
        </w:tc>
        <w:tc>
          <w:tcPr>
            <w:tcW w:w="1456" w:type="dxa"/>
            <w:tcMar>
              <w:top w:w="0" w:type="dxa"/>
              <w:left w:w="70" w:type="dxa"/>
              <w:bottom w:w="0" w:type="dxa"/>
              <w:right w:w="70" w:type="dxa"/>
            </w:tcMar>
          </w:tcPr>
          <w:p w14:paraId="6969DB43" w14:textId="77777777" w:rsidR="00BD3D12" w:rsidRDefault="00475528">
            <w:pPr>
              <w:jc w:val="left"/>
              <w:rPr>
                <w:rStyle w:val="Hyperlink"/>
                <w:color w:val="0000FF"/>
                <w:lang w:val="en-US" w:eastAsia="sv-SE"/>
              </w:rPr>
            </w:pPr>
            <w:hyperlink r:id="rId161" w:history="1">
              <w:r w:rsidR="002A3C85">
                <w:rPr>
                  <w:rStyle w:val="Hyperlink"/>
                  <w:color w:val="0000FF"/>
                  <w:lang w:val="en-US"/>
                </w:rPr>
                <w:t>R1-2207000</w:t>
              </w:r>
            </w:hyperlink>
          </w:p>
        </w:tc>
        <w:tc>
          <w:tcPr>
            <w:tcW w:w="4921" w:type="dxa"/>
            <w:tcMar>
              <w:top w:w="0" w:type="dxa"/>
              <w:left w:w="70" w:type="dxa"/>
              <w:bottom w:w="0" w:type="dxa"/>
              <w:right w:w="70" w:type="dxa"/>
            </w:tcMar>
          </w:tcPr>
          <w:p w14:paraId="6969DB44" w14:textId="77777777" w:rsidR="00BD3D12" w:rsidRDefault="002A3C85">
            <w:pPr>
              <w:jc w:val="left"/>
              <w:rPr>
                <w:lang w:val="en-US"/>
              </w:rPr>
            </w:pPr>
            <w:r>
              <w:rPr>
                <w:lang w:val="en-US"/>
              </w:rPr>
              <w:t>Correction for PUCCH resource set indication for RedCap</w:t>
            </w:r>
          </w:p>
        </w:tc>
        <w:tc>
          <w:tcPr>
            <w:tcW w:w="2551" w:type="dxa"/>
            <w:tcMar>
              <w:top w:w="0" w:type="dxa"/>
              <w:left w:w="70" w:type="dxa"/>
              <w:bottom w:w="0" w:type="dxa"/>
              <w:right w:w="70" w:type="dxa"/>
            </w:tcMar>
          </w:tcPr>
          <w:p w14:paraId="6969DB45" w14:textId="77777777" w:rsidR="00BD3D12" w:rsidRDefault="002A3C85">
            <w:pPr>
              <w:jc w:val="left"/>
              <w:rPr>
                <w:lang w:val="en-US"/>
              </w:rPr>
            </w:pPr>
            <w:r>
              <w:rPr>
                <w:lang w:val="en-US"/>
              </w:rPr>
              <w:t>MediaTek Inc.</w:t>
            </w:r>
          </w:p>
        </w:tc>
      </w:tr>
      <w:tr w:rsidR="00BD3D12" w14:paraId="6969DB4B" w14:textId="77777777">
        <w:trPr>
          <w:trHeight w:val="450"/>
        </w:trPr>
        <w:tc>
          <w:tcPr>
            <w:tcW w:w="704" w:type="dxa"/>
            <w:shd w:val="clear" w:color="auto" w:fill="FFFFFF"/>
            <w:tcMar>
              <w:top w:w="0" w:type="dxa"/>
              <w:left w:w="70" w:type="dxa"/>
              <w:bottom w:w="0" w:type="dxa"/>
              <w:right w:w="70" w:type="dxa"/>
            </w:tcMar>
          </w:tcPr>
          <w:p w14:paraId="6969DB47" w14:textId="77777777" w:rsidR="00BD3D12" w:rsidRDefault="002A3C85">
            <w:pPr>
              <w:jc w:val="left"/>
              <w:rPr>
                <w:color w:val="000000"/>
                <w:lang w:val="en-US"/>
              </w:rPr>
            </w:pPr>
            <w:r>
              <w:rPr>
                <w:color w:val="000000"/>
                <w:lang w:val="en-US"/>
              </w:rPr>
              <w:t>[32]</w:t>
            </w:r>
          </w:p>
        </w:tc>
        <w:tc>
          <w:tcPr>
            <w:tcW w:w="1456" w:type="dxa"/>
            <w:tcMar>
              <w:top w:w="0" w:type="dxa"/>
              <w:left w:w="70" w:type="dxa"/>
              <w:bottom w:w="0" w:type="dxa"/>
              <w:right w:w="70" w:type="dxa"/>
            </w:tcMar>
          </w:tcPr>
          <w:p w14:paraId="6969DB48" w14:textId="77777777" w:rsidR="00BD3D12" w:rsidRDefault="00475528">
            <w:pPr>
              <w:jc w:val="left"/>
              <w:rPr>
                <w:rStyle w:val="Hyperlink"/>
                <w:color w:val="0000FF"/>
                <w:lang w:val="en-US" w:eastAsia="sv-SE"/>
              </w:rPr>
            </w:pPr>
            <w:hyperlink r:id="rId162" w:history="1">
              <w:r w:rsidR="002A3C85">
                <w:rPr>
                  <w:rStyle w:val="Hyperlink"/>
                  <w:color w:val="0000FF"/>
                  <w:lang w:val="en-US"/>
                </w:rPr>
                <w:t>R1-2207045</w:t>
              </w:r>
            </w:hyperlink>
          </w:p>
        </w:tc>
        <w:tc>
          <w:tcPr>
            <w:tcW w:w="4921" w:type="dxa"/>
            <w:tcMar>
              <w:top w:w="0" w:type="dxa"/>
              <w:left w:w="70" w:type="dxa"/>
              <w:bottom w:w="0" w:type="dxa"/>
              <w:right w:w="70" w:type="dxa"/>
            </w:tcMar>
          </w:tcPr>
          <w:p w14:paraId="6969DB49" w14:textId="77777777" w:rsidR="00BD3D12" w:rsidRDefault="002A3C85">
            <w:pPr>
              <w:jc w:val="left"/>
              <w:rPr>
                <w:lang w:val="en-US"/>
              </w:rPr>
            </w:pPr>
            <w:r>
              <w:rPr>
                <w:lang w:val="en-US"/>
              </w:rPr>
              <w:t>Discussion on RedCap remaining issues</w:t>
            </w:r>
          </w:p>
        </w:tc>
        <w:tc>
          <w:tcPr>
            <w:tcW w:w="2551" w:type="dxa"/>
            <w:tcMar>
              <w:top w:w="0" w:type="dxa"/>
              <w:left w:w="70" w:type="dxa"/>
              <w:bottom w:w="0" w:type="dxa"/>
              <w:right w:w="70" w:type="dxa"/>
            </w:tcMar>
          </w:tcPr>
          <w:p w14:paraId="6969DB4A" w14:textId="77777777" w:rsidR="00BD3D12" w:rsidRDefault="002A3C85">
            <w:pPr>
              <w:jc w:val="left"/>
              <w:rPr>
                <w:lang w:val="en-US"/>
              </w:rPr>
            </w:pPr>
            <w:r>
              <w:rPr>
                <w:lang w:val="en-US"/>
              </w:rPr>
              <w:t>ZTE, Sanechips</w:t>
            </w:r>
          </w:p>
        </w:tc>
      </w:tr>
      <w:tr w:rsidR="00BD3D12" w14:paraId="6969DB50" w14:textId="77777777">
        <w:trPr>
          <w:trHeight w:val="450"/>
        </w:trPr>
        <w:tc>
          <w:tcPr>
            <w:tcW w:w="704" w:type="dxa"/>
            <w:shd w:val="clear" w:color="auto" w:fill="FFFFFF"/>
            <w:tcMar>
              <w:top w:w="0" w:type="dxa"/>
              <w:left w:w="70" w:type="dxa"/>
              <w:bottom w:w="0" w:type="dxa"/>
              <w:right w:w="70" w:type="dxa"/>
            </w:tcMar>
          </w:tcPr>
          <w:p w14:paraId="6969DB4C" w14:textId="77777777" w:rsidR="00BD3D12" w:rsidRDefault="002A3C85">
            <w:pPr>
              <w:jc w:val="left"/>
              <w:rPr>
                <w:color w:val="000000"/>
                <w:lang w:val="en-US"/>
              </w:rPr>
            </w:pPr>
            <w:r>
              <w:rPr>
                <w:color w:val="000000"/>
                <w:lang w:val="en-US"/>
              </w:rPr>
              <w:t>[33]</w:t>
            </w:r>
          </w:p>
        </w:tc>
        <w:tc>
          <w:tcPr>
            <w:tcW w:w="1456" w:type="dxa"/>
            <w:tcMar>
              <w:top w:w="0" w:type="dxa"/>
              <w:left w:w="70" w:type="dxa"/>
              <w:bottom w:w="0" w:type="dxa"/>
              <w:right w:w="70" w:type="dxa"/>
            </w:tcMar>
          </w:tcPr>
          <w:p w14:paraId="6969DB4D" w14:textId="77777777" w:rsidR="00BD3D12" w:rsidRDefault="00475528">
            <w:pPr>
              <w:jc w:val="left"/>
              <w:rPr>
                <w:color w:val="000000"/>
                <w:lang w:val="en-US"/>
              </w:rPr>
            </w:pPr>
            <w:hyperlink r:id="rId163" w:history="1">
              <w:r w:rsidR="002A3C85">
                <w:rPr>
                  <w:rStyle w:val="Hyperlink"/>
                  <w:color w:val="0000FF"/>
                  <w:lang w:val="en-US"/>
                </w:rPr>
                <w:t>R1-2207046</w:t>
              </w:r>
            </w:hyperlink>
          </w:p>
        </w:tc>
        <w:tc>
          <w:tcPr>
            <w:tcW w:w="4921" w:type="dxa"/>
            <w:tcMar>
              <w:top w:w="0" w:type="dxa"/>
              <w:left w:w="70" w:type="dxa"/>
              <w:bottom w:w="0" w:type="dxa"/>
              <w:right w:w="70" w:type="dxa"/>
            </w:tcMar>
          </w:tcPr>
          <w:p w14:paraId="6969DB4E" w14:textId="77777777" w:rsidR="00BD3D12" w:rsidRDefault="002A3C85">
            <w:pPr>
              <w:jc w:val="left"/>
              <w:rPr>
                <w:color w:val="000000"/>
                <w:lang w:val="en-US"/>
              </w:rPr>
            </w:pPr>
            <w:r>
              <w:rPr>
                <w:lang w:val="en-US"/>
              </w:rPr>
              <w:t>Correction on NCD-SSB related spec for RedCap in TS38.213</w:t>
            </w:r>
          </w:p>
        </w:tc>
        <w:tc>
          <w:tcPr>
            <w:tcW w:w="2551" w:type="dxa"/>
            <w:tcMar>
              <w:top w:w="0" w:type="dxa"/>
              <w:left w:w="70" w:type="dxa"/>
              <w:bottom w:w="0" w:type="dxa"/>
              <w:right w:w="70" w:type="dxa"/>
            </w:tcMar>
          </w:tcPr>
          <w:p w14:paraId="6969DB4F" w14:textId="77777777" w:rsidR="00BD3D12" w:rsidRDefault="002A3C85">
            <w:pPr>
              <w:jc w:val="left"/>
              <w:rPr>
                <w:color w:val="000000"/>
                <w:lang w:val="en-US"/>
              </w:rPr>
            </w:pPr>
            <w:r>
              <w:rPr>
                <w:lang w:val="en-US"/>
              </w:rPr>
              <w:t>ZTE, Sanechips</w:t>
            </w:r>
          </w:p>
        </w:tc>
      </w:tr>
      <w:tr w:rsidR="00BD3D12" w14:paraId="6969DB55" w14:textId="77777777">
        <w:trPr>
          <w:trHeight w:val="450"/>
        </w:trPr>
        <w:tc>
          <w:tcPr>
            <w:tcW w:w="704" w:type="dxa"/>
            <w:shd w:val="clear" w:color="auto" w:fill="FFFFFF"/>
            <w:tcMar>
              <w:top w:w="0" w:type="dxa"/>
              <w:left w:w="70" w:type="dxa"/>
              <w:bottom w:w="0" w:type="dxa"/>
              <w:right w:w="70" w:type="dxa"/>
            </w:tcMar>
          </w:tcPr>
          <w:p w14:paraId="6969DB51" w14:textId="77777777" w:rsidR="00BD3D12" w:rsidRDefault="002A3C85">
            <w:pPr>
              <w:jc w:val="left"/>
              <w:rPr>
                <w:color w:val="000000"/>
                <w:lang w:val="en-US"/>
              </w:rPr>
            </w:pPr>
            <w:r>
              <w:rPr>
                <w:color w:val="000000"/>
                <w:lang w:val="en-US"/>
              </w:rPr>
              <w:t>[34]</w:t>
            </w:r>
          </w:p>
        </w:tc>
        <w:tc>
          <w:tcPr>
            <w:tcW w:w="1456" w:type="dxa"/>
            <w:tcMar>
              <w:top w:w="0" w:type="dxa"/>
              <w:left w:w="70" w:type="dxa"/>
              <w:bottom w:w="0" w:type="dxa"/>
              <w:right w:w="70" w:type="dxa"/>
            </w:tcMar>
          </w:tcPr>
          <w:p w14:paraId="6969DB52" w14:textId="77777777" w:rsidR="00BD3D12" w:rsidRDefault="00475528">
            <w:pPr>
              <w:jc w:val="left"/>
              <w:rPr>
                <w:color w:val="000000"/>
                <w:lang w:val="en-US"/>
              </w:rPr>
            </w:pPr>
            <w:hyperlink r:id="rId164" w:history="1">
              <w:r w:rsidR="002A3C85">
                <w:rPr>
                  <w:rStyle w:val="Hyperlink"/>
                  <w:color w:val="0000FF"/>
                  <w:lang w:val="en-US"/>
                </w:rPr>
                <w:t>R1-2207047</w:t>
              </w:r>
            </w:hyperlink>
          </w:p>
        </w:tc>
        <w:tc>
          <w:tcPr>
            <w:tcW w:w="4921" w:type="dxa"/>
            <w:tcMar>
              <w:top w:w="0" w:type="dxa"/>
              <w:left w:w="70" w:type="dxa"/>
              <w:bottom w:w="0" w:type="dxa"/>
              <w:right w:w="70" w:type="dxa"/>
            </w:tcMar>
          </w:tcPr>
          <w:p w14:paraId="6969DB53" w14:textId="77777777" w:rsidR="00BD3D12" w:rsidRDefault="002A3C85">
            <w:pPr>
              <w:jc w:val="left"/>
              <w:rPr>
                <w:color w:val="000000"/>
                <w:lang w:val="en-US"/>
              </w:rPr>
            </w:pPr>
            <w:r>
              <w:rPr>
                <w:lang w:val="en-US"/>
              </w:rPr>
              <w:t>Correction on NCD-SSB related spec for RedCap in TS38.214</w:t>
            </w:r>
          </w:p>
        </w:tc>
        <w:tc>
          <w:tcPr>
            <w:tcW w:w="2551" w:type="dxa"/>
            <w:tcMar>
              <w:top w:w="0" w:type="dxa"/>
              <w:left w:w="70" w:type="dxa"/>
              <w:bottom w:w="0" w:type="dxa"/>
              <w:right w:w="70" w:type="dxa"/>
            </w:tcMar>
          </w:tcPr>
          <w:p w14:paraId="6969DB54" w14:textId="77777777" w:rsidR="00BD3D12" w:rsidRDefault="002A3C85">
            <w:pPr>
              <w:jc w:val="left"/>
              <w:rPr>
                <w:color w:val="000000"/>
                <w:lang w:val="en-US"/>
              </w:rPr>
            </w:pPr>
            <w:r>
              <w:rPr>
                <w:lang w:val="en-US"/>
              </w:rPr>
              <w:t>ZTE, Sanechips</w:t>
            </w:r>
          </w:p>
        </w:tc>
      </w:tr>
      <w:tr w:rsidR="00BD3D12" w14:paraId="6969DB5A" w14:textId="77777777">
        <w:trPr>
          <w:trHeight w:val="450"/>
        </w:trPr>
        <w:tc>
          <w:tcPr>
            <w:tcW w:w="704" w:type="dxa"/>
            <w:shd w:val="clear" w:color="auto" w:fill="FFFFFF"/>
            <w:tcMar>
              <w:top w:w="0" w:type="dxa"/>
              <w:left w:w="70" w:type="dxa"/>
              <w:bottom w:w="0" w:type="dxa"/>
              <w:right w:w="70" w:type="dxa"/>
            </w:tcMar>
          </w:tcPr>
          <w:p w14:paraId="6969DB56" w14:textId="77777777" w:rsidR="00BD3D12" w:rsidRDefault="002A3C85">
            <w:pPr>
              <w:jc w:val="left"/>
              <w:rPr>
                <w:color w:val="000000"/>
                <w:lang w:val="en-US"/>
              </w:rPr>
            </w:pPr>
            <w:r>
              <w:rPr>
                <w:color w:val="000000"/>
                <w:lang w:val="en-US"/>
              </w:rPr>
              <w:t>[35]</w:t>
            </w:r>
          </w:p>
        </w:tc>
        <w:tc>
          <w:tcPr>
            <w:tcW w:w="1456" w:type="dxa"/>
            <w:tcMar>
              <w:top w:w="0" w:type="dxa"/>
              <w:left w:w="70" w:type="dxa"/>
              <w:bottom w:w="0" w:type="dxa"/>
              <w:right w:w="70" w:type="dxa"/>
            </w:tcMar>
          </w:tcPr>
          <w:p w14:paraId="6969DB57" w14:textId="77777777" w:rsidR="00BD3D12" w:rsidRDefault="00475528">
            <w:pPr>
              <w:jc w:val="left"/>
              <w:rPr>
                <w:color w:val="000000"/>
                <w:lang w:val="en-US"/>
              </w:rPr>
            </w:pPr>
            <w:hyperlink r:id="rId165" w:history="1">
              <w:r w:rsidR="002A3C85">
                <w:rPr>
                  <w:rStyle w:val="Hyperlink"/>
                  <w:color w:val="0000FF"/>
                  <w:lang w:val="en-US"/>
                </w:rPr>
                <w:t>R1-2207048</w:t>
              </w:r>
            </w:hyperlink>
          </w:p>
        </w:tc>
        <w:tc>
          <w:tcPr>
            <w:tcW w:w="4921" w:type="dxa"/>
            <w:tcMar>
              <w:top w:w="0" w:type="dxa"/>
              <w:left w:w="70" w:type="dxa"/>
              <w:bottom w:w="0" w:type="dxa"/>
              <w:right w:w="70" w:type="dxa"/>
            </w:tcMar>
          </w:tcPr>
          <w:p w14:paraId="6969DB58" w14:textId="77777777" w:rsidR="00BD3D12" w:rsidRDefault="002A3C85">
            <w:pPr>
              <w:jc w:val="left"/>
              <w:rPr>
                <w:color w:val="000000"/>
                <w:lang w:val="en-US"/>
              </w:rPr>
            </w:pPr>
            <w:r>
              <w:rPr>
                <w:lang w:val="en-US"/>
              </w:rPr>
              <w:t>Correction on SSB and CORESET#0 presence for RedCap</w:t>
            </w:r>
          </w:p>
        </w:tc>
        <w:tc>
          <w:tcPr>
            <w:tcW w:w="2551" w:type="dxa"/>
            <w:tcMar>
              <w:top w:w="0" w:type="dxa"/>
              <w:left w:w="70" w:type="dxa"/>
              <w:bottom w:w="0" w:type="dxa"/>
              <w:right w:w="70" w:type="dxa"/>
            </w:tcMar>
          </w:tcPr>
          <w:p w14:paraId="6969DB59" w14:textId="77777777" w:rsidR="00BD3D12" w:rsidRDefault="002A3C85">
            <w:pPr>
              <w:jc w:val="left"/>
              <w:rPr>
                <w:color w:val="000000"/>
                <w:lang w:val="en-US"/>
              </w:rPr>
            </w:pPr>
            <w:r>
              <w:rPr>
                <w:lang w:val="en-US"/>
              </w:rPr>
              <w:t>ZTE, Sanechips</w:t>
            </w:r>
          </w:p>
        </w:tc>
      </w:tr>
      <w:tr w:rsidR="00BD3D12" w14:paraId="6969DB5F" w14:textId="77777777">
        <w:trPr>
          <w:trHeight w:val="450"/>
        </w:trPr>
        <w:tc>
          <w:tcPr>
            <w:tcW w:w="704" w:type="dxa"/>
            <w:shd w:val="clear" w:color="auto" w:fill="FFFFFF"/>
            <w:tcMar>
              <w:top w:w="0" w:type="dxa"/>
              <w:left w:w="70" w:type="dxa"/>
              <w:bottom w:w="0" w:type="dxa"/>
              <w:right w:w="70" w:type="dxa"/>
            </w:tcMar>
          </w:tcPr>
          <w:p w14:paraId="6969DB5B" w14:textId="77777777" w:rsidR="00BD3D12" w:rsidRDefault="002A3C85">
            <w:pPr>
              <w:jc w:val="left"/>
              <w:rPr>
                <w:color w:val="000000"/>
                <w:lang w:val="en-US"/>
              </w:rPr>
            </w:pPr>
            <w:r>
              <w:rPr>
                <w:color w:val="000000"/>
                <w:lang w:val="en-US"/>
              </w:rPr>
              <w:t>[36]</w:t>
            </w:r>
          </w:p>
        </w:tc>
        <w:tc>
          <w:tcPr>
            <w:tcW w:w="1456" w:type="dxa"/>
            <w:tcMar>
              <w:top w:w="0" w:type="dxa"/>
              <w:left w:w="70" w:type="dxa"/>
              <w:bottom w:w="0" w:type="dxa"/>
              <w:right w:w="70" w:type="dxa"/>
            </w:tcMar>
          </w:tcPr>
          <w:p w14:paraId="6969DB5C" w14:textId="77777777" w:rsidR="00BD3D12" w:rsidRDefault="00475528">
            <w:pPr>
              <w:jc w:val="left"/>
              <w:rPr>
                <w:color w:val="000000"/>
                <w:lang w:val="en-US"/>
              </w:rPr>
            </w:pPr>
            <w:hyperlink r:id="rId166" w:history="1">
              <w:r w:rsidR="002A3C85">
                <w:rPr>
                  <w:rStyle w:val="Hyperlink"/>
                  <w:color w:val="0000FF"/>
                  <w:lang w:val="en-US"/>
                </w:rPr>
                <w:t>R1-2207196</w:t>
              </w:r>
            </w:hyperlink>
          </w:p>
        </w:tc>
        <w:tc>
          <w:tcPr>
            <w:tcW w:w="4921" w:type="dxa"/>
            <w:tcMar>
              <w:top w:w="0" w:type="dxa"/>
              <w:left w:w="70" w:type="dxa"/>
              <w:bottom w:w="0" w:type="dxa"/>
              <w:right w:w="70" w:type="dxa"/>
            </w:tcMar>
          </w:tcPr>
          <w:p w14:paraId="6969DB5D" w14:textId="77777777" w:rsidR="00BD3D12" w:rsidRDefault="002A3C85">
            <w:pPr>
              <w:jc w:val="left"/>
              <w:rPr>
                <w:color w:val="000000"/>
                <w:lang w:val="en-US"/>
              </w:rPr>
            </w:pPr>
            <w:r>
              <w:rPr>
                <w:lang w:val="en-US"/>
              </w:rPr>
              <w:t>Maintenance on NR R17 RedCap UE</w:t>
            </w:r>
          </w:p>
        </w:tc>
        <w:tc>
          <w:tcPr>
            <w:tcW w:w="2551" w:type="dxa"/>
            <w:tcMar>
              <w:top w:w="0" w:type="dxa"/>
              <w:left w:w="70" w:type="dxa"/>
              <w:bottom w:w="0" w:type="dxa"/>
              <w:right w:w="70" w:type="dxa"/>
            </w:tcMar>
          </w:tcPr>
          <w:p w14:paraId="6969DB5E" w14:textId="77777777" w:rsidR="00BD3D12" w:rsidRDefault="002A3C85">
            <w:pPr>
              <w:jc w:val="left"/>
              <w:rPr>
                <w:color w:val="000000"/>
                <w:lang w:val="en-US"/>
              </w:rPr>
            </w:pPr>
            <w:r>
              <w:rPr>
                <w:lang w:val="en-US"/>
              </w:rPr>
              <w:t>Qualcomm Incorporated</w:t>
            </w:r>
          </w:p>
        </w:tc>
      </w:tr>
      <w:tr w:rsidR="00BD3D12" w14:paraId="6969DB64" w14:textId="77777777">
        <w:trPr>
          <w:trHeight w:val="450"/>
        </w:trPr>
        <w:tc>
          <w:tcPr>
            <w:tcW w:w="704" w:type="dxa"/>
            <w:shd w:val="clear" w:color="auto" w:fill="FFFFFF"/>
            <w:tcMar>
              <w:top w:w="0" w:type="dxa"/>
              <w:left w:w="70" w:type="dxa"/>
              <w:bottom w:w="0" w:type="dxa"/>
              <w:right w:w="70" w:type="dxa"/>
            </w:tcMar>
          </w:tcPr>
          <w:p w14:paraId="6969DB60" w14:textId="77777777" w:rsidR="00BD3D12" w:rsidRDefault="002A3C85">
            <w:pPr>
              <w:jc w:val="left"/>
              <w:rPr>
                <w:color w:val="000000"/>
                <w:lang w:val="en-US"/>
              </w:rPr>
            </w:pPr>
            <w:r>
              <w:rPr>
                <w:color w:val="000000"/>
                <w:lang w:val="en-US"/>
              </w:rPr>
              <w:t>[37]</w:t>
            </w:r>
          </w:p>
        </w:tc>
        <w:tc>
          <w:tcPr>
            <w:tcW w:w="1456" w:type="dxa"/>
            <w:tcMar>
              <w:top w:w="0" w:type="dxa"/>
              <w:left w:w="70" w:type="dxa"/>
              <w:bottom w:w="0" w:type="dxa"/>
              <w:right w:w="70" w:type="dxa"/>
            </w:tcMar>
          </w:tcPr>
          <w:p w14:paraId="6969DB61" w14:textId="77777777" w:rsidR="00BD3D12" w:rsidRDefault="00475528">
            <w:pPr>
              <w:jc w:val="left"/>
              <w:rPr>
                <w:color w:val="000000"/>
                <w:lang w:val="en-US"/>
              </w:rPr>
            </w:pPr>
            <w:hyperlink r:id="rId167" w:history="1">
              <w:r w:rsidR="002A3C85">
                <w:rPr>
                  <w:rStyle w:val="Hyperlink"/>
                  <w:color w:val="0000FF"/>
                  <w:lang w:val="en-US"/>
                </w:rPr>
                <w:t>R1-2207272</w:t>
              </w:r>
            </w:hyperlink>
          </w:p>
        </w:tc>
        <w:tc>
          <w:tcPr>
            <w:tcW w:w="4921" w:type="dxa"/>
            <w:tcMar>
              <w:top w:w="0" w:type="dxa"/>
              <w:left w:w="70" w:type="dxa"/>
              <w:bottom w:w="0" w:type="dxa"/>
              <w:right w:w="70" w:type="dxa"/>
            </w:tcMar>
          </w:tcPr>
          <w:p w14:paraId="6969DB62" w14:textId="77777777" w:rsidR="00BD3D12" w:rsidRDefault="002A3C85">
            <w:pPr>
              <w:jc w:val="left"/>
              <w:rPr>
                <w:color w:val="000000"/>
                <w:lang w:val="en-US"/>
              </w:rPr>
            </w:pPr>
            <w:r>
              <w:rPr>
                <w:lang w:val="en-US"/>
              </w:rPr>
              <w:t>Corrections on available slot counting for PUSCH repetition type A for HD-UE</w:t>
            </w:r>
          </w:p>
        </w:tc>
        <w:tc>
          <w:tcPr>
            <w:tcW w:w="2551" w:type="dxa"/>
            <w:tcMar>
              <w:top w:w="0" w:type="dxa"/>
              <w:left w:w="70" w:type="dxa"/>
              <w:bottom w:w="0" w:type="dxa"/>
              <w:right w:w="70" w:type="dxa"/>
            </w:tcMar>
          </w:tcPr>
          <w:p w14:paraId="6969DB63" w14:textId="77777777" w:rsidR="00BD3D12" w:rsidRDefault="002A3C85">
            <w:pPr>
              <w:jc w:val="left"/>
              <w:rPr>
                <w:color w:val="000000"/>
                <w:lang w:val="en-US"/>
              </w:rPr>
            </w:pPr>
            <w:r>
              <w:rPr>
                <w:lang w:val="en-US"/>
              </w:rPr>
              <w:t>Sharp</w:t>
            </w:r>
          </w:p>
        </w:tc>
      </w:tr>
      <w:tr w:rsidR="00BD3D12" w14:paraId="6969DB69" w14:textId="77777777">
        <w:trPr>
          <w:trHeight w:val="450"/>
        </w:trPr>
        <w:tc>
          <w:tcPr>
            <w:tcW w:w="704" w:type="dxa"/>
            <w:shd w:val="clear" w:color="auto" w:fill="FFFFFF"/>
            <w:tcMar>
              <w:top w:w="0" w:type="dxa"/>
              <w:left w:w="70" w:type="dxa"/>
              <w:bottom w:w="0" w:type="dxa"/>
              <w:right w:w="70" w:type="dxa"/>
            </w:tcMar>
          </w:tcPr>
          <w:p w14:paraId="6969DB65" w14:textId="77777777" w:rsidR="00BD3D12" w:rsidRDefault="002A3C85">
            <w:pPr>
              <w:jc w:val="left"/>
              <w:rPr>
                <w:color w:val="000000"/>
                <w:lang w:val="en-US"/>
              </w:rPr>
            </w:pPr>
            <w:r>
              <w:rPr>
                <w:color w:val="000000"/>
                <w:lang w:val="en-US"/>
              </w:rPr>
              <w:t>[38]</w:t>
            </w:r>
          </w:p>
        </w:tc>
        <w:tc>
          <w:tcPr>
            <w:tcW w:w="1456" w:type="dxa"/>
            <w:tcMar>
              <w:top w:w="0" w:type="dxa"/>
              <w:left w:w="70" w:type="dxa"/>
              <w:bottom w:w="0" w:type="dxa"/>
              <w:right w:w="70" w:type="dxa"/>
            </w:tcMar>
          </w:tcPr>
          <w:p w14:paraId="6969DB66" w14:textId="77777777" w:rsidR="00BD3D12" w:rsidRDefault="00475528">
            <w:pPr>
              <w:jc w:val="left"/>
              <w:rPr>
                <w:color w:val="000000"/>
                <w:lang w:val="en-US"/>
              </w:rPr>
            </w:pPr>
            <w:hyperlink r:id="rId168" w:history="1">
              <w:r w:rsidR="002A3C85">
                <w:rPr>
                  <w:rStyle w:val="Hyperlink"/>
                  <w:color w:val="0000FF"/>
                  <w:lang w:val="en-US"/>
                </w:rPr>
                <w:t>R1-2207273</w:t>
              </w:r>
            </w:hyperlink>
          </w:p>
        </w:tc>
        <w:tc>
          <w:tcPr>
            <w:tcW w:w="4921" w:type="dxa"/>
            <w:tcMar>
              <w:top w:w="0" w:type="dxa"/>
              <w:left w:w="70" w:type="dxa"/>
              <w:bottom w:w="0" w:type="dxa"/>
              <w:right w:w="70" w:type="dxa"/>
            </w:tcMar>
          </w:tcPr>
          <w:p w14:paraId="6969DB67" w14:textId="77777777" w:rsidR="00BD3D12" w:rsidRDefault="002A3C85">
            <w:pPr>
              <w:jc w:val="left"/>
              <w:rPr>
                <w:color w:val="000000"/>
                <w:lang w:val="en-US"/>
              </w:rPr>
            </w:pPr>
            <w:r>
              <w:rPr>
                <w:lang w:val="en-US"/>
              </w:rPr>
              <w:t>Corrections on inclusion of NCD-SSB and switching gap for determining invalid symbols for PUSCH repetition type B for HD-UE</w:t>
            </w:r>
          </w:p>
        </w:tc>
        <w:tc>
          <w:tcPr>
            <w:tcW w:w="2551" w:type="dxa"/>
            <w:tcMar>
              <w:top w:w="0" w:type="dxa"/>
              <w:left w:w="70" w:type="dxa"/>
              <w:bottom w:w="0" w:type="dxa"/>
              <w:right w:w="70" w:type="dxa"/>
            </w:tcMar>
          </w:tcPr>
          <w:p w14:paraId="6969DB68" w14:textId="77777777" w:rsidR="00BD3D12" w:rsidRDefault="002A3C85">
            <w:pPr>
              <w:jc w:val="left"/>
              <w:rPr>
                <w:color w:val="000000"/>
                <w:lang w:val="en-US"/>
              </w:rPr>
            </w:pPr>
            <w:r>
              <w:rPr>
                <w:lang w:val="en-US"/>
              </w:rPr>
              <w:t>Sharp</w:t>
            </w:r>
          </w:p>
        </w:tc>
      </w:tr>
      <w:tr w:rsidR="00BD3D12" w14:paraId="6969DB6E" w14:textId="77777777">
        <w:trPr>
          <w:trHeight w:val="450"/>
        </w:trPr>
        <w:tc>
          <w:tcPr>
            <w:tcW w:w="704" w:type="dxa"/>
            <w:shd w:val="clear" w:color="auto" w:fill="FFFFFF"/>
            <w:tcMar>
              <w:top w:w="0" w:type="dxa"/>
              <w:left w:w="70" w:type="dxa"/>
              <w:bottom w:w="0" w:type="dxa"/>
              <w:right w:w="70" w:type="dxa"/>
            </w:tcMar>
          </w:tcPr>
          <w:p w14:paraId="6969DB6A" w14:textId="77777777" w:rsidR="00BD3D12" w:rsidRDefault="002A3C85">
            <w:pPr>
              <w:jc w:val="left"/>
              <w:rPr>
                <w:color w:val="000000"/>
                <w:lang w:val="en-US"/>
              </w:rPr>
            </w:pPr>
            <w:r>
              <w:rPr>
                <w:color w:val="000000"/>
                <w:lang w:val="en-US"/>
              </w:rPr>
              <w:t>[39]</w:t>
            </w:r>
          </w:p>
        </w:tc>
        <w:tc>
          <w:tcPr>
            <w:tcW w:w="1456" w:type="dxa"/>
            <w:tcMar>
              <w:top w:w="0" w:type="dxa"/>
              <w:left w:w="70" w:type="dxa"/>
              <w:bottom w:w="0" w:type="dxa"/>
              <w:right w:w="70" w:type="dxa"/>
            </w:tcMar>
          </w:tcPr>
          <w:p w14:paraId="6969DB6B" w14:textId="77777777" w:rsidR="00BD3D12" w:rsidRDefault="00475528">
            <w:pPr>
              <w:jc w:val="left"/>
              <w:rPr>
                <w:color w:val="000000"/>
                <w:lang w:val="en-US"/>
              </w:rPr>
            </w:pPr>
            <w:hyperlink r:id="rId169" w:history="1">
              <w:r w:rsidR="002A3C85">
                <w:rPr>
                  <w:rStyle w:val="Hyperlink"/>
                  <w:color w:val="0000FF"/>
                  <w:lang w:val="en-US"/>
                </w:rPr>
                <w:t>R1-2207274</w:t>
              </w:r>
            </w:hyperlink>
          </w:p>
        </w:tc>
        <w:tc>
          <w:tcPr>
            <w:tcW w:w="4921" w:type="dxa"/>
            <w:tcMar>
              <w:top w:w="0" w:type="dxa"/>
              <w:left w:w="70" w:type="dxa"/>
              <w:bottom w:w="0" w:type="dxa"/>
              <w:right w:w="70" w:type="dxa"/>
            </w:tcMar>
          </w:tcPr>
          <w:p w14:paraId="6969DB6C" w14:textId="77777777" w:rsidR="00BD3D12" w:rsidRDefault="002A3C85">
            <w:pPr>
              <w:jc w:val="left"/>
              <w:rPr>
                <w:color w:val="000000"/>
                <w:lang w:val="en-US"/>
              </w:rPr>
            </w:pPr>
            <w:r>
              <w:rPr>
                <w:lang w:val="en-US"/>
              </w:rPr>
              <w:t>Corrections on collision handling between NCD-SSB and UL transmission in TS38.213 for RedCap UE in unpaired spectrum</w:t>
            </w:r>
          </w:p>
        </w:tc>
        <w:tc>
          <w:tcPr>
            <w:tcW w:w="2551" w:type="dxa"/>
            <w:tcMar>
              <w:top w:w="0" w:type="dxa"/>
              <w:left w:w="70" w:type="dxa"/>
              <w:bottom w:w="0" w:type="dxa"/>
              <w:right w:w="70" w:type="dxa"/>
            </w:tcMar>
          </w:tcPr>
          <w:p w14:paraId="6969DB6D" w14:textId="77777777" w:rsidR="00BD3D12" w:rsidRDefault="002A3C85">
            <w:pPr>
              <w:jc w:val="left"/>
              <w:rPr>
                <w:color w:val="000000"/>
                <w:lang w:val="en-US"/>
              </w:rPr>
            </w:pPr>
            <w:r>
              <w:rPr>
                <w:lang w:val="en-US"/>
              </w:rPr>
              <w:t>Sharp</w:t>
            </w:r>
          </w:p>
        </w:tc>
      </w:tr>
      <w:tr w:rsidR="00BD3D12" w14:paraId="6969DB73" w14:textId="77777777">
        <w:trPr>
          <w:trHeight w:val="450"/>
        </w:trPr>
        <w:tc>
          <w:tcPr>
            <w:tcW w:w="704" w:type="dxa"/>
            <w:shd w:val="clear" w:color="auto" w:fill="FFFFFF"/>
            <w:tcMar>
              <w:top w:w="0" w:type="dxa"/>
              <w:left w:w="70" w:type="dxa"/>
              <w:bottom w:w="0" w:type="dxa"/>
              <w:right w:w="70" w:type="dxa"/>
            </w:tcMar>
          </w:tcPr>
          <w:p w14:paraId="6969DB6F" w14:textId="77777777" w:rsidR="00BD3D12" w:rsidRDefault="002A3C85">
            <w:pPr>
              <w:jc w:val="left"/>
              <w:rPr>
                <w:color w:val="000000"/>
                <w:lang w:val="en-US"/>
              </w:rPr>
            </w:pPr>
            <w:r>
              <w:rPr>
                <w:color w:val="000000"/>
                <w:lang w:val="en-US"/>
              </w:rPr>
              <w:t>[40]</w:t>
            </w:r>
          </w:p>
        </w:tc>
        <w:tc>
          <w:tcPr>
            <w:tcW w:w="1456" w:type="dxa"/>
            <w:tcMar>
              <w:top w:w="0" w:type="dxa"/>
              <w:left w:w="70" w:type="dxa"/>
              <w:bottom w:w="0" w:type="dxa"/>
              <w:right w:w="70" w:type="dxa"/>
            </w:tcMar>
          </w:tcPr>
          <w:p w14:paraId="6969DB70" w14:textId="77777777" w:rsidR="00BD3D12" w:rsidRDefault="00475528">
            <w:pPr>
              <w:jc w:val="left"/>
              <w:rPr>
                <w:color w:val="000000"/>
                <w:lang w:val="en-US"/>
              </w:rPr>
            </w:pPr>
            <w:hyperlink r:id="rId170" w:history="1">
              <w:r w:rsidR="002A3C85">
                <w:rPr>
                  <w:rStyle w:val="Hyperlink"/>
                  <w:color w:val="0000FF"/>
                  <w:lang w:val="en-US"/>
                </w:rPr>
                <w:t>R1-2207275</w:t>
              </w:r>
            </w:hyperlink>
          </w:p>
        </w:tc>
        <w:tc>
          <w:tcPr>
            <w:tcW w:w="4921" w:type="dxa"/>
            <w:tcMar>
              <w:top w:w="0" w:type="dxa"/>
              <w:left w:w="70" w:type="dxa"/>
              <w:bottom w:w="0" w:type="dxa"/>
              <w:right w:w="70" w:type="dxa"/>
            </w:tcMar>
          </w:tcPr>
          <w:p w14:paraId="6969DB71" w14:textId="77777777" w:rsidR="00BD3D12" w:rsidRDefault="002A3C85">
            <w:pPr>
              <w:jc w:val="left"/>
              <w:rPr>
                <w:color w:val="000000"/>
                <w:lang w:val="en-US"/>
              </w:rPr>
            </w:pPr>
            <w:r>
              <w:rPr>
                <w:lang w:val="en-US"/>
              </w:rPr>
              <w:t>Corrections on inclusion of NCD-SSB in TS38.214 for RedCap UE</w:t>
            </w:r>
          </w:p>
        </w:tc>
        <w:tc>
          <w:tcPr>
            <w:tcW w:w="2551" w:type="dxa"/>
            <w:tcMar>
              <w:top w:w="0" w:type="dxa"/>
              <w:left w:w="70" w:type="dxa"/>
              <w:bottom w:w="0" w:type="dxa"/>
              <w:right w:w="70" w:type="dxa"/>
            </w:tcMar>
          </w:tcPr>
          <w:p w14:paraId="6969DB72" w14:textId="77777777" w:rsidR="00BD3D12" w:rsidRDefault="002A3C85">
            <w:pPr>
              <w:jc w:val="left"/>
              <w:rPr>
                <w:color w:val="000000"/>
                <w:lang w:val="en-US"/>
              </w:rPr>
            </w:pPr>
            <w:r>
              <w:rPr>
                <w:lang w:val="en-US"/>
              </w:rPr>
              <w:t>Sharp</w:t>
            </w:r>
          </w:p>
        </w:tc>
      </w:tr>
      <w:tr w:rsidR="00BD3D12" w14:paraId="6969DB78" w14:textId="77777777">
        <w:trPr>
          <w:trHeight w:val="450"/>
        </w:trPr>
        <w:tc>
          <w:tcPr>
            <w:tcW w:w="704" w:type="dxa"/>
            <w:shd w:val="clear" w:color="auto" w:fill="FFFFFF"/>
            <w:tcMar>
              <w:top w:w="0" w:type="dxa"/>
              <w:left w:w="70" w:type="dxa"/>
              <w:bottom w:w="0" w:type="dxa"/>
              <w:right w:w="70" w:type="dxa"/>
            </w:tcMar>
          </w:tcPr>
          <w:p w14:paraId="6969DB74" w14:textId="77777777" w:rsidR="00BD3D12" w:rsidRDefault="002A3C85">
            <w:pPr>
              <w:jc w:val="left"/>
              <w:rPr>
                <w:color w:val="000000"/>
                <w:lang w:val="en-US"/>
              </w:rPr>
            </w:pPr>
            <w:r>
              <w:rPr>
                <w:color w:val="000000"/>
                <w:lang w:val="en-US"/>
              </w:rPr>
              <w:t>[41]</w:t>
            </w:r>
          </w:p>
        </w:tc>
        <w:tc>
          <w:tcPr>
            <w:tcW w:w="1456" w:type="dxa"/>
            <w:tcMar>
              <w:top w:w="0" w:type="dxa"/>
              <w:left w:w="70" w:type="dxa"/>
              <w:bottom w:w="0" w:type="dxa"/>
              <w:right w:w="70" w:type="dxa"/>
            </w:tcMar>
          </w:tcPr>
          <w:p w14:paraId="6969DB75" w14:textId="77777777" w:rsidR="00BD3D12" w:rsidRDefault="00475528">
            <w:pPr>
              <w:jc w:val="left"/>
            </w:pPr>
            <w:hyperlink r:id="rId171" w:history="1">
              <w:r w:rsidR="002A3C85">
                <w:rPr>
                  <w:rStyle w:val="Hyperlink"/>
                  <w:color w:val="0000FF"/>
                  <w:lang w:val="en-US"/>
                </w:rPr>
                <w:t>R1-2207276</w:t>
              </w:r>
            </w:hyperlink>
          </w:p>
        </w:tc>
        <w:tc>
          <w:tcPr>
            <w:tcW w:w="4921" w:type="dxa"/>
            <w:tcMar>
              <w:top w:w="0" w:type="dxa"/>
              <w:left w:w="70" w:type="dxa"/>
              <w:bottom w:w="0" w:type="dxa"/>
              <w:right w:w="70" w:type="dxa"/>
            </w:tcMar>
          </w:tcPr>
          <w:p w14:paraId="6969DB76" w14:textId="77777777" w:rsidR="00BD3D12" w:rsidRDefault="002A3C85">
            <w:pPr>
              <w:jc w:val="left"/>
              <w:rPr>
                <w:lang w:val="en-US"/>
              </w:rPr>
            </w:pPr>
            <w:r>
              <w:rPr>
                <w:lang w:val="en-US"/>
              </w:rPr>
              <w:t>Correction on RRC parameter alignment for additional PRB offset in TS38.213 for RedCap UE</w:t>
            </w:r>
          </w:p>
        </w:tc>
        <w:tc>
          <w:tcPr>
            <w:tcW w:w="2551" w:type="dxa"/>
            <w:tcMar>
              <w:top w:w="0" w:type="dxa"/>
              <w:left w:w="70" w:type="dxa"/>
              <w:bottom w:w="0" w:type="dxa"/>
              <w:right w:w="70" w:type="dxa"/>
            </w:tcMar>
          </w:tcPr>
          <w:p w14:paraId="6969DB77" w14:textId="77777777" w:rsidR="00BD3D12" w:rsidRDefault="002A3C85">
            <w:pPr>
              <w:jc w:val="left"/>
              <w:rPr>
                <w:lang w:val="en-US"/>
              </w:rPr>
            </w:pPr>
            <w:r>
              <w:rPr>
                <w:lang w:val="en-US"/>
              </w:rPr>
              <w:t>Sharp</w:t>
            </w:r>
          </w:p>
        </w:tc>
      </w:tr>
      <w:tr w:rsidR="00BD3D12" w14:paraId="6969DB7D" w14:textId="77777777">
        <w:trPr>
          <w:trHeight w:val="450"/>
        </w:trPr>
        <w:tc>
          <w:tcPr>
            <w:tcW w:w="704" w:type="dxa"/>
            <w:shd w:val="clear" w:color="auto" w:fill="FFFFFF"/>
            <w:tcMar>
              <w:top w:w="0" w:type="dxa"/>
              <w:left w:w="70" w:type="dxa"/>
              <w:bottom w:w="0" w:type="dxa"/>
              <w:right w:w="70" w:type="dxa"/>
            </w:tcMar>
          </w:tcPr>
          <w:p w14:paraId="6969DB79" w14:textId="77777777" w:rsidR="00BD3D12" w:rsidRDefault="002A3C85">
            <w:pPr>
              <w:jc w:val="left"/>
              <w:rPr>
                <w:color w:val="000000"/>
                <w:lang w:val="en-US"/>
              </w:rPr>
            </w:pPr>
            <w:r>
              <w:rPr>
                <w:color w:val="000000"/>
                <w:lang w:val="en-US"/>
              </w:rPr>
              <w:t>[42]</w:t>
            </w:r>
          </w:p>
        </w:tc>
        <w:tc>
          <w:tcPr>
            <w:tcW w:w="1456" w:type="dxa"/>
            <w:tcMar>
              <w:top w:w="0" w:type="dxa"/>
              <w:left w:w="70" w:type="dxa"/>
              <w:bottom w:w="0" w:type="dxa"/>
              <w:right w:w="70" w:type="dxa"/>
            </w:tcMar>
          </w:tcPr>
          <w:p w14:paraId="6969DB7A" w14:textId="77777777" w:rsidR="00BD3D12" w:rsidRDefault="00475528">
            <w:pPr>
              <w:jc w:val="left"/>
            </w:pPr>
            <w:hyperlink r:id="rId172" w:history="1">
              <w:r w:rsidR="002A3C85">
                <w:rPr>
                  <w:rStyle w:val="Hyperlink"/>
                  <w:color w:val="0000FF"/>
                  <w:lang w:val="en-US"/>
                </w:rPr>
                <w:t>R1-2207383</w:t>
              </w:r>
            </w:hyperlink>
          </w:p>
        </w:tc>
        <w:tc>
          <w:tcPr>
            <w:tcW w:w="4921" w:type="dxa"/>
            <w:tcMar>
              <w:top w:w="0" w:type="dxa"/>
              <w:left w:w="70" w:type="dxa"/>
              <w:bottom w:w="0" w:type="dxa"/>
              <w:right w:w="70" w:type="dxa"/>
            </w:tcMar>
          </w:tcPr>
          <w:p w14:paraId="6969DB7B" w14:textId="77777777" w:rsidR="00BD3D12" w:rsidRDefault="002A3C85">
            <w:pPr>
              <w:jc w:val="left"/>
              <w:rPr>
                <w:lang w:val="en-US"/>
              </w:rPr>
            </w:pPr>
            <w:r>
              <w:rPr>
                <w:lang w:val="en-US"/>
              </w:rPr>
              <w:t>Draft CR on timeline requirement for retransmitting MSG1/MSGA for RedCap</w:t>
            </w:r>
          </w:p>
        </w:tc>
        <w:tc>
          <w:tcPr>
            <w:tcW w:w="2551" w:type="dxa"/>
            <w:tcMar>
              <w:top w:w="0" w:type="dxa"/>
              <w:left w:w="70" w:type="dxa"/>
              <w:bottom w:w="0" w:type="dxa"/>
              <w:right w:w="70" w:type="dxa"/>
            </w:tcMar>
          </w:tcPr>
          <w:p w14:paraId="6969DB7C" w14:textId="77777777" w:rsidR="00BD3D12" w:rsidRDefault="002A3C85">
            <w:pPr>
              <w:jc w:val="left"/>
              <w:rPr>
                <w:lang w:val="en-US"/>
              </w:rPr>
            </w:pPr>
            <w:r>
              <w:rPr>
                <w:lang w:val="en-US"/>
              </w:rPr>
              <w:t>NTT DOCOMO, INC.</w:t>
            </w:r>
          </w:p>
        </w:tc>
      </w:tr>
      <w:tr w:rsidR="00BD3D12" w14:paraId="6969DB82" w14:textId="77777777">
        <w:trPr>
          <w:trHeight w:val="450"/>
        </w:trPr>
        <w:tc>
          <w:tcPr>
            <w:tcW w:w="704" w:type="dxa"/>
            <w:shd w:val="clear" w:color="auto" w:fill="FFFFFF"/>
            <w:tcMar>
              <w:top w:w="0" w:type="dxa"/>
              <w:left w:w="70" w:type="dxa"/>
              <w:bottom w:w="0" w:type="dxa"/>
              <w:right w:w="70" w:type="dxa"/>
            </w:tcMar>
          </w:tcPr>
          <w:p w14:paraId="6969DB7E" w14:textId="77777777" w:rsidR="00BD3D12" w:rsidRDefault="002A3C85">
            <w:pPr>
              <w:jc w:val="left"/>
              <w:rPr>
                <w:color w:val="000000"/>
                <w:lang w:val="en-US"/>
              </w:rPr>
            </w:pPr>
            <w:r>
              <w:rPr>
                <w:color w:val="000000"/>
                <w:lang w:val="en-US"/>
              </w:rPr>
              <w:t>[43]</w:t>
            </w:r>
          </w:p>
        </w:tc>
        <w:tc>
          <w:tcPr>
            <w:tcW w:w="1456" w:type="dxa"/>
            <w:tcMar>
              <w:top w:w="0" w:type="dxa"/>
              <w:left w:w="70" w:type="dxa"/>
              <w:bottom w:w="0" w:type="dxa"/>
              <w:right w:w="70" w:type="dxa"/>
            </w:tcMar>
          </w:tcPr>
          <w:p w14:paraId="6969DB7F" w14:textId="77777777" w:rsidR="00BD3D12" w:rsidRDefault="00475528">
            <w:pPr>
              <w:jc w:val="left"/>
            </w:pPr>
            <w:hyperlink r:id="rId173" w:history="1">
              <w:r w:rsidR="002A3C85">
                <w:rPr>
                  <w:rStyle w:val="Hyperlink"/>
                  <w:color w:val="0000FF"/>
                  <w:lang w:val="en-US"/>
                </w:rPr>
                <w:t>R1-2207384</w:t>
              </w:r>
            </w:hyperlink>
          </w:p>
        </w:tc>
        <w:tc>
          <w:tcPr>
            <w:tcW w:w="4921" w:type="dxa"/>
            <w:tcMar>
              <w:top w:w="0" w:type="dxa"/>
              <w:left w:w="70" w:type="dxa"/>
              <w:bottom w:w="0" w:type="dxa"/>
              <w:right w:w="70" w:type="dxa"/>
            </w:tcMar>
          </w:tcPr>
          <w:p w14:paraId="6969DB80" w14:textId="77777777" w:rsidR="00BD3D12" w:rsidRDefault="002A3C85">
            <w:pPr>
              <w:jc w:val="left"/>
              <w:rPr>
                <w:lang w:val="en-US"/>
              </w:rPr>
            </w:pPr>
            <w:r>
              <w:rPr>
                <w:lang w:val="en-US"/>
              </w:rPr>
              <w:t>Discussion on timeline requirement for retransmitting MSG1/MSGA for RedCap</w:t>
            </w:r>
          </w:p>
        </w:tc>
        <w:tc>
          <w:tcPr>
            <w:tcW w:w="2551" w:type="dxa"/>
            <w:tcMar>
              <w:top w:w="0" w:type="dxa"/>
              <w:left w:w="70" w:type="dxa"/>
              <w:bottom w:w="0" w:type="dxa"/>
              <w:right w:w="70" w:type="dxa"/>
            </w:tcMar>
          </w:tcPr>
          <w:p w14:paraId="6969DB81" w14:textId="77777777" w:rsidR="00BD3D12" w:rsidRDefault="002A3C85">
            <w:pPr>
              <w:jc w:val="left"/>
              <w:rPr>
                <w:lang w:val="en-US"/>
              </w:rPr>
            </w:pPr>
            <w:r>
              <w:rPr>
                <w:lang w:val="en-US"/>
              </w:rPr>
              <w:t>NTT DOCOMO, INC.</w:t>
            </w:r>
          </w:p>
        </w:tc>
      </w:tr>
      <w:tr w:rsidR="00BD3D12" w14:paraId="6969DB87" w14:textId="77777777">
        <w:trPr>
          <w:trHeight w:val="450"/>
        </w:trPr>
        <w:tc>
          <w:tcPr>
            <w:tcW w:w="704" w:type="dxa"/>
            <w:shd w:val="clear" w:color="auto" w:fill="FFFFFF"/>
            <w:tcMar>
              <w:top w:w="0" w:type="dxa"/>
              <w:left w:w="70" w:type="dxa"/>
              <w:bottom w:w="0" w:type="dxa"/>
              <w:right w:w="70" w:type="dxa"/>
            </w:tcMar>
          </w:tcPr>
          <w:p w14:paraId="6969DB83" w14:textId="77777777" w:rsidR="00BD3D12" w:rsidRDefault="002A3C85">
            <w:pPr>
              <w:jc w:val="left"/>
              <w:rPr>
                <w:color w:val="000000"/>
                <w:lang w:val="en-US"/>
              </w:rPr>
            </w:pPr>
            <w:r>
              <w:rPr>
                <w:color w:val="000000"/>
                <w:lang w:val="en-US"/>
              </w:rPr>
              <w:t>[44]</w:t>
            </w:r>
          </w:p>
        </w:tc>
        <w:tc>
          <w:tcPr>
            <w:tcW w:w="1456" w:type="dxa"/>
            <w:tcMar>
              <w:top w:w="0" w:type="dxa"/>
              <w:left w:w="70" w:type="dxa"/>
              <w:bottom w:w="0" w:type="dxa"/>
              <w:right w:w="70" w:type="dxa"/>
            </w:tcMar>
          </w:tcPr>
          <w:p w14:paraId="6969DB84" w14:textId="77777777" w:rsidR="00BD3D12" w:rsidRDefault="00475528">
            <w:pPr>
              <w:jc w:val="left"/>
            </w:pPr>
            <w:hyperlink r:id="rId174" w:history="1">
              <w:r w:rsidR="002A3C85">
                <w:rPr>
                  <w:rStyle w:val="Hyperlink"/>
                  <w:color w:val="0000FF"/>
                  <w:lang w:val="en-US"/>
                </w:rPr>
                <w:t>R1-2207494</w:t>
              </w:r>
            </w:hyperlink>
          </w:p>
        </w:tc>
        <w:tc>
          <w:tcPr>
            <w:tcW w:w="4921" w:type="dxa"/>
            <w:tcMar>
              <w:top w:w="0" w:type="dxa"/>
              <w:left w:w="70" w:type="dxa"/>
              <w:bottom w:w="0" w:type="dxa"/>
              <w:right w:w="70" w:type="dxa"/>
            </w:tcMar>
          </w:tcPr>
          <w:p w14:paraId="6969DB85" w14:textId="77777777" w:rsidR="00BD3D12" w:rsidRDefault="002A3C85">
            <w:pPr>
              <w:jc w:val="left"/>
              <w:rPr>
                <w:lang w:val="en-US"/>
              </w:rPr>
            </w:pPr>
            <w:r>
              <w:rPr>
                <w:lang w:val="en-US"/>
              </w:rPr>
              <w:t>On PUCCH resource set indication for RedCap</w:t>
            </w:r>
          </w:p>
        </w:tc>
        <w:tc>
          <w:tcPr>
            <w:tcW w:w="2551" w:type="dxa"/>
            <w:tcMar>
              <w:top w:w="0" w:type="dxa"/>
              <w:left w:w="70" w:type="dxa"/>
              <w:bottom w:w="0" w:type="dxa"/>
              <w:right w:w="70" w:type="dxa"/>
            </w:tcMar>
          </w:tcPr>
          <w:p w14:paraId="6969DB86" w14:textId="77777777" w:rsidR="00BD3D12" w:rsidRDefault="002A3C85">
            <w:pPr>
              <w:jc w:val="left"/>
              <w:rPr>
                <w:lang w:val="en-US"/>
              </w:rPr>
            </w:pPr>
            <w:r>
              <w:rPr>
                <w:lang w:val="en-US"/>
              </w:rPr>
              <w:t>MediaTek Beijing Inc.</w:t>
            </w:r>
          </w:p>
        </w:tc>
      </w:tr>
      <w:tr w:rsidR="00BD3D12" w14:paraId="6969DB8C" w14:textId="77777777">
        <w:trPr>
          <w:trHeight w:val="450"/>
        </w:trPr>
        <w:tc>
          <w:tcPr>
            <w:tcW w:w="704" w:type="dxa"/>
            <w:shd w:val="clear" w:color="auto" w:fill="FFFFFF"/>
            <w:tcMar>
              <w:top w:w="0" w:type="dxa"/>
              <w:left w:w="70" w:type="dxa"/>
              <w:bottom w:w="0" w:type="dxa"/>
              <w:right w:w="70" w:type="dxa"/>
            </w:tcMar>
          </w:tcPr>
          <w:p w14:paraId="6969DB88" w14:textId="77777777" w:rsidR="00BD3D12" w:rsidRDefault="002A3C85">
            <w:pPr>
              <w:jc w:val="left"/>
              <w:rPr>
                <w:color w:val="000000"/>
                <w:lang w:val="en-US"/>
              </w:rPr>
            </w:pPr>
            <w:r>
              <w:rPr>
                <w:color w:val="000000"/>
                <w:lang w:val="en-US"/>
              </w:rPr>
              <w:t>[45]</w:t>
            </w:r>
          </w:p>
        </w:tc>
        <w:tc>
          <w:tcPr>
            <w:tcW w:w="1456" w:type="dxa"/>
            <w:tcMar>
              <w:top w:w="0" w:type="dxa"/>
              <w:left w:w="70" w:type="dxa"/>
              <w:bottom w:w="0" w:type="dxa"/>
              <w:right w:w="70" w:type="dxa"/>
            </w:tcMar>
          </w:tcPr>
          <w:p w14:paraId="6969DB89" w14:textId="77777777" w:rsidR="00BD3D12" w:rsidRDefault="00475528">
            <w:pPr>
              <w:jc w:val="left"/>
            </w:pPr>
            <w:hyperlink r:id="rId175" w:history="1">
              <w:r w:rsidR="002A3C85">
                <w:rPr>
                  <w:rStyle w:val="Hyperlink"/>
                  <w:color w:val="0000FF"/>
                  <w:lang w:val="en-US"/>
                </w:rPr>
                <w:t>R1-2207669</w:t>
              </w:r>
            </w:hyperlink>
          </w:p>
        </w:tc>
        <w:tc>
          <w:tcPr>
            <w:tcW w:w="4921" w:type="dxa"/>
            <w:tcMar>
              <w:top w:w="0" w:type="dxa"/>
              <w:left w:w="70" w:type="dxa"/>
              <w:bottom w:w="0" w:type="dxa"/>
              <w:right w:w="70" w:type="dxa"/>
            </w:tcMar>
          </w:tcPr>
          <w:p w14:paraId="6969DB8A" w14:textId="77777777" w:rsidR="00BD3D12" w:rsidRDefault="002A3C85">
            <w:pPr>
              <w:jc w:val="left"/>
              <w:rPr>
                <w:lang w:val="en-US"/>
              </w:rPr>
            </w:pPr>
            <w:r>
              <w:rPr>
                <w:lang w:val="en-US"/>
              </w:rPr>
              <w:t>Correction on separate initial UL BWP for RedCap UEs</w:t>
            </w:r>
          </w:p>
        </w:tc>
        <w:tc>
          <w:tcPr>
            <w:tcW w:w="2551" w:type="dxa"/>
            <w:tcMar>
              <w:top w:w="0" w:type="dxa"/>
              <w:left w:w="70" w:type="dxa"/>
              <w:bottom w:w="0" w:type="dxa"/>
              <w:right w:w="70" w:type="dxa"/>
            </w:tcMar>
          </w:tcPr>
          <w:p w14:paraId="6969DB8B" w14:textId="77777777" w:rsidR="00BD3D12" w:rsidRDefault="002A3C85">
            <w:pPr>
              <w:jc w:val="left"/>
              <w:rPr>
                <w:lang w:val="en-US"/>
              </w:rPr>
            </w:pPr>
            <w:r>
              <w:rPr>
                <w:lang w:val="en-US"/>
              </w:rPr>
              <w:t>Huawei, HiSilicon</w:t>
            </w:r>
          </w:p>
        </w:tc>
      </w:tr>
      <w:tr w:rsidR="00BD3D12" w14:paraId="6969DB91" w14:textId="77777777">
        <w:trPr>
          <w:trHeight w:val="450"/>
        </w:trPr>
        <w:tc>
          <w:tcPr>
            <w:tcW w:w="704" w:type="dxa"/>
            <w:shd w:val="clear" w:color="auto" w:fill="FFFFFF"/>
            <w:tcMar>
              <w:top w:w="0" w:type="dxa"/>
              <w:left w:w="70" w:type="dxa"/>
              <w:bottom w:w="0" w:type="dxa"/>
              <w:right w:w="70" w:type="dxa"/>
            </w:tcMar>
          </w:tcPr>
          <w:p w14:paraId="6969DB8D" w14:textId="77777777" w:rsidR="00BD3D12" w:rsidRDefault="002A3C85">
            <w:pPr>
              <w:jc w:val="left"/>
              <w:rPr>
                <w:color w:val="000000"/>
                <w:lang w:val="en-US"/>
              </w:rPr>
            </w:pPr>
            <w:r>
              <w:rPr>
                <w:color w:val="000000"/>
                <w:lang w:val="en-US"/>
              </w:rPr>
              <w:t>[46]</w:t>
            </w:r>
          </w:p>
        </w:tc>
        <w:tc>
          <w:tcPr>
            <w:tcW w:w="1456" w:type="dxa"/>
            <w:tcMar>
              <w:top w:w="0" w:type="dxa"/>
              <w:left w:w="70" w:type="dxa"/>
              <w:bottom w:w="0" w:type="dxa"/>
              <w:right w:w="70" w:type="dxa"/>
            </w:tcMar>
          </w:tcPr>
          <w:p w14:paraId="6969DB8E" w14:textId="77777777" w:rsidR="00BD3D12" w:rsidRDefault="00475528">
            <w:pPr>
              <w:jc w:val="left"/>
            </w:pPr>
            <w:hyperlink r:id="rId176" w:history="1">
              <w:r w:rsidR="002A3C85">
                <w:rPr>
                  <w:rStyle w:val="Hyperlink"/>
                  <w:color w:val="0000FF"/>
                </w:rPr>
                <w:t>R1-2205734</w:t>
              </w:r>
            </w:hyperlink>
          </w:p>
        </w:tc>
        <w:tc>
          <w:tcPr>
            <w:tcW w:w="4921" w:type="dxa"/>
            <w:tcMar>
              <w:top w:w="0" w:type="dxa"/>
              <w:left w:w="70" w:type="dxa"/>
              <w:bottom w:w="0" w:type="dxa"/>
              <w:right w:w="70" w:type="dxa"/>
            </w:tcMar>
          </w:tcPr>
          <w:p w14:paraId="6969DB8F" w14:textId="77777777" w:rsidR="00BD3D12" w:rsidRDefault="002A3C85">
            <w:pPr>
              <w:jc w:val="left"/>
              <w:rPr>
                <w:lang w:val="en-US"/>
              </w:rPr>
            </w:pPr>
            <w:r>
              <w:t>Reply LS on introduction of an offset to transmit CD-SSB and NCD-SSB at different times</w:t>
            </w:r>
          </w:p>
        </w:tc>
        <w:tc>
          <w:tcPr>
            <w:tcW w:w="2551" w:type="dxa"/>
            <w:tcMar>
              <w:top w:w="0" w:type="dxa"/>
              <w:left w:w="70" w:type="dxa"/>
              <w:bottom w:w="0" w:type="dxa"/>
              <w:right w:w="70" w:type="dxa"/>
            </w:tcMar>
          </w:tcPr>
          <w:p w14:paraId="6969DB90" w14:textId="77777777" w:rsidR="00BD3D12" w:rsidRDefault="002A3C85">
            <w:pPr>
              <w:jc w:val="left"/>
              <w:rPr>
                <w:lang w:val="en-US"/>
              </w:rPr>
            </w:pPr>
            <w:r>
              <w:t>RAN2, Ericsson</w:t>
            </w:r>
          </w:p>
        </w:tc>
      </w:tr>
      <w:tr w:rsidR="00BD3D12" w14:paraId="6969DB96" w14:textId="77777777">
        <w:trPr>
          <w:trHeight w:val="450"/>
        </w:trPr>
        <w:tc>
          <w:tcPr>
            <w:tcW w:w="704" w:type="dxa"/>
            <w:shd w:val="clear" w:color="auto" w:fill="FFFFFF"/>
            <w:tcMar>
              <w:top w:w="0" w:type="dxa"/>
              <w:left w:w="70" w:type="dxa"/>
              <w:bottom w:w="0" w:type="dxa"/>
              <w:right w:w="70" w:type="dxa"/>
            </w:tcMar>
          </w:tcPr>
          <w:p w14:paraId="6969DB92" w14:textId="77777777" w:rsidR="00BD3D12" w:rsidRDefault="002A3C85">
            <w:pPr>
              <w:jc w:val="left"/>
              <w:rPr>
                <w:color w:val="000000"/>
                <w:lang w:val="en-US"/>
              </w:rPr>
            </w:pPr>
            <w:r>
              <w:rPr>
                <w:color w:val="000000"/>
                <w:lang w:val="en-US"/>
              </w:rPr>
              <w:t>[47]</w:t>
            </w:r>
          </w:p>
        </w:tc>
        <w:tc>
          <w:tcPr>
            <w:tcW w:w="1456" w:type="dxa"/>
            <w:tcMar>
              <w:top w:w="0" w:type="dxa"/>
              <w:left w:w="70" w:type="dxa"/>
              <w:bottom w:w="0" w:type="dxa"/>
              <w:right w:w="70" w:type="dxa"/>
            </w:tcMar>
          </w:tcPr>
          <w:p w14:paraId="6969DB93" w14:textId="77777777" w:rsidR="00BD3D12" w:rsidRDefault="00475528">
            <w:pPr>
              <w:jc w:val="left"/>
            </w:pPr>
            <w:hyperlink r:id="rId177" w:history="1">
              <w:r w:rsidR="002A3C85">
                <w:rPr>
                  <w:rStyle w:val="Hyperlink"/>
                  <w:color w:val="0000FF"/>
                </w:rPr>
                <w:t>R1-2205761</w:t>
              </w:r>
            </w:hyperlink>
          </w:p>
        </w:tc>
        <w:tc>
          <w:tcPr>
            <w:tcW w:w="4921" w:type="dxa"/>
            <w:tcMar>
              <w:top w:w="0" w:type="dxa"/>
              <w:left w:w="70" w:type="dxa"/>
              <w:bottom w:w="0" w:type="dxa"/>
              <w:right w:w="70" w:type="dxa"/>
            </w:tcMar>
          </w:tcPr>
          <w:p w14:paraId="6969DB94" w14:textId="77777777" w:rsidR="00BD3D12" w:rsidRDefault="002A3C85">
            <w:pPr>
              <w:jc w:val="left"/>
              <w:rPr>
                <w:lang w:val="en-US"/>
              </w:rPr>
            </w:pPr>
            <w:r>
              <w:t>On the offset between CD-SSB and NCD-SSB</w:t>
            </w:r>
          </w:p>
        </w:tc>
        <w:tc>
          <w:tcPr>
            <w:tcW w:w="2551" w:type="dxa"/>
            <w:tcMar>
              <w:top w:w="0" w:type="dxa"/>
              <w:left w:w="70" w:type="dxa"/>
              <w:bottom w:w="0" w:type="dxa"/>
              <w:right w:w="70" w:type="dxa"/>
            </w:tcMar>
          </w:tcPr>
          <w:p w14:paraId="6969DB95" w14:textId="77777777" w:rsidR="00BD3D12" w:rsidRDefault="002A3C85">
            <w:pPr>
              <w:jc w:val="left"/>
              <w:rPr>
                <w:lang w:val="en-US"/>
              </w:rPr>
            </w:pPr>
            <w:r>
              <w:t>Huawei, HiSilicon</w:t>
            </w:r>
          </w:p>
        </w:tc>
      </w:tr>
      <w:tr w:rsidR="00BD3D12" w14:paraId="6969DB9B" w14:textId="77777777">
        <w:trPr>
          <w:trHeight w:val="450"/>
        </w:trPr>
        <w:tc>
          <w:tcPr>
            <w:tcW w:w="704" w:type="dxa"/>
            <w:shd w:val="clear" w:color="auto" w:fill="FFFFFF"/>
            <w:tcMar>
              <w:top w:w="0" w:type="dxa"/>
              <w:left w:w="70" w:type="dxa"/>
              <w:bottom w:w="0" w:type="dxa"/>
              <w:right w:w="70" w:type="dxa"/>
            </w:tcMar>
          </w:tcPr>
          <w:p w14:paraId="6969DB97" w14:textId="77777777" w:rsidR="00BD3D12" w:rsidRDefault="002A3C85">
            <w:pPr>
              <w:jc w:val="left"/>
              <w:rPr>
                <w:color w:val="000000"/>
                <w:lang w:val="en-US"/>
              </w:rPr>
            </w:pPr>
            <w:r>
              <w:rPr>
                <w:color w:val="000000"/>
                <w:lang w:val="en-US"/>
              </w:rPr>
              <w:t>[48]</w:t>
            </w:r>
          </w:p>
        </w:tc>
        <w:tc>
          <w:tcPr>
            <w:tcW w:w="1456" w:type="dxa"/>
            <w:tcMar>
              <w:top w:w="0" w:type="dxa"/>
              <w:left w:w="70" w:type="dxa"/>
              <w:bottom w:w="0" w:type="dxa"/>
              <w:right w:w="70" w:type="dxa"/>
            </w:tcMar>
          </w:tcPr>
          <w:p w14:paraId="6969DB98" w14:textId="77777777" w:rsidR="00BD3D12" w:rsidRDefault="00475528">
            <w:pPr>
              <w:jc w:val="left"/>
            </w:pPr>
            <w:hyperlink r:id="rId178" w:history="1">
              <w:r w:rsidR="002A3C85">
                <w:rPr>
                  <w:rStyle w:val="Hyperlink"/>
                  <w:color w:val="0000FF"/>
                </w:rPr>
                <w:t>R1-2206415</w:t>
              </w:r>
            </w:hyperlink>
          </w:p>
        </w:tc>
        <w:tc>
          <w:tcPr>
            <w:tcW w:w="4921" w:type="dxa"/>
            <w:tcMar>
              <w:top w:w="0" w:type="dxa"/>
              <w:left w:w="70" w:type="dxa"/>
              <w:bottom w:w="0" w:type="dxa"/>
              <w:right w:w="70" w:type="dxa"/>
            </w:tcMar>
          </w:tcPr>
          <w:p w14:paraId="6969DB99" w14:textId="77777777" w:rsidR="00BD3D12" w:rsidRDefault="002A3C85">
            <w:pPr>
              <w:jc w:val="left"/>
              <w:rPr>
                <w:lang w:val="en-US"/>
              </w:rPr>
            </w:pPr>
            <w:r>
              <w:t>Discussion on LS on introduction of an offset to transmit CD-SSB and NCD-SSB at different times</w:t>
            </w:r>
          </w:p>
        </w:tc>
        <w:tc>
          <w:tcPr>
            <w:tcW w:w="2551" w:type="dxa"/>
            <w:tcMar>
              <w:top w:w="0" w:type="dxa"/>
              <w:left w:w="70" w:type="dxa"/>
              <w:bottom w:w="0" w:type="dxa"/>
              <w:right w:w="70" w:type="dxa"/>
            </w:tcMar>
          </w:tcPr>
          <w:p w14:paraId="6969DB9A" w14:textId="77777777" w:rsidR="00BD3D12" w:rsidRDefault="002A3C85">
            <w:pPr>
              <w:jc w:val="left"/>
              <w:rPr>
                <w:lang w:val="en-US"/>
              </w:rPr>
            </w:pPr>
            <w:r>
              <w:t>NEC</w:t>
            </w:r>
          </w:p>
        </w:tc>
      </w:tr>
      <w:tr w:rsidR="00BD3D12" w14:paraId="6969DBA0" w14:textId="77777777">
        <w:trPr>
          <w:trHeight w:val="450"/>
        </w:trPr>
        <w:tc>
          <w:tcPr>
            <w:tcW w:w="704" w:type="dxa"/>
            <w:shd w:val="clear" w:color="auto" w:fill="FFFFFF"/>
            <w:tcMar>
              <w:top w:w="0" w:type="dxa"/>
              <w:left w:w="70" w:type="dxa"/>
              <w:bottom w:w="0" w:type="dxa"/>
              <w:right w:w="70" w:type="dxa"/>
            </w:tcMar>
          </w:tcPr>
          <w:p w14:paraId="6969DB9C" w14:textId="77777777" w:rsidR="00BD3D12" w:rsidRDefault="002A3C85">
            <w:pPr>
              <w:jc w:val="left"/>
              <w:rPr>
                <w:color w:val="000000"/>
                <w:lang w:val="en-US"/>
              </w:rPr>
            </w:pPr>
            <w:r>
              <w:rPr>
                <w:color w:val="000000"/>
                <w:lang w:val="en-US"/>
              </w:rPr>
              <w:t>[49]</w:t>
            </w:r>
          </w:p>
        </w:tc>
        <w:tc>
          <w:tcPr>
            <w:tcW w:w="1456" w:type="dxa"/>
            <w:tcMar>
              <w:top w:w="0" w:type="dxa"/>
              <w:left w:w="70" w:type="dxa"/>
              <w:bottom w:w="0" w:type="dxa"/>
              <w:right w:w="70" w:type="dxa"/>
            </w:tcMar>
          </w:tcPr>
          <w:p w14:paraId="6969DB9D" w14:textId="77777777" w:rsidR="00BD3D12" w:rsidRDefault="00475528">
            <w:pPr>
              <w:jc w:val="left"/>
            </w:pPr>
            <w:hyperlink r:id="rId179" w:history="1">
              <w:r w:rsidR="002A3C85">
                <w:rPr>
                  <w:rStyle w:val="Hyperlink"/>
                  <w:color w:val="0000FF"/>
                </w:rPr>
                <w:t>R1-2206441</w:t>
              </w:r>
            </w:hyperlink>
          </w:p>
        </w:tc>
        <w:tc>
          <w:tcPr>
            <w:tcW w:w="4921" w:type="dxa"/>
            <w:tcMar>
              <w:top w:w="0" w:type="dxa"/>
              <w:left w:w="70" w:type="dxa"/>
              <w:bottom w:w="0" w:type="dxa"/>
              <w:right w:w="70" w:type="dxa"/>
            </w:tcMar>
          </w:tcPr>
          <w:p w14:paraId="6969DB9E" w14:textId="77777777" w:rsidR="00BD3D12" w:rsidRDefault="002A3C85">
            <w:pPr>
              <w:jc w:val="left"/>
              <w:rPr>
                <w:lang w:val="en-US"/>
              </w:rPr>
            </w:pPr>
            <w:r>
              <w:t>Discussion on reply LS on introduction of an offset to transmit CD-SSB and NCD-SSB</w:t>
            </w:r>
          </w:p>
        </w:tc>
        <w:tc>
          <w:tcPr>
            <w:tcW w:w="2551" w:type="dxa"/>
            <w:tcMar>
              <w:top w:w="0" w:type="dxa"/>
              <w:left w:w="70" w:type="dxa"/>
              <w:bottom w:w="0" w:type="dxa"/>
              <w:right w:w="70" w:type="dxa"/>
            </w:tcMar>
          </w:tcPr>
          <w:p w14:paraId="6969DB9F" w14:textId="77777777" w:rsidR="00BD3D12" w:rsidRDefault="002A3C85">
            <w:pPr>
              <w:jc w:val="left"/>
              <w:rPr>
                <w:lang w:val="en-US"/>
              </w:rPr>
            </w:pPr>
            <w:r>
              <w:t>Nokia, Nokia Shanghai Bell</w:t>
            </w:r>
          </w:p>
        </w:tc>
      </w:tr>
      <w:tr w:rsidR="00BD3D12" w14:paraId="6969DBA5" w14:textId="77777777">
        <w:trPr>
          <w:trHeight w:val="450"/>
        </w:trPr>
        <w:tc>
          <w:tcPr>
            <w:tcW w:w="704" w:type="dxa"/>
            <w:shd w:val="clear" w:color="auto" w:fill="FFFFFF"/>
            <w:tcMar>
              <w:top w:w="0" w:type="dxa"/>
              <w:left w:w="70" w:type="dxa"/>
              <w:bottom w:w="0" w:type="dxa"/>
              <w:right w:w="70" w:type="dxa"/>
            </w:tcMar>
          </w:tcPr>
          <w:p w14:paraId="6969DBA1" w14:textId="77777777" w:rsidR="00BD3D12" w:rsidRDefault="002A3C85">
            <w:pPr>
              <w:jc w:val="left"/>
              <w:rPr>
                <w:color w:val="000000"/>
                <w:lang w:val="en-US"/>
              </w:rPr>
            </w:pPr>
            <w:r>
              <w:rPr>
                <w:color w:val="000000"/>
                <w:lang w:val="en-US"/>
              </w:rPr>
              <w:lastRenderedPageBreak/>
              <w:t>[50]</w:t>
            </w:r>
          </w:p>
        </w:tc>
        <w:tc>
          <w:tcPr>
            <w:tcW w:w="1456" w:type="dxa"/>
            <w:tcMar>
              <w:top w:w="0" w:type="dxa"/>
              <w:left w:w="70" w:type="dxa"/>
              <w:bottom w:w="0" w:type="dxa"/>
              <w:right w:w="70" w:type="dxa"/>
            </w:tcMar>
          </w:tcPr>
          <w:p w14:paraId="6969DBA2" w14:textId="77777777" w:rsidR="00BD3D12" w:rsidRDefault="00475528">
            <w:pPr>
              <w:jc w:val="left"/>
            </w:pPr>
            <w:hyperlink r:id="rId180" w:history="1">
              <w:r w:rsidR="002A3C85">
                <w:rPr>
                  <w:rStyle w:val="Hyperlink"/>
                  <w:color w:val="0000FF"/>
                </w:rPr>
                <w:t>R1-2206483</w:t>
              </w:r>
            </w:hyperlink>
          </w:p>
        </w:tc>
        <w:tc>
          <w:tcPr>
            <w:tcW w:w="4921" w:type="dxa"/>
            <w:tcMar>
              <w:top w:w="0" w:type="dxa"/>
              <w:left w:w="70" w:type="dxa"/>
              <w:bottom w:w="0" w:type="dxa"/>
              <w:right w:w="70" w:type="dxa"/>
            </w:tcMar>
          </w:tcPr>
          <w:p w14:paraId="6969DBA3" w14:textId="77777777" w:rsidR="00BD3D12" w:rsidRDefault="002A3C85">
            <w:pPr>
              <w:jc w:val="left"/>
              <w:rPr>
                <w:lang w:val="en-US"/>
              </w:rPr>
            </w:pPr>
            <w:r>
              <w:t>On the Reply LS on introduction of an offset to transmit CD-SSB and NCD-SSB at different times</w:t>
            </w:r>
          </w:p>
        </w:tc>
        <w:tc>
          <w:tcPr>
            <w:tcW w:w="2551" w:type="dxa"/>
            <w:tcMar>
              <w:top w:w="0" w:type="dxa"/>
              <w:left w:w="70" w:type="dxa"/>
              <w:bottom w:w="0" w:type="dxa"/>
              <w:right w:w="70" w:type="dxa"/>
            </w:tcMar>
          </w:tcPr>
          <w:p w14:paraId="6969DBA4" w14:textId="77777777" w:rsidR="00BD3D12" w:rsidRDefault="002A3C85">
            <w:pPr>
              <w:jc w:val="left"/>
              <w:rPr>
                <w:lang w:val="en-US"/>
              </w:rPr>
            </w:pPr>
            <w:r>
              <w:t>Ericsson</w:t>
            </w:r>
          </w:p>
        </w:tc>
      </w:tr>
      <w:tr w:rsidR="00BD3D12" w14:paraId="6969DBAA" w14:textId="77777777">
        <w:trPr>
          <w:trHeight w:val="450"/>
        </w:trPr>
        <w:tc>
          <w:tcPr>
            <w:tcW w:w="704" w:type="dxa"/>
            <w:shd w:val="clear" w:color="auto" w:fill="FFFFFF"/>
            <w:tcMar>
              <w:top w:w="0" w:type="dxa"/>
              <w:left w:w="70" w:type="dxa"/>
              <w:bottom w:w="0" w:type="dxa"/>
              <w:right w:w="70" w:type="dxa"/>
            </w:tcMar>
          </w:tcPr>
          <w:p w14:paraId="6969DBA6" w14:textId="77777777" w:rsidR="00BD3D12" w:rsidRDefault="002A3C85">
            <w:pPr>
              <w:jc w:val="left"/>
              <w:rPr>
                <w:color w:val="000000"/>
                <w:lang w:val="en-US"/>
              </w:rPr>
            </w:pPr>
            <w:r>
              <w:rPr>
                <w:color w:val="000000"/>
                <w:lang w:val="en-US"/>
              </w:rPr>
              <w:t>[51]</w:t>
            </w:r>
          </w:p>
        </w:tc>
        <w:tc>
          <w:tcPr>
            <w:tcW w:w="1456" w:type="dxa"/>
            <w:tcMar>
              <w:top w:w="0" w:type="dxa"/>
              <w:left w:w="70" w:type="dxa"/>
              <w:bottom w:w="0" w:type="dxa"/>
              <w:right w:w="70" w:type="dxa"/>
            </w:tcMar>
          </w:tcPr>
          <w:p w14:paraId="6969DBA7" w14:textId="77777777" w:rsidR="00BD3D12" w:rsidRDefault="00475528">
            <w:pPr>
              <w:jc w:val="left"/>
            </w:pPr>
            <w:hyperlink r:id="rId181" w:history="1">
              <w:r w:rsidR="002A3C85">
                <w:rPr>
                  <w:rStyle w:val="Hyperlink"/>
                  <w:color w:val="0000FF"/>
                </w:rPr>
                <w:t>R1-2206704</w:t>
              </w:r>
            </w:hyperlink>
          </w:p>
        </w:tc>
        <w:tc>
          <w:tcPr>
            <w:tcW w:w="4921" w:type="dxa"/>
            <w:tcMar>
              <w:top w:w="0" w:type="dxa"/>
              <w:left w:w="70" w:type="dxa"/>
              <w:bottom w:w="0" w:type="dxa"/>
              <w:right w:w="70" w:type="dxa"/>
            </w:tcMar>
          </w:tcPr>
          <w:p w14:paraId="6969DBA8" w14:textId="77777777" w:rsidR="00BD3D12" w:rsidRDefault="002A3C85">
            <w:pPr>
              <w:jc w:val="left"/>
              <w:rPr>
                <w:lang w:val="en-US"/>
              </w:rPr>
            </w:pPr>
            <w:r>
              <w:t>Draft reply LS on introduction of an offset to transmit CD-SSB and NCD-SSB at different times</w:t>
            </w:r>
          </w:p>
        </w:tc>
        <w:tc>
          <w:tcPr>
            <w:tcW w:w="2551" w:type="dxa"/>
            <w:tcMar>
              <w:top w:w="0" w:type="dxa"/>
              <w:left w:w="70" w:type="dxa"/>
              <w:bottom w:w="0" w:type="dxa"/>
              <w:right w:w="70" w:type="dxa"/>
            </w:tcMar>
          </w:tcPr>
          <w:p w14:paraId="6969DBA9" w14:textId="77777777" w:rsidR="00BD3D12" w:rsidRDefault="002A3C85">
            <w:pPr>
              <w:jc w:val="left"/>
              <w:rPr>
                <w:lang w:val="en-US"/>
              </w:rPr>
            </w:pPr>
            <w:r>
              <w:t>vivo</w:t>
            </w:r>
          </w:p>
        </w:tc>
      </w:tr>
      <w:tr w:rsidR="00BD3D12" w14:paraId="6969DBAF" w14:textId="77777777">
        <w:trPr>
          <w:trHeight w:val="450"/>
        </w:trPr>
        <w:tc>
          <w:tcPr>
            <w:tcW w:w="704" w:type="dxa"/>
            <w:shd w:val="clear" w:color="auto" w:fill="FFFFFF"/>
            <w:tcMar>
              <w:top w:w="0" w:type="dxa"/>
              <w:left w:w="70" w:type="dxa"/>
              <w:bottom w:w="0" w:type="dxa"/>
              <w:right w:w="70" w:type="dxa"/>
            </w:tcMar>
          </w:tcPr>
          <w:p w14:paraId="6969DBAB" w14:textId="77777777" w:rsidR="00BD3D12" w:rsidRDefault="002A3C85">
            <w:pPr>
              <w:jc w:val="left"/>
              <w:rPr>
                <w:color w:val="000000"/>
                <w:lang w:val="en-US"/>
              </w:rPr>
            </w:pPr>
            <w:r>
              <w:rPr>
                <w:color w:val="000000"/>
                <w:lang w:val="en-US"/>
              </w:rPr>
              <w:t>[52]</w:t>
            </w:r>
          </w:p>
        </w:tc>
        <w:tc>
          <w:tcPr>
            <w:tcW w:w="1456" w:type="dxa"/>
            <w:tcMar>
              <w:top w:w="0" w:type="dxa"/>
              <w:left w:w="70" w:type="dxa"/>
              <w:bottom w:w="0" w:type="dxa"/>
              <w:right w:w="70" w:type="dxa"/>
            </w:tcMar>
          </w:tcPr>
          <w:p w14:paraId="6969DBAC" w14:textId="77777777" w:rsidR="00BD3D12" w:rsidRDefault="00475528">
            <w:pPr>
              <w:jc w:val="left"/>
            </w:pPr>
            <w:hyperlink r:id="rId182" w:history="1">
              <w:r w:rsidR="002A3C85">
                <w:rPr>
                  <w:rStyle w:val="Hyperlink"/>
                  <w:color w:val="0000FF"/>
                </w:rPr>
                <w:t>R1-2207044</w:t>
              </w:r>
            </w:hyperlink>
          </w:p>
        </w:tc>
        <w:tc>
          <w:tcPr>
            <w:tcW w:w="4921" w:type="dxa"/>
            <w:tcMar>
              <w:top w:w="0" w:type="dxa"/>
              <w:left w:w="70" w:type="dxa"/>
              <w:bottom w:w="0" w:type="dxa"/>
              <w:right w:w="70" w:type="dxa"/>
            </w:tcMar>
          </w:tcPr>
          <w:p w14:paraId="6969DBAD" w14:textId="77777777" w:rsidR="00BD3D12" w:rsidRDefault="002A3C85">
            <w:pPr>
              <w:jc w:val="left"/>
              <w:rPr>
                <w:lang w:val="en-US"/>
              </w:rPr>
            </w:pPr>
            <w:r>
              <w:t>Discussion on LS reply for time offset between CD-SSB and NCD-SSB</w:t>
            </w:r>
          </w:p>
        </w:tc>
        <w:tc>
          <w:tcPr>
            <w:tcW w:w="2551" w:type="dxa"/>
            <w:tcMar>
              <w:top w:w="0" w:type="dxa"/>
              <w:left w:w="70" w:type="dxa"/>
              <w:bottom w:w="0" w:type="dxa"/>
              <w:right w:w="70" w:type="dxa"/>
            </w:tcMar>
          </w:tcPr>
          <w:p w14:paraId="6969DBAE" w14:textId="77777777" w:rsidR="00BD3D12" w:rsidRDefault="002A3C85">
            <w:pPr>
              <w:jc w:val="left"/>
              <w:rPr>
                <w:lang w:val="en-US"/>
              </w:rPr>
            </w:pPr>
            <w:r>
              <w:t>ZTE, Sanechips</w:t>
            </w:r>
          </w:p>
        </w:tc>
      </w:tr>
      <w:tr w:rsidR="00BD3D12" w14:paraId="6969DBB4" w14:textId="77777777">
        <w:trPr>
          <w:trHeight w:val="450"/>
        </w:trPr>
        <w:tc>
          <w:tcPr>
            <w:tcW w:w="704" w:type="dxa"/>
            <w:shd w:val="clear" w:color="auto" w:fill="FFFFFF"/>
            <w:tcMar>
              <w:top w:w="0" w:type="dxa"/>
              <w:left w:w="70" w:type="dxa"/>
              <w:bottom w:w="0" w:type="dxa"/>
              <w:right w:w="70" w:type="dxa"/>
            </w:tcMar>
          </w:tcPr>
          <w:p w14:paraId="6969DBB0" w14:textId="77777777" w:rsidR="00BD3D12" w:rsidRDefault="002A3C85">
            <w:pPr>
              <w:jc w:val="left"/>
              <w:rPr>
                <w:color w:val="000000"/>
                <w:lang w:val="en-US"/>
              </w:rPr>
            </w:pPr>
            <w:r>
              <w:rPr>
                <w:color w:val="000000"/>
                <w:lang w:val="en-US"/>
              </w:rPr>
              <w:t>[53]</w:t>
            </w:r>
          </w:p>
        </w:tc>
        <w:tc>
          <w:tcPr>
            <w:tcW w:w="1456" w:type="dxa"/>
            <w:tcMar>
              <w:top w:w="0" w:type="dxa"/>
              <w:left w:w="70" w:type="dxa"/>
              <w:bottom w:w="0" w:type="dxa"/>
              <w:right w:w="70" w:type="dxa"/>
            </w:tcMar>
          </w:tcPr>
          <w:p w14:paraId="6969DBB1" w14:textId="77777777" w:rsidR="00BD3D12" w:rsidRDefault="00475528">
            <w:pPr>
              <w:jc w:val="left"/>
            </w:pPr>
            <w:hyperlink r:id="rId183" w:history="1">
              <w:r w:rsidR="002A3C85">
                <w:rPr>
                  <w:rStyle w:val="Hyperlink"/>
                  <w:color w:val="0000FF"/>
                </w:rPr>
                <w:t>R1-2207614</w:t>
              </w:r>
            </w:hyperlink>
          </w:p>
        </w:tc>
        <w:tc>
          <w:tcPr>
            <w:tcW w:w="4921" w:type="dxa"/>
            <w:tcMar>
              <w:top w:w="0" w:type="dxa"/>
              <w:left w:w="70" w:type="dxa"/>
              <w:bottom w:w="0" w:type="dxa"/>
              <w:right w:w="70" w:type="dxa"/>
            </w:tcMar>
          </w:tcPr>
          <w:p w14:paraId="6969DBB2" w14:textId="77777777" w:rsidR="00BD3D12" w:rsidRDefault="002A3C85">
            <w:pPr>
              <w:jc w:val="left"/>
              <w:rPr>
                <w:lang w:val="en-US"/>
              </w:rPr>
            </w:pPr>
            <w:r>
              <w:t>Draft Reply LS on introduction of an offset to transmit CD-SSB and NCD-SSB at different times</w:t>
            </w:r>
          </w:p>
        </w:tc>
        <w:tc>
          <w:tcPr>
            <w:tcW w:w="2551" w:type="dxa"/>
            <w:tcMar>
              <w:top w:w="0" w:type="dxa"/>
              <w:left w:w="70" w:type="dxa"/>
              <w:bottom w:w="0" w:type="dxa"/>
              <w:right w:w="70" w:type="dxa"/>
            </w:tcMar>
          </w:tcPr>
          <w:p w14:paraId="6969DBB3" w14:textId="77777777" w:rsidR="00BD3D12" w:rsidRDefault="002A3C85">
            <w:pPr>
              <w:jc w:val="left"/>
              <w:rPr>
                <w:lang w:val="en-US"/>
              </w:rPr>
            </w:pPr>
            <w:r>
              <w:t>Ericsson</w:t>
            </w:r>
          </w:p>
        </w:tc>
      </w:tr>
      <w:tr w:rsidR="00BD3D12" w14:paraId="6969DBB9" w14:textId="77777777">
        <w:trPr>
          <w:trHeight w:val="450"/>
        </w:trPr>
        <w:tc>
          <w:tcPr>
            <w:tcW w:w="704" w:type="dxa"/>
            <w:shd w:val="clear" w:color="auto" w:fill="FFFFFF"/>
            <w:tcMar>
              <w:top w:w="0" w:type="dxa"/>
              <w:left w:w="70" w:type="dxa"/>
              <w:bottom w:w="0" w:type="dxa"/>
              <w:right w:w="70" w:type="dxa"/>
            </w:tcMar>
          </w:tcPr>
          <w:p w14:paraId="6969DBB5" w14:textId="77777777" w:rsidR="00BD3D12" w:rsidRDefault="002A3C85">
            <w:pPr>
              <w:jc w:val="left"/>
              <w:rPr>
                <w:color w:val="000000"/>
                <w:lang w:val="en-US"/>
              </w:rPr>
            </w:pPr>
            <w:r>
              <w:rPr>
                <w:color w:val="000000"/>
                <w:lang w:val="en-US"/>
              </w:rPr>
              <w:t>[54]</w:t>
            </w:r>
          </w:p>
        </w:tc>
        <w:tc>
          <w:tcPr>
            <w:tcW w:w="1456" w:type="dxa"/>
            <w:tcMar>
              <w:top w:w="0" w:type="dxa"/>
              <w:left w:w="70" w:type="dxa"/>
              <w:bottom w:w="0" w:type="dxa"/>
              <w:right w:w="70" w:type="dxa"/>
            </w:tcMar>
          </w:tcPr>
          <w:p w14:paraId="6969DBB6" w14:textId="77777777" w:rsidR="00BD3D12" w:rsidRDefault="00475528">
            <w:pPr>
              <w:jc w:val="left"/>
            </w:pPr>
            <w:hyperlink r:id="rId184" w:history="1">
              <w:r w:rsidR="002A3C85">
                <w:rPr>
                  <w:rStyle w:val="Hyperlink"/>
                  <w:color w:val="0000FF"/>
                </w:rPr>
                <w:t>R1-2207727</w:t>
              </w:r>
            </w:hyperlink>
          </w:p>
        </w:tc>
        <w:tc>
          <w:tcPr>
            <w:tcW w:w="4921" w:type="dxa"/>
            <w:tcMar>
              <w:top w:w="0" w:type="dxa"/>
              <w:left w:w="70" w:type="dxa"/>
              <w:bottom w:w="0" w:type="dxa"/>
              <w:right w:w="70" w:type="dxa"/>
            </w:tcMar>
          </w:tcPr>
          <w:p w14:paraId="6969DBB7" w14:textId="77777777" w:rsidR="00BD3D12" w:rsidRDefault="002A3C85">
            <w:pPr>
              <w:jc w:val="left"/>
            </w:pPr>
            <w:r>
              <w:t>FL summary #1 for Rel-17 RedCap maintenance</w:t>
            </w:r>
          </w:p>
        </w:tc>
        <w:tc>
          <w:tcPr>
            <w:tcW w:w="2551" w:type="dxa"/>
            <w:tcMar>
              <w:top w:w="0" w:type="dxa"/>
              <w:left w:w="70" w:type="dxa"/>
              <w:bottom w:w="0" w:type="dxa"/>
              <w:right w:w="70" w:type="dxa"/>
            </w:tcMar>
          </w:tcPr>
          <w:p w14:paraId="6969DBB8" w14:textId="77777777" w:rsidR="00BD3D12" w:rsidRDefault="002A3C85">
            <w:pPr>
              <w:jc w:val="left"/>
            </w:pPr>
            <w:r>
              <w:t>Moderator (Ericsson)</w:t>
            </w:r>
          </w:p>
        </w:tc>
      </w:tr>
    </w:tbl>
    <w:p w14:paraId="6969DBBA" w14:textId="77777777" w:rsidR="00BD3D12" w:rsidRDefault="00BD3D12">
      <w:pPr>
        <w:rPr>
          <w:lang w:val="en-US"/>
        </w:rPr>
      </w:pPr>
    </w:p>
    <w:sectPr w:rsidR="00BD3D1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63491" w14:textId="77777777" w:rsidR="00475528" w:rsidRDefault="00475528">
      <w:pPr>
        <w:spacing w:line="240" w:lineRule="auto"/>
      </w:pPr>
      <w:r>
        <w:separator/>
      </w:r>
    </w:p>
  </w:endnote>
  <w:endnote w:type="continuationSeparator" w:id="0">
    <w:p w14:paraId="36DF9D57" w14:textId="77777777" w:rsidR="00475528" w:rsidRDefault="004755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Yu Goth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n-ea">
    <w:charset w:val="00"/>
    <w:family w:val="roman"/>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43E13" w14:textId="77777777" w:rsidR="00475528" w:rsidRDefault="00475528">
      <w:pPr>
        <w:spacing w:after="0"/>
      </w:pPr>
      <w:r>
        <w:separator/>
      </w:r>
    </w:p>
  </w:footnote>
  <w:footnote w:type="continuationSeparator" w:id="0">
    <w:p w14:paraId="303BC1AE" w14:textId="77777777" w:rsidR="00475528" w:rsidRDefault="0047552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29A27D"/>
    <w:multiLevelType w:val="singleLevel"/>
    <w:tmpl w:val="FA29A27D"/>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18901B2"/>
    <w:multiLevelType w:val="multilevel"/>
    <w:tmpl w:val="01890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582DE3"/>
    <w:multiLevelType w:val="multilevel"/>
    <w:tmpl w:val="05582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BC24607"/>
    <w:multiLevelType w:val="multilevel"/>
    <w:tmpl w:val="0BC24607"/>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272"/>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8"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A4A4648"/>
    <w:multiLevelType w:val="multilevel"/>
    <w:tmpl w:val="1A4A4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D76818"/>
    <w:multiLevelType w:val="multilevel"/>
    <w:tmpl w:val="1DD768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3372EA1"/>
    <w:multiLevelType w:val="multilevel"/>
    <w:tmpl w:val="53372E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E88264C"/>
    <w:multiLevelType w:val="multilevel"/>
    <w:tmpl w:val="6E8826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2"/>
  </w:num>
  <w:num w:numId="4">
    <w:abstractNumId w:val="1"/>
  </w:num>
  <w:num w:numId="5">
    <w:abstractNumId w:val="14"/>
  </w:num>
  <w:num w:numId="6">
    <w:abstractNumId w:val="15"/>
    <w:lvlOverride w:ilvl="0">
      <w:startOverride w:val="1"/>
    </w:lvlOverride>
  </w:num>
  <w:num w:numId="7">
    <w:abstractNumId w:val="16"/>
  </w:num>
  <w:num w:numId="8">
    <w:abstractNumId w:val="18"/>
  </w:num>
  <w:num w:numId="9">
    <w:abstractNumId w:val="13"/>
  </w:num>
  <w:num w:numId="10">
    <w:abstractNumId w:val="19"/>
  </w:num>
  <w:num w:numId="11">
    <w:abstractNumId w:val="7"/>
  </w:num>
  <w:num w:numId="12">
    <w:abstractNumId w:val="8"/>
  </w:num>
  <w:num w:numId="13">
    <w:abstractNumId w:val="6"/>
  </w:num>
  <w:num w:numId="14">
    <w:abstractNumId w:val="10"/>
  </w:num>
  <w:num w:numId="15">
    <w:abstractNumId w:val="3"/>
  </w:num>
  <w:num w:numId="16">
    <w:abstractNumId w:val="20"/>
  </w:num>
  <w:num w:numId="17">
    <w:abstractNumId w:val="0"/>
  </w:num>
  <w:num w:numId="18">
    <w:abstractNumId w:val="9"/>
  </w:num>
  <w:num w:numId="19">
    <w:abstractNumId w:val="4"/>
  </w:num>
  <w:num w:numId="20">
    <w:abstractNumId w:val="11"/>
  </w:num>
  <w:num w:numId="2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w15:presenceInfo w15:providerId="None" w15:userId="cmcc"/>
  </w15:person>
  <w15:person w15:author="Sharp">
    <w15:presenceInfo w15:providerId="None" w15:userId="Sharp"/>
  </w15:person>
  <w15:person w15:author="Liqing LIU">
    <w15:presenceInfo w15:providerId="None" w15:userId="Liqing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AEF"/>
    <w:rsid w:val="00000EB0"/>
    <w:rsid w:val="00001913"/>
    <w:rsid w:val="00001CDC"/>
    <w:rsid w:val="0000267D"/>
    <w:rsid w:val="00002B88"/>
    <w:rsid w:val="00002C4B"/>
    <w:rsid w:val="00002DEF"/>
    <w:rsid w:val="00003B0C"/>
    <w:rsid w:val="0000441F"/>
    <w:rsid w:val="00004447"/>
    <w:rsid w:val="00004E5E"/>
    <w:rsid w:val="0000516B"/>
    <w:rsid w:val="0000543E"/>
    <w:rsid w:val="00005A0B"/>
    <w:rsid w:val="00006C14"/>
    <w:rsid w:val="00006C9C"/>
    <w:rsid w:val="000071AC"/>
    <w:rsid w:val="0000731E"/>
    <w:rsid w:val="000077D7"/>
    <w:rsid w:val="00007AAF"/>
    <w:rsid w:val="00007F09"/>
    <w:rsid w:val="000101F3"/>
    <w:rsid w:val="000111A2"/>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1248"/>
    <w:rsid w:val="000224B2"/>
    <w:rsid w:val="0002254B"/>
    <w:rsid w:val="00023807"/>
    <w:rsid w:val="00023DC1"/>
    <w:rsid w:val="00023E02"/>
    <w:rsid w:val="000243A5"/>
    <w:rsid w:val="00024C1F"/>
    <w:rsid w:val="00026238"/>
    <w:rsid w:val="000263B0"/>
    <w:rsid w:val="00026CA1"/>
    <w:rsid w:val="00027100"/>
    <w:rsid w:val="000277FD"/>
    <w:rsid w:val="0002784E"/>
    <w:rsid w:val="00027B2F"/>
    <w:rsid w:val="00027E05"/>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108B"/>
    <w:rsid w:val="0004158F"/>
    <w:rsid w:val="00041814"/>
    <w:rsid w:val="00041AAC"/>
    <w:rsid w:val="00042275"/>
    <w:rsid w:val="00042EE7"/>
    <w:rsid w:val="00043C11"/>
    <w:rsid w:val="00043EEB"/>
    <w:rsid w:val="000440AA"/>
    <w:rsid w:val="000443EA"/>
    <w:rsid w:val="00044FAE"/>
    <w:rsid w:val="00045232"/>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5782"/>
    <w:rsid w:val="00056A0F"/>
    <w:rsid w:val="00056E84"/>
    <w:rsid w:val="00056F27"/>
    <w:rsid w:val="0005734A"/>
    <w:rsid w:val="00060D7B"/>
    <w:rsid w:val="00060E22"/>
    <w:rsid w:val="00060F3C"/>
    <w:rsid w:val="0006132A"/>
    <w:rsid w:val="000614A6"/>
    <w:rsid w:val="000617D6"/>
    <w:rsid w:val="00062397"/>
    <w:rsid w:val="000625A0"/>
    <w:rsid w:val="00062FF6"/>
    <w:rsid w:val="000632EA"/>
    <w:rsid w:val="000638DD"/>
    <w:rsid w:val="00063BE4"/>
    <w:rsid w:val="00063D85"/>
    <w:rsid w:val="00064050"/>
    <w:rsid w:val="00064462"/>
    <w:rsid w:val="00066328"/>
    <w:rsid w:val="00066D2F"/>
    <w:rsid w:val="00066D34"/>
    <w:rsid w:val="00067073"/>
    <w:rsid w:val="000674BB"/>
    <w:rsid w:val="0006758C"/>
    <w:rsid w:val="00067B66"/>
    <w:rsid w:val="00070586"/>
    <w:rsid w:val="000709CF"/>
    <w:rsid w:val="000715E1"/>
    <w:rsid w:val="0007168E"/>
    <w:rsid w:val="000716F6"/>
    <w:rsid w:val="000717F6"/>
    <w:rsid w:val="00071AFC"/>
    <w:rsid w:val="00072304"/>
    <w:rsid w:val="000728A5"/>
    <w:rsid w:val="000733EE"/>
    <w:rsid w:val="000739E6"/>
    <w:rsid w:val="00073BDC"/>
    <w:rsid w:val="000748E5"/>
    <w:rsid w:val="00074D3E"/>
    <w:rsid w:val="00074DF9"/>
    <w:rsid w:val="0007577B"/>
    <w:rsid w:val="000759D8"/>
    <w:rsid w:val="00075C50"/>
    <w:rsid w:val="00077C97"/>
    <w:rsid w:val="00077F66"/>
    <w:rsid w:val="00081C0E"/>
    <w:rsid w:val="00081D58"/>
    <w:rsid w:val="00081DAF"/>
    <w:rsid w:val="000820C2"/>
    <w:rsid w:val="00082817"/>
    <w:rsid w:val="00082D1F"/>
    <w:rsid w:val="000831F7"/>
    <w:rsid w:val="00083D6E"/>
    <w:rsid w:val="00083F94"/>
    <w:rsid w:val="00084287"/>
    <w:rsid w:val="00084474"/>
    <w:rsid w:val="0008458C"/>
    <w:rsid w:val="00084CDC"/>
    <w:rsid w:val="000851C2"/>
    <w:rsid w:val="00085362"/>
    <w:rsid w:val="00085C49"/>
    <w:rsid w:val="000860BE"/>
    <w:rsid w:val="000871F5"/>
    <w:rsid w:val="000872A3"/>
    <w:rsid w:val="000876BF"/>
    <w:rsid w:val="00087B84"/>
    <w:rsid w:val="00090672"/>
    <w:rsid w:val="00090DB7"/>
    <w:rsid w:val="000914A9"/>
    <w:rsid w:val="0009150E"/>
    <w:rsid w:val="00091FA9"/>
    <w:rsid w:val="0009226D"/>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5B8F"/>
    <w:rsid w:val="00096407"/>
    <w:rsid w:val="00096417"/>
    <w:rsid w:val="00096E49"/>
    <w:rsid w:val="00096F71"/>
    <w:rsid w:val="00097427"/>
    <w:rsid w:val="00097772"/>
    <w:rsid w:val="00097D2B"/>
    <w:rsid w:val="000A09E1"/>
    <w:rsid w:val="000A0B13"/>
    <w:rsid w:val="000A1299"/>
    <w:rsid w:val="000A1B17"/>
    <w:rsid w:val="000A2818"/>
    <w:rsid w:val="000A2B31"/>
    <w:rsid w:val="000A2D5B"/>
    <w:rsid w:val="000A3FD2"/>
    <w:rsid w:val="000A47AA"/>
    <w:rsid w:val="000A4EA2"/>
    <w:rsid w:val="000A5461"/>
    <w:rsid w:val="000A5604"/>
    <w:rsid w:val="000A561D"/>
    <w:rsid w:val="000A5DDA"/>
    <w:rsid w:val="000A666A"/>
    <w:rsid w:val="000A686D"/>
    <w:rsid w:val="000A6DE1"/>
    <w:rsid w:val="000B0215"/>
    <w:rsid w:val="000B0600"/>
    <w:rsid w:val="000B1182"/>
    <w:rsid w:val="000B1246"/>
    <w:rsid w:val="000B24D1"/>
    <w:rsid w:val="000B2926"/>
    <w:rsid w:val="000B377E"/>
    <w:rsid w:val="000B3C3A"/>
    <w:rsid w:val="000B3C96"/>
    <w:rsid w:val="000B4316"/>
    <w:rsid w:val="000B4A2D"/>
    <w:rsid w:val="000B5052"/>
    <w:rsid w:val="000B5078"/>
    <w:rsid w:val="000B6230"/>
    <w:rsid w:val="000B6A77"/>
    <w:rsid w:val="000B6FA1"/>
    <w:rsid w:val="000B73EE"/>
    <w:rsid w:val="000B7882"/>
    <w:rsid w:val="000C0473"/>
    <w:rsid w:val="000C0D96"/>
    <w:rsid w:val="000C161F"/>
    <w:rsid w:val="000C229C"/>
    <w:rsid w:val="000C2417"/>
    <w:rsid w:val="000C265A"/>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9A8"/>
    <w:rsid w:val="000D1FFF"/>
    <w:rsid w:val="000D212B"/>
    <w:rsid w:val="000D234B"/>
    <w:rsid w:val="000D2811"/>
    <w:rsid w:val="000D2C08"/>
    <w:rsid w:val="000D2CDD"/>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11ED"/>
    <w:rsid w:val="000E136C"/>
    <w:rsid w:val="000E18F6"/>
    <w:rsid w:val="000E1AF6"/>
    <w:rsid w:val="000E1C38"/>
    <w:rsid w:val="000E1EDA"/>
    <w:rsid w:val="000E2811"/>
    <w:rsid w:val="000E2BCD"/>
    <w:rsid w:val="000E3461"/>
    <w:rsid w:val="000E3CC1"/>
    <w:rsid w:val="000E4D53"/>
    <w:rsid w:val="000E5284"/>
    <w:rsid w:val="000E57EE"/>
    <w:rsid w:val="000E58E5"/>
    <w:rsid w:val="000E673A"/>
    <w:rsid w:val="000E6899"/>
    <w:rsid w:val="000E6FA4"/>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F5"/>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994"/>
    <w:rsid w:val="0011155C"/>
    <w:rsid w:val="001115F1"/>
    <w:rsid w:val="00112187"/>
    <w:rsid w:val="0011222F"/>
    <w:rsid w:val="00113020"/>
    <w:rsid w:val="001137EC"/>
    <w:rsid w:val="00113989"/>
    <w:rsid w:val="00114110"/>
    <w:rsid w:val="00115401"/>
    <w:rsid w:val="00115F7C"/>
    <w:rsid w:val="0011613E"/>
    <w:rsid w:val="00116196"/>
    <w:rsid w:val="0011619E"/>
    <w:rsid w:val="00116A0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AE8"/>
    <w:rsid w:val="00125463"/>
    <w:rsid w:val="00125A07"/>
    <w:rsid w:val="001269DB"/>
    <w:rsid w:val="00126B86"/>
    <w:rsid w:val="00127714"/>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71D"/>
    <w:rsid w:val="00134778"/>
    <w:rsid w:val="001348B5"/>
    <w:rsid w:val="00135145"/>
    <w:rsid w:val="00135196"/>
    <w:rsid w:val="0013523C"/>
    <w:rsid w:val="0013594D"/>
    <w:rsid w:val="00135FD8"/>
    <w:rsid w:val="00136B63"/>
    <w:rsid w:val="00137F16"/>
    <w:rsid w:val="001405E9"/>
    <w:rsid w:val="00140D7E"/>
    <w:rsid w:val="00140E5C"/>
    <w:rsid w:val="00141109"/>
    <w:rsid w:val="0014132F"/>
    <w:rsid w:val="001415E5"/>
    <w:rsid w:val="00141C10"/>
    <w:rsid w:val="00142BAE"/>
    <w:rsid w:val="00142DC8"/>
    <w:rsid w:val="001432F9"/>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2B4"/>
    <w:rsid w:val="00154A3D"/>
    <w:rsid w:val="00154C47"/>
    <w:rsid w:val="00154F44"/>
    <w:rsid w:val="001552B6"/>
    <w:rsid w:val="00155A2C"/>
    <w:rsid w:val="00155A40"/>
    <w:rsid w:val="00155E19"/>
    <w:rsid w:val="001565F7"/>
    <w:rsid w:val="00156605"/>
    <w:rsid w:val="00156844"/>
    <w:rsid w:val="00156D63"/>
    <w:rsid w:val="001572FA"/>
    <w:rsid w:val="001576ED"/>
    <w:rsid w:val="00160572"/>
    <w:rsid w:val="001608FB"/>
    <w:rsid w:val="001608FE"/>
    <w:rsid w:val="00160FEB"/>
    <w:rsid w:val="00161D8D"/>
    <w:rsid w:val="00162935"/>
    <w:rsid w:val="00162A19"/>
    <w:rsid w:val="00162EA8"/>
    <w:rsid w:val="00163735"/>
    <w:rsid w:val="0016433F"/>
    <w:rsid w:val="00164A92"/>
    <w:rsid w:val="001651B5"/>
    <w:rsid w:val="00165637"/>
    <w:rsid w:val="001658F7"/>
    <w:rsid w:val="00165B18"/>
    <w:rsid w:val="00165BFF"/>
    <w:rsid w:val="00166259"/>
    <w:rsid w:val="00166932"/>
    <w:rsid w:val="001669CF"/>
    <w:rsid w:val="00166E41"/>
    <w:rsid w:val="0016754E"/>
    <w:rsid w:val="001678C7"/>
    <w:rsid w:val="00167B0C"/>
    <w:rsid w:val="00167C89"/>
    <w:rsid w:val="00167DF5"/>
    <w:rsid w:val="00167EE4"/>
    <w:rsid w:val="0017014E"/>
    <w:rsid w:val="001702E4"/>
    <w:rsid w:val="001706A4"/>
    <w:rsid w:val="001713EE"/>
    <w:rsid w:val="00171492"/>
    <w:rsid w:val="0017165B"/>
    <w:rsid w:val="001716FB"/>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A37"/>
    <w:rsid w:val="001750D3"/>
    <w:rsid w:val="00175C1D"/>
    <w:rsid w:val="00175CA4"/>
    <w:rsid w:val="0017618D"/>
    <w:rsid w:val="00176425"/>
    <w:rsid w:val="00176881"/>
    <w:rsid w:val="00176DDB"/>
    <w:rsid w:val="00177BFC"/>
    <w:rsid w:val="00180693"/>
    <w:rsid w:val="00180984"/>
    <w:rsid w:val="001816F1"/>
    <w:rsid w:val="00181877"/>
    <w:rsid w:val="00182864"/>
    <w:rsid w:val="00182C89"/>
    <w:rsid w:val="00182E8A"/>
    <w:rsid w:val="001839F2"/>
    <w:rsid w:val="00183A15"/>
    <w:rsid w:val="00183A1B"/>
    <w:rsid w:val="00183B74"/>
    <w:rsid w:val="00183D5F"/>
    <w:rsid w:val="00184091"/>
    <w:rsid w:val="0018430A"/>
    <w:rsid w:val="00184465"/>
    <w:rsid w:val="001848A7"/>
    <w:rsid w:val="00185795"/>
    <w:rsid w:val="00186034"/>
    <w:rsid w:val="0018606F"/>
    <w:rsid w:val="00186445"/>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9F9"/>
    <w:rsid w:val="00193B7C"/>
    <w:rsid w:val="00193BF0"/>
    <w:rsid w:val="00194469"/>
    <w:rsid w:val="00194A86"/>
    <w:rsid w:val="00194BA0"/>
    <w:rsid w:val="00194CBE"/>
    <w:rsid w:val="001959DA"/>
    <w:rsid w:val="00195BF9"/>
    <w:rsid w:val="00195D2B"/>
    <w:rsid w:val="00196281"/>
    <w:rsid w:val="00196396"/>
    <w:rsid w:val="00196C1F"/>
    <w:rsid w:val="00196E65"/>
    <w:rsid w:val="001970F7"/>
    <w:rsid w:val="00197D2A"/>
    <w:rsid w:val="00197DBC"/>
    <w:rsid w:val="001A0A10"/>
    <w:rsid w:val="001A0F47"/>
    <w:rsid w:val="001A1448"/>
    <w:rsid w:val="001A14F8"/>
    <w:rsid w:val="001A19B4"/>
    <w:rsid w:val="001A1CC5"/>
    <w:rsid w:val="001A1F58"/>
    <w:rsid w:val="001A25AD"/>
    <w:rsid w:val="001A266C"/>
    <w:rsid w:val="001A269E"/>
    <w:rsid w:val="001A280D"/>
    <w:rsid w:val="001A2D9C"/>
    <w:rsid w:val="001A393B"/>
    <w:rsid w:val="001A39AA"/>
    <w:rsid w:val="001A43B6"/>
    <w:rsid w:val="001A4567"/>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913"/>
    <w:rsid w:val="001B1A09"/>
    <w:rsid w:val="001B2437"/>
    <w:rsid w:val="001B2795"/>
    <w:rsid w:val="001B27E4"/>
    <w:rsid w:val="001B2819"/>
    <w:rsid w:val="001B2865"/>
    <w:rsid w:val="001B2BAB"/>
    <w:rsid w:val="001B37F0"/>
    <w:rsid w:val="001B3BB5"/>
    <w:rsid w:val="001B3F9B"/>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F2F"/>
    <w:rsid w:val="001C417F"/>
    <w:rsid w:val="001C4202"/>
    <w:rsid w:val="001C491F"/>
    <w:rsid w:val="001C515E"/>
    <w:rsid w:val="001C54F5"/>
    <w:rsid w:val="001C56EB"/>
    <w:rsid w:val="001C5807"/>
    <w:rsid w:val="001C5F34"/>
    <w:rsid w:val="001C65B3"/>
    <w:rsid w:val="001C6A37"/>
    <w:rsid w:val="001C7368"/>
    <w:rsid w:val="001D0661"/>
    <w:rsid w:val="001D07A9"/>
    <w:rsid w:val="001D07F9"/>
    <w:rsid w:val="001D0B71"/>
    <w:rsid w:val="001D0F4E"/>
    <w:rsid w:val="001D2BD6"/>
    <w:rsid w:val="001D3160"/>
    <w:rsid w:val="001D4050"/>
    <w:rsid w:val="001D4A17"/>
    <w:rsid w:val="001D4D5D"/>
    <w:rsid w:val="001D508A"/>
    <w:rsid w:val="001D54EC"/>
    <w:rsid w:val="001D5A52"/>
    <w:rsid w:val="001D5CD8"/>
    <w:rsid w:val="001D5EDE"/>
    <w:rsid w:val="001D6469"/>
    <w:rsid w:val="001D7198"/>
    <w:rsid w:val="001D7EE9"/>
    <w:rsid w:val="001E0573"/>
    <w:rsid w:val="001E15DB"/>
    <w:rsid w:val="001E183C"/>
    <w:rsid w:val="001E2222"/>
    <w:rsid w:val="001E251E"/>
    <w:rsid w:val="001E25CB"/>
    <w:rsid w:val="001E321F"/>
    <w:rsid w:val="001E3286"/>
    <w:rsid w:val="001E33CF"/>
    <w:rsid w:val="001E37F3"/>
    <w:rsid w:val="001E3801"/>
    <w:rsid w:val="001E3B2D"/>
    <w:rsid w:val="001E4008"/>
    <w:rsid w:val="001E4109"/>
    <w:rsid w:val="001E4193"/>
    <w:rsid w:val="001E454A"/>
    <w:rsid w:val="001E46C3"/>
    <w:rsid w:val="001E4DED"/>
    <w:rsid w:val="001E5029"/>
    <w:rsid w:val="001E5652"/>
    <w:rsid w:val="001E5A43"/>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E59"/>
    <w:rsid w:val="001F2FA4"/>
    <w:rsid w:val="001F3923"/>
    <w:rsid w:val="001F3B0F"/>
    <w:rsid w:val="001F3CD0"/>
    <w:rsid w:val="001F3D99"/>
    <w:rsid w:val="001F464F"/>
    <w:rsid w:val="001F4BAB"/>
    <w:rsid w:val="001F504B"/>
    <w:rsid w:val="001F5950"/>
    <w:rsid w:val="001F6BA5"/>
    <w:rsid w:val="001F728C"/>
    <w:rsid w:val="00200092"/>
    <w:rsid w:val="00200272"/>
    <w:rsid w:val="00201493"/>
    <w:rsid w:val="002014DA"/>
    <w:rsid w:val="002017ED"/>
    <w:rsid w:val="002021FD"/>
    <w:rsid w:val="00202576"/>
    <w:rsid w:val="00202CA8"/>
    <w:rsid w:val="00202CED"/>
    <w:rsid w:val="00202F50"/>
    <w:rsid w:val="0020350D"/>
    <w:rsid w:val="0020422A"/>
    <w:rsid w:val="002043D2"/>
    <w:rsid w:val="00205364"/>
    <w:rsid w:val="002059E6"/>
    <w:rsid w:val="00205DFD"/>
    <w:rsid w:val="00206433"/>
    <w:rsid w:val="00206A31"/>
    <w:rsid w:val="00207ED5"/>
    <w:rsid w:val="00210DB5"/>
    <w:rsid w:val="002112A2"/>
    <w:rsid w:val="0021181A"/>
    <w:rsid w:val="00211EC2"/>
    <w:rsid w:val="00212079"/>
    <w:rsid w:val="002125AF"/>
    <w:rsid w:val="0021324B"/>
    <w:rsid w:val="002132E4"/>
    <w:rsid w:val="00213712"/>
    <w:rsid w:val="002137B5"/>
    <w:rsid w:val="00215D9C"/>
    <w:rsid w:val="00215DF0"/>
    <w:rsid w:val="002171C6"/>
    <w:rsid w:val="00217237"/>
    <w:rsid w:val="00217921"/>
    <w:rsid w:val="0022025B"/>
    <w:rsid w:val="00220E82"/>
    <w:rsid w:val="00220F04"/>
    <w:rsid w:val="00221152"/>
    <w:rsid w:val="00221387"/>
    <w:rsid w:val="0022144C"/>
    <w:rsid w:val="00222126"/>
    <w:rsid w:val="00222168"/>
    <w:rsid w:val="0022278B"/>
    <w:rsid w:val="00222AB6"/>
    <w:rsid w:val="00222C60"/>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E4"/>
    <w:rsid w:val="00232903"/>
    <w:rsid w:val="00232923"/>
    <w:rsid w:val="00232955"/>
    <w:rsid w:val="002332B6"/>
    <w:rsid w:val="00233AF4"/>
    <w:rsid w:val="002343C6"/>
    <w:rsid w:val="00235898"/>
    <w:rsid w:val="00236213"/>
    <w:rsid w:val="00237075"/>
    <w:rsid w:val="00237DA5"/>
    <w:rsid w:val="00240267"/>
    <w:rsid w:val="00240571"/>
    <w:rsid w:val="00240CC6"/>
    <w:rsid w:val="00240DF8"/>
    <w:rsid w:val="00240EFE"/>
    <w:rsid w:val="00241108"/>
    <w:rsid w:val="00241491"/>
    <w:rsid w:val="00241D60"/>
    <w:rsid w:val="00243131"/>
    <w:rsid w:val="0024475F"/>
    <w:rsid w:val="00244814"/>
    <w:rsid w:val="002448B9"/>
    <w:rsid w:val="00244E04"/>
    <w:rsid w:val="0024502F"/>
    <w:rsid w:val="00245DC4"/>
    <w:rsid w:val="00246826"/>
    <w:rsid w:val="00247A6E"/>
    <w:rsid w:val="00247E9E"/>
    <w:rsid w:val="0025022D"/>
    <w:rsid w:val="002511F8"/>
    <w:rsid w:val="0025375B"/>
    <w:rsid w:val="00253B78"/>
    <w:rsid w:val="002548FB"/>
    <w:rsid w:val="00254941"/>
    <w:rsid w:val="00254987"/>
    <w:rsid w:val="00254DD3"/>
    <w:rsid w:val="002554F2"/>
    <w:rsid w:val="00255BBF"/>
    <w:rsid w:val="00255D82"/>
    <w:rsid w:val="0025628F"/>
    <w:rsid w:val="002563DB"/>
    <w:rsid w:val="0025644B"/>
    <w:rsid w:val="002565C3"/>
    <w:rsid w:val="002574D1"/>
    <w:rsid w:val="00260426"/>
    <w:rsid w:val="00260D0E"/>
    <w:rsid w:val="00260FAD"/>
    <w:rsid w:val="00262B4E"/>
    <w:rsid w:val="0026356D"/>
    <w:rsid w:val="002636BC"/>
    <w:rsid w:val="0026485C"/>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94D"/>
    <w:rsid w:val="00274A8A"/>
    <w:rsid w:val="002755F8"/>
    <w:rsid w:val="00275808"/>
    <w:rsid w:val="00275E5A"/>
    <w:rsid w:val="00276123"/>
    <w:rsid w:val="0027661A"/>
    <w:rsid w:val="0027684F"/>
    <w:rsid w:val="00276922"/>
    <w:rsid w:val="00276C53"/>
    <w:rsid w:val="002770AC"/>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944"/>
    <w:rsid w:val="00284DF8"/>
    <w:rsid w:val="00285E42"/>
    <w:rsid w:val="0028612D"/>
    <w:rsid w:val="00286B0D"/>
    <w:rsid w:val="0028717A"/>
    <w:rsid w:val="00287FC5"/>
    <w:rsid w:val="00290FB2"/>
    <w:rsid w:val="002913DB"/>
    <w:rsid w:val="00292520"/>
    <w:rsid w:val="00292E1A"/>
    <w:rsid w:val="002932C1"/>
    <w:rsid w:val="0029359E"/>
    <w:rsid w:val="00293A18"/>
    <w:rsid w:val="00293CE4"/>
    <w:rsid w:val="00293F31"/>
    <w:rsid w:val="0029426E"/>
    <w:rsid w:val="00294454"/>
    <w:rsid w:val="00295486"/>
    <w:rsid w:val="00295F4F"/>
    <w:rsid w:val="00296395"/>
    <w:rsid w:val="002964A0"/>
    <w:rsid w:val="00296C70"/>
    <w:rsid w:val="00297832"/>
    <w:rsid w:val="002A0251"/>
    <w:rsid w:val="002A02AC"/>
    <w:rsid w:val="002A02DC"/>
    <w:rsid w:val="002A0529"/>
    <w:rsid w:val="002A061B"/>
    <w:rsid w:val="002A0A54"/>
    <w:rsid w:val="002A0A8A"/>
    <w:rsid w:val="002A1BA3"/>
    <w:rsid w:val="002A1C1B"/>
    <w:rsid w:val="002A22AB"/>
    <w:rsid w:val="002A2A02"/>
    <w:rsid w:val="002A307D"/>
    <w:rsid w:val="002A30B3"/>
    <w:rsid w:val="002A3178"/>
    <w:rsid w:val="002A3C85"/>
    <w:rsid w:val="002A3DFF"/>
    <w:rsid w:val="002A40F6"/>
    <w:rsid w:val="002A43E1"/>
    <w:rsid w:val="002A4616"/>
    <w:rsid w:val="002A4765"/>
    <w:rsid w:val="002A4991"/>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F4D"/>
    <w:rsid w:val="002B61BB"/>
    <w:rsid w:val="002B71C0"/>
    <w:rsid w:val="002B7582"/>
    <w:rsid w:val="002C02CB"/>
    <w:rsid w:val="002C0301"/>
    <w:rsid w:val="002C0DA9"/>
    <w:rsid w:val="002C0EFF"/>
    <w:rsid w:val="002C125E"/>
    <w:rsid w:val="002C1269"/>
    <w:rsid w:val="002C17C2"/>
    <w:rsid w:val="002C1D08"/>
    <w:rsid w:val="002C21CE"/>
    <w:rsid w:val="002C2502"/>
    <w:rsid w:val="002C295F"/>
    <w:rsid w:val="002C39E0"/>
    <w:rsid w:val="002C3BBD"/>
    <w:rsid w:val="002C3D9F"/>
    <w:rsid w:val="002C4039"/>
    <w:rsid w:val="002C444B"/>
    <w:rsid w:val="002C4481"/>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ADC"/>
    <w:rsid w:val="002E24BC"/>
    <w:rsid w:val="002E2914"/>
    <w:rsid w:val="002E2DD1"/>
    <w:rsid w:val="002E2E2E"/>
    <w:rsid w:val="002E30F9"/>
    <w:rsid w:val="002E32CC"/>
    <w:rsid w:val="002E3455"/>
    <w:rsid w:val="002E3CC5"/>
    <w:rsid w:val="002E539A"/>
    <w:rsid w:val="002E5D70"/>
    <w:rsid w:val="002E6D57"/>
    <w:rsid w:val="002E6E8E"/>
    <w:rsid w:val="002E6ECF"/>
    <w:rsid w:val="002E7166"/>
    <w:rsid w:val="002E7477"/>
    <w:rsid w:val="002E7849"/>
    <w:rsid w:val="002F05C3"/>
    <w:rsid w:val="002F09D3"/>
    <w:rsid w:val="002F1855"/>
    <w:rsid w:val="002F18EA"/>
    <w:rsid w:val="002F1901"/>
    <w:rsid w:val="002F1AA7"/>
    <w:rsid w:val="002F21D5"/>
    <w:rsid w:val="002F2F81"/>
    <w:rsid w:val="002F380A"/>
    <w:rsid w:val="002F48EC"/>
    <w:rsid w:val="002F49F4"/>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35CD"/>
    <w:rsid w:val="00303FE2"/>
    <w:rsid w:val="00304483"/>
    <w:rsid w:val="00305573"/>
    <w:rsid w:val="00305D01"/>
    <w:rsid w:val="0030688A"/>
    <w:rsid w:val="00306AB0"/>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434A"/>
    <w:rsid w:val="00314499"/>
    <w:rsid w:val="003144B9"/>
    <w:rsid w:val="00314A86"/>
    <w:rsid w:val="003153C0"/>
    <w:rsid w:val="00315B83"/>
    <w:rsid w:val="00315BE8"/>
    <w:rsid w:val="0031625D"/>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31C8"/>
    <w:rsid w:val="0033332E"/>
    <w:rsid w:val="00333B1F"/>
    <w:rsid w:val="00334B10"/>
    <w:rsid w:val="00334E31"/>
    <w:rsid w:val="00334F8B"/>
    <w:rsid w:val="00335D14"/>
    <w:rsid w:val="00336011"/>
    <w:rsid w:val="003367A1"/>
    <w:rsid w:val="003367B4"/>
    <w:rsid w:val="003367D6"/>
    <w:rsid w:val="00337134"/>
    <w:rsid w:val="003371E9"/>
    <w:rsid w:val="00340007"/>
    <w:rsid w:val="0034004F"/>
    <w:rsid w:val="00340097"/>
    <w:rsid w:val="003421AD"/>
    <w:rsid w:val="003423B0"/>
    <w:rsid w:val="00342976"/>
    <w:rsid w:val="00342D27"/>
    <w:rsid w:val="003439A4"/>
    <w:rsid w:val="00343ACE"/>
    <w:rsid w:val="00343D00"/>
    <w:rsid w:val="00344E68"/>
    <w:rsid w:val="0034525F"/>
    <w:rsid w:val="00345E99"/>
    <w:rsid w:val="00345EC1"/>
    <w:rsid w:val="00350706"/>
    <w:rsid w:val="00351012"/>
    <w:rsid w:val="003514FB"/>
    <w:rsid w:val="00351894"/>
    <w:rsid w:val="00352004"/>
    <w:rsid w:val="003520A3"/>
    <w:rsid w:val="003538E3"/>
    <w:rsid w:val="003538F6"/>
    <w:rsid w:val="00353E50"/>
    <w:rsid w:val="003548F7"/>
    <w:rsid w:val="00354C0D"/>
    <w:rsid w:val="0035515D"/>
    <w:rsid w:val="00355673"/>
    <w:rsid w:val="00355E8E"/>
    <w:rsid w:val="0035626F"/>
    <w:rsid w:val="003566B6"/>
    <w:rsid w:val="00356890"/>
    <w:rsid w:val="00356A51"/>
    <w:rsid w:val="00356E75"/>
    <w:rsid w:val="00356EAC"/>
    <w:rsid w:val="003571CD"/>
    <w:rsid w:val="00357220"/>
    <w:rsid w:val="0035730F"/>
    <w:rsid w:val="00357BF0"/>
    <w:rsid w:val="0036072D"/>
    <w:rsid w:val="00360B6D"/>
    <w:rsid w:val="00360BF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8150F"/>
    <w:rsid w:val="00381AFD"/>
    <w:rsid w:val="00381DED"/>
    <w:rsid w:val="00382791"/>
    <w:rsid w:val="00382ED4"/>
    <w:rsid w:val="00382F1B"/>
    <w:rsid w:val="00383AFC"/>
    <w:rsid w:val="00383B63"/>
    <w:rsid w:val="00384F74"/>
    <w:rsid w:val="00385285"/>
    <w:rsid w:val="0038536F"/>
    <w:rsid w:val="00385E68"/>
    <w:rsid w:val="00386277"/>
    <w:rsid w:val="00386627"/>
    <w:rsid w:val="00386951"/>
    <w:rsid w:val="00386A01"/>
    <w:rsid w:val="00386AFA"/>
    <w:rsid w:val="00387782"/>
    <w:rsid w:val="00387AEA"/>
    <w:rsid w:val="00390036"/>
    <w:rsid w:val="00390610"/>
    <w:rsid w:val="003906D2"/>
    <w:rsid w:val="00390703"/>
    <w:rsid w:val="00390D2D"/>
    <w:rsid w:val="0039183A"/>
    <w:rsid w:val="00391975"/>
    <w:rsid w:val="00391BBA"/>
    <w:rsid w:val="003922D7"/>
    <w:rsid w:val="00392450"/>
    <w:rsid w:val="003927C5"/>
    <w:rsid w:val="00392A23"/>
    <w:rsid w:val="00392F65"/>
    <w:rsid w:val="00392FF7"/>
    <w:rsid w:val="0039311D"/>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62F"/>
    <w:rsid w:val="003B1104"/>
    <w:rsid w:val="003B121C"/>
    <w:rsid w:val="003B1C25"/>
    <w:rsid w:val="003B2470"/>
    <w:rsid w:val="003B2521"/>
    <w:rsid w:val="003B2C7E"/>
    <w:rsid w:val="003B2F80"/>
    <w:rsid w:val="003B30D4"/>
    <w:rsid w:val="003B41E0"/>
    <w:rsid w:val="003B4339"/>
    <w:rsid w:val="003B45D7"/>
    <w:rsid w:val="003B4E22"/>
    <w:rsid w:val="003B4E25"/>
    <w:rsid w:val="003B4F2E"/>
    <w:rsid w:val="003B58AD"/>
    <w:rsid w:val="003B5CE6"/>
    <w:rsid w:val="003B67B0"/>
    <w:rsid w:val="003B6FB5"/>
    <w:rsid w:val="003B7E61"/>
    <w:rsid w:val="003B7E6E"/>
    <w:rsid w:val="003C0246"/>
    <w:rsid w:val="003C07D0"/>
    <w:rsid w:val="003C108C"/>
    <w:rsid w:val="003C13D3"/>
    <w:rsid w:val="003C19F2"/>
    <w:rsid w:val="003C22CB"/>
    <w:rsid w:val="003C2492"/>
    <w:rsid w:val="003C2B65"/>
    <w:rsid w:val="003C2D0C"/>
    <w:rsid w:val="003C2D5D"/>
    <w:rsid w:val="003C3060"/>
    <w:rsid w:val="003C3567"/>
    <w:rsid w:val="003C3576"/>
    <w:rsid w:val="003C4096"/>
    <w:rsid w:val="003C4AA3"/>
    <w:rsid w:val="003C4EFC"/>
    <w:rsid w:val="003C539E"/>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EFC"/>
    <w:rsid w:val="003D7F56"/>
    <w:rsid w:val="003E054B"/>
    <w:rsid w:val="003E0F3F"/>
    <w:rsid w:val="003E133C"/>
    <w:rsid w:val="003E1CC1"/>
    <w:rsid w:val="003E2695"/>
    <w:rsid w:val="003E3BF7"/>
    <w:rsid w:val="003E40F4"/>
    <w:rsid w:val="003E5656"/>
    <w:rsid w:val="003E57A9"/>
    <w:rsid w:val="003E584C"/>
    <w:rsid w:val="003E5B6A"/>
    <w:rsid w:val="003E5D50"/>
    <w:rsid w:val="003E5E17"/>
    <w:rsid w:val="003E6F22"/>
    <w:rsid w:val="003E7009"/>
    <w:rsid w:val="003E7267"/>
    <w:rsid w:val="003E742E"/>
    <w:rsid w:val="003E7F55"/>
    <w:rsid w:val="003F025E"/>
    <w:rsid w:val="003F104E"/>
    <w:rsid w:val="003F165C"/>
    <w:rsid w:val="003F19E7"/>
    <w:rsid w:val="003F2377"/>
    <w:rsid w:val="003F2732"/>
    <w:rsid w:val="003F30ED"/>
    <w:rsid w:val="003F39E3"/>
    <w:rsid w:val="003F42DA"/>
    <w:rsid w:val="003F4332"/>
    <w:rsid w:val="003F4555"/>
    <w:rsid w:val="003F472A"/>
    <w:rsid w:val="003F474A"/>
    <w:rsid w:val="003F547E"/>
    <w:rsid w:val="003F57BE"/>
    <w:rsid w:val="003F5C19"/>
    <w:rsid w:val="003F6C92"/>
    <w:rsid w:val="004000ED"/>
    <w:rsid w:val="00400908"/>
    <w:rsid w:val="00400E0B"/>
    <w:rsid w:val="00400F81"/>
    <w:rsid w:val="00401641"/>
    <w:rsid w:val="004016D4"/>
    <w:rsid w:val="00401A63"/>
    <w:rsid w:val="00401EBB"/>
    <w:rsid w:val="004021E7"/>
    <w:rsid w:val="00402213"/>
    <w:rsid w:val="00402234"/>
    <w:rsid w:val="00402D50"/>
    <w:rsid w:val="00403035"/>
    <w:rsid w:val="004030B8"/>
    <w:rsid w:val="00403B63"/>
    <w:rsid w:val="00403CC3"/>
    <w:rsid w:val="00403FAC"/>
    <w:rsid w:val="004040CC"/>
    <w:rsid w:val="00404834"/>
    <w:rsid w:val="00405A9F"/>
    <w:rsid w:val="00405B96"/>
    <w:rsid w:val="0040619E"/>
    <w:rsid w:val="004067C8"/>
    <w:rsid w:val="00407023"/>
    <w:rsid w:val="004072DF"/>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55E4"/>
    <w:rsid w:val="0041582B"/>
    <w:rsid w:val="004159F6"/>
    <w:rsid w:val="00415AE7"/>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695"/>
    <w:rsid w:val="00424766"/>
    <w:rsid w:val="00424792"/>
    <w:rsid w:val="004248F3"/>
    <w:rsid w:val="0042496A"/>
    <w:rsid w:val="00424AD8"/>
    <w:rsid w:val="00424BE3"/>
    <w:rsid w:val="004255D2"/>
    <w:rsid w:val="00425DF8"/>
    <w:rsid w:val="00425E8E"/>
    <w:rsid w:val="00426CE8"/>
    <w:rsid w:val="00426FFD"/>
    <w:rsid w:val="00427464"/>
    <w:rsid w:val="004302FC"/>
    <w:rsid w:val="004304CA"/>
    <w:rsid w:val="004307ED"/>
    <w:rsid w:val="004308C1"/>
    <w:rsid w:val="00431199"/>
    <w:rsid w:val="004313C7"/>
    <w:rsid w:val="00431778"/>
    <w:rsid w:val="00431ACE"/>
    <w:rsid w:val="00431EA2"/>
    <w:rsid w:val="00432470"/>
    <w:rsid w:val="0043259D"/>
    <w:rsid w:val="004326E5"/>
    <w:rsid w:val="00433F92"/>
    <w:rsid w:val="00434877"/>
    <w:rsid w:val="00434B5A"/>
    <w:rsid w:val="00435B16"/>
    <w:rsid w:val="00435C45"/>
    <w:rsid w:val="004369AB"/>
    <w:rsid w:val="00437214"/>
    <w:rsid w:val="0043734C"/>
    <w:rsid w:val="00437595"/>
    <w:rsid w:val="00437DA4"/>
    <w:rsid w:val="00441BCC"/>
    <w:rsid w:val="00441C91"/>
    <w:rsid w:val="00441E34"/>
    <w:rsid w:val="00441E68"/>
    <w:rsid w:val="0044229E"/>
    <w:rsid w:val="004422C9"/>
    <w:rsid w:val="004426E7"/>
    <w:rsid w:val="00442FE4"/>
    <w:rsid w:val="00443198"/>
    <w:rsid w:val="004436DB"/>
    <w:rsid w:val="0044397F"/>
    <w:rsid w:val="00444175"/>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43"/>
    <w:rsid w:val="00460474"/>
    <w:rsid w:val="00460E19"/>
    <w:rsid w:val="00460F35"/>
    <w:rsid w:val="004614B8"/>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56"/>
    <w:rsid w:val="00471D4B"/>
    <w:rsid w:val="00472659"/>
    <w:rsid w:val="00472790"/>
    <w:rsid w:val="00472797"/>
    <w:rsid w:val="0047299E"/>
    <w:rsid w:val="00473D73"/>
    <w:rsid w:val="00473F87"/>
    <w:rsid w:val="004741C9"/>
    <w:rsid w:val="00474464"/>
    <w:rsid w:val="00474A0C"/>
    <w:rsid w:val="00475528"/>
    <w:rsid w:val="004759EF"/>
    <w:rsid w:val="00476271"/>
    <w:rsid w:val="004768CB"/>
    <w:rsid w:val="00476A35"/>
    <w:rsid w:val="00477983"/>
    <w:rsid w:val="004809B3"/>
    <w:rsid w:val="00480DFD"/>
    <w:rsid w:val="00480FA9"/>
    <w:rsid w:val="0048182C"/>
    <w:rsid w:val="00482804"/>
    <w:rsid w:val="00482A80"/>
    <w:rsid w:val="00483191"/>
    <w:rsid w:val="004835DF"/>
    <w:rsid w:val="0048399E"/>
    <w:rsid w:val="00484BBB"/>
    <w:rsid w:val="0048588C"/>
    <w:rsid w:val="004867A9"/>
    <w:rsid w:val="00486FB2"/>
    <w:rsid w:val="0048716B"/>
    <w:rsid w:val="004874AB"/>
    <w:rsid w:val="00487B46"/>
    <w:rsid w:val="00490A43"/>
    <w:rsid w:val="00490CBB"/>
    <w:rsid w:val="0049183D"/>
    <w:rsid w:val="0049217B"/>
    <w:rsid w:val="0049249C"/>
    <w:rsid w:val="0049262D"/>
    <w:rsid w:val="00492C08"/>
    <w:rsid w:val="00492E86"/>
    <w:rsid w:val="00493253"/>
    <w:rsid w:val="004943E2"/>
    <w:rsid w:val="00494AEA"/>
    <w:rsid w:val="00494C3B"/>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F2D"/>
    <w:rsid w:val="004A29D8"/>
    <w:rsid w:val="004A2CEF"/>
    <w:rsid w:val="004A36B3"/>
    <w:rsid w:val="004A3968"/>
    <w:rsid w:val="004A39D8"/>
    <w:rsid w:val="004A42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42F"/>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BB"/>
    <w:rsid w:val="004B78DF"/>
    <w:rsid w:val="004B7A13"/>
    <w:rsid w:val="004B7C26"/>
    <w:rsid w:val="004C0450"/>
    <w:rsid w:val="004C0D13"/>
    <w:rsid w:val="004C1654"/>
    <w:rsid w:val="004C16BC"/>
    <w:rsid w:val="004C1932"/>
    <w:rsid w:val="004C1B8A"/>
    <w:rsid w:val="004C2780"/>
    <w:rsid w:val="004C2CFB"/>
    <w:rsid w:val="004C2D53"/>
    <w:rsid w:val="004C3121"/>
    <w:rsid w:val="004C3954"/>
    <w:rsid w:val="004C39D1"/>
    <w:rsid w:val="004C3E44"/>
    <w:rsid w:val="004C41B4"/>
    <w:rsid w:val="004C4EEF"/>
    <w:rsid w:val="004C59EB"/>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6734"/>
    <w:rsid w:val="004D6E0B"/>
    <w:rsid w:val="004D6E5E"/>
    <w:rsid w:val="004D7442"/>
    <w:rsid w:val="004D7524"/>
    <w:rsid w:val="004D7DE1"/>
    <w:rsid w:val="004D7EE9"/>
    <w:rsid w:val="004E008A"/>
    <w:rsid w:val="004E06EA"/>
    <w:rsid w:val="004E0BB2"/>
    <w:rsid w:val="004E0ED2"/>
    <w:rsid w:val="004E1907"/>
    <w:rsid w:val="004E1CE1"/>
    <w:rsid w:val="004E273B"/>
    <w:rsid w:val="004E2871"/>
    <w:rsid w:val="004E2E7E"/>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1FCD"/>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394"/>
    <w:rsid w:val="00501419"/>
    <w:rsid w:val="0050152B"/>
    <w:rsid w:val="00501549"/>
    <w:rsid w:val="00501AD1"/>
    <w:rsid w:val="0050220E"/>
    <w:rsid w:val="00502840"/>
    <w:rsid w:val="00502DC6"/>
    <w:rsid w:val="00502FCA"/>
    <w:rsid w:val="005038DE"/>
    <w:rsid w:val="005038FE"/>
    <w:rsid w:val="00503A01"/>
    <w:rsid w:val="005042B9"/>
    <w:rsid w:val="005045DB"/>
    <w:rsid w:val="00505318"/>
    <w:rsid w:val="00505B72"/>
    <w:rsid w:val="00506159"/>
    <w:rsid w:val="00506E70"/>
    <w:rsid w:val="00507792"/>
    <w:rsid w:val="005077F2"/>
    <w:rsid w:val="00507B69"/>
    <w:rsid w:val="00507DCF"/>
    <w:rsid w:val="0051001D"/>
    <w:rsid w:val="0051026A"/>
    <w:rsid w:val="00510AAB"/>
    <w:rsid w:val="005113EC"/>
    <w:rsid w:val="00512085"/>
    <w:rsid w:val="00512244"/>
    <w:rsid w:val="00512D43"/>
    <w:rsid w:val="00512ECE"/>
    <w:rsid w:val="0051430A"/>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30A4"/>
    <w:rsid w:val="00523423"/>
    <w:rsid w:val="00523662"/>
    <w:rsid w:val="0052446E"/>
    <w:rsid w:val="00524FC1"/>
    <w:rsid w:val="00525847"/>
    <w:rsid w:val="00525DD2"/>
    <w:rsid w:val="00526BF3"/>
    <w:rsid w:val="00526E05"/>
    <w:rsid w:val="00526FCC"/>
    <w:rsid w:val="005270D4"/>
    <w:rsid w:val="00530285"/>
    <w:rsid w:val="00530501"/>
    <w:rsid w:val="005306B2"/>
    <w:rsid w:val="005309A5"/>
    <w:rsid w:val="00531671"/>
    <w:rsid w:val="005316B6"/>
    <w:rsid w:val="00531893"/>
    <w:rsid w:val="00531911"/>
    <w:rsid w:val="00531954"/>
    <w:rsid w:val="00531B27"/>
    <w:rsid w:val="0053202B"/>
    <w:rsid w:val="00532360"/>
    <w:rsid w:val="00533237"/>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1663"/>
    <w:rsid w:val="0054183B"/>
    <w:rsid w:val="005420B4"/>
    <w:rsid w:val="0054221B"/>
    <w:rsid w:val="0054240A"/>
    <w:rsid w:val="0054279F"/>
    <w:rsid w:val="00542D8C"/>
    <w:rsid w:val="00543654"/>
    <w:rsid w:val="00543774"/>
    <w:rsid w:val="005437EA"/>
    <w:rsid w:val="0054453D"/>
    <w:rsid w:val="005445EF"/>
    <w:rsid w:val="00544921"/>
    <w:rsid w:val="00544B39"/>
    <w:rsid w:val="00545B9E"/>
    <w:rsid w:val="00545EB9"/>
    <w:rsid w:val="00545F9B"/>
    <w:rsid w:val="005464BB"/>
    <w:rsid w:val="00546740"/>
    <w:rsid w:val="00546D17"/>
    <w:rsid w:val="005473E6"/>
    <w:rsid w:val="00547526"/>
    <w:rsid w:val="0054789C"/>
    <w:rsid w:val="00547AC8"/>
    <w:rsid w:val="00550019"/>
    <w:rsid w:val="00550EA1"/>
    <w:rsid w:val="00551379"/>
    <w:rsid w:val="005513E9"/>
    <w:rsid w:val="00551527"/>
    <w:rsid w:val="005520DA"/>
    <w:rsid w:val="00552104"/>
    <w:rsid w:val="00552301"/>
    <w:rsid w:val="0055280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174C"/>
    <w:rsid w:val="005623EE"/>
    <w:rsid w:val="0056290E"/>
    <w:rsid w:val="00562BB1"/>
    <w:rsid w:val="00564960"/>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A85"/>
    <w:rsid w:val="00577EAC"/>
    <w:rsid w:val="0058012C"/>
    <w:rsid w:val="00580EC6"/>
    <w:rsid w:val="0058191B"/>
    <w:rsid w:val="00581921"/>
    <w:rsid w:val="00581BDC"/>
    <w:rsid w:val="00582414"/>
    <w:rsid w:val="00582493"/>
    <w:rsid w:val="0058391E"/>
    <w:rsid w:val="00583964"/>
    <w:rsid w:val="00584303"/>
    <w:rsid w:val="00584768"/>
    <w:rsid w:val="00584923"/>
    <w:rsid w:val="00585431"/>
    <w:rsid w:val="00585756"/>
    <w:rsid w:val="00586C5C"/>
    <w:rsid w:val="0058712B"/>
    <w:rsid w:val="00587693"/>
    <w:rsid w:val="00587B40"/>
    <w:rsid w:val="00587E86"/>
    <w:rsid w:val="005901E0"/>
    <w:rsid w:val="005904FC"/>
    <w:rsid w:val="0059074D"/>
    <w:rsid w:val="00590B57"/>
    <w:rsid w:val="005912A1"/>
    <w:rsid w:val="00591409"/>
    <w:rsid w:val="00591625"/>
    <w:rsid w:val="0059179B"/>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3E0F"/>
    <w:rsid w:val="005A412E"/>
    <w:rsid w:val="005A4289"/>
    <w:rsid w:val="005A4C89"/>
    <w:rsid w:val="005A5EF5"/>
    <w:rsid w:val="005A5FE6"/>
    <w:rsid w:val="005A6FC8"/>
    <w:rsid w:val="005A759F"/>
    <w:rsid w:val="005A7EBF"/>
    <w:rsid w:val="005A7F3B"/>
    <w:rsid w:val="005B04EA"/>
    <w:rsid w:val="005B0B90"/>
    <w:rsid w:val="005B0BA0"/>
    <w:rsid w:val="005B1086"/>
    <w:rsid w:val="005B1BCF"/>
    <w:rsid w:val="005B1D71"/>
    <w:rsid w:val="005B20C0"/>
    <w:rsid w:val="005B250D"/>
    <w:rsid w:val="005B2FD9"/>
    <w:rsid w:val="005B339F"/>
    <w:rsid w:val="005B3594"/>
    <w:rsid w:val="005B36BA"/>
    <w:rsid w:val="005B4015"/>
    <w:rsid w:val="005B474D"/>
    <w:rsid w:val="005B4762"/>
    <w:rsid w:val="005B4BE8"/>
    <w:rsid w:val="005B4C6B"/>
    <w:rsid w:val="005B54B4"/>
    <w:rsid w:val="005B5564"/>
    <w:rsid w:val="005B585E"/>
    <w:rsid w:val="005B653D"/>
    <w:rsid w:val="005B6966"/>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661"/>
    <w:rsid w:val="005C2CEE"/>
    <w:rsid w:val="005C3E18"/>
    <w:rsid w:val="005C3F2D"/>
    <w:rsid w:val="005C4643"/>
    <w:rsid w:val="005C4821"/>
    <w:rsid w:val="005C4D76"/>
    <w:rsid w:val="005C5118"/>
    <w:rsid w:val="005C532E"/>
    <w:rsid w:val="005C5FE5"/>
    <w:rsid w:val="005C6847"/>
    <w:rsid w:val="005C6EF9"/>
    <w:rsid w:val="005C6F68"/>
    <w:rsid w:val="005D0C60"/>
    <w:rsid w:val="005D115A"/>
    <w:rsid w:val="005D1B13"/>
    <w:rsid w:val="005D2E5D"/>
    <w:rsid w:val="005D3DFB"/>
    <w:rsid w:val="005D4880"/>
    <w:rsid w:val="005D4F05"/>
    <w:rsid w:val="005D501A"/>
    <w:rsid w:val="005D5B57"/>
    <w:rsid w:val="005D6AF2"/>
    <w:rsid w:val="005D7225"/>
    <w:rsid w:val="005D7530"/>
    <w:rsid w:val="005D754D"/>
    <w:rsid w:val="005D76C8"/>
    <w:rsid w:val="005D7A0F"/>
    <w:rsid w:val="005E00C3"/>
    <w:rsid w:val="005E01B3"/>
    <w:rsid w:val="005E1463"/>
    <w:rsid w:val="005E1955"/>
    <w:rsid w:val="005E207B"/>
    <w:rsid w:val="005E2248"/>
    <w:rsid w:val="005E2869"/>
    <w:rsid w:val="005E2A22"/>
    <w:rsid w:val="005E3235"/>
    <w:rsid w:val="005E33A5"/>
    <w:rsid w:val="005E34C0"/>
    <w:rsid w:val="005E3602"/>
    <w:rsid w:val="005E43F7"/>
    <w:rsid w:val="005E44EE"/>
    <w:rsid w:val="005E4BB1"/>
    <w:rsid w:val="005E4BFE"/>
    <w:rsid w:val="005E59E1"/>
    <w:rsid w:val="005E67C5"/>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70A4"/>
    <w:rsid w:val="005F720D"/>
    <w:rsid w:val="005F727B"/>
    <w:rsid w:val="005F7290"/>
    <w:rsid w:val="005F7A6C"/>
    <w:rsid w:val="005F7EF5"/>
    <w:rsid w:val="006005F0"/>
    <w:rsid w:val="0060131E"/>
    <w:rsid w:val="00602CA8"/>
    <w:rsid w:val="00602D31"/>
    <w:rsid w:val="00603882"/>
    <w:rsid w:val="0060390D"/>
    <w:rsid w:val="00603AFD"/>
    <w:rsid w:val="00604150"/>
    <w:rsid w:val="00605379"/>
    <w:rsid w:val="006054E0"/>
    <w:rsid w:val="006061C7"/>
    <w:rsid w:val="0060659C"/>
    <w:rsid w:val="00606B6D"/>
    <w:rsid w:val="00606D7A"/>
    <w:rsid w:val="006078EB"/>
    <w:rsid w:val="00607FB1"/>
    <w:rsid w:val="00610578"/>
    <w:rsid w:val="0061059E"/>
    <w:rsid w:val="006128B0"/>
    <w:rsid w:val="00612FD4"/>
    <w:rsid w:val="0061320E"/>
    <w:rsid w:val="00613531"/>
    <w:rsid w:val="00615097"/>
    <w:rsid w:val="006150C5"/>
    <w:rsid w:val="00616FB8"/>
    <w:rsid w:val="006178C7"/>
    <w:rsid w:val="00617B6E"/>
    <w:rsid w:val="00620B9F"/>
    <w:rsid w:val="00620FD6"/>
    <w:rsid w:val="006213D8"/>
    <w:rsid w:val="00621DC0"/>
    <w:rsid w:val="00622A9F"/>
    <w:rsid w:val="00622B52"/>
    <w:rsid w:val="006248A7"/>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99F"/>
    <w:rsid w:val="00634587"/>
    <w:rsid w:val="00634BBD"/>
    <w:rsid w:val="00635025"/>
    <w:rsid w:val="006354BC"/>
    <w:rsid w:val="00635A33"/>
    <w:rsid w:val="00635E28"/>
    <w:rsid w:val="00636A7A"/>
    <w:rsid w:val="0063773B"/>
    <w:rsid w:val="006378BA"/>
    <w:rsid w:val="00637AD9"/>
    <w:rsid w:val="00637F64"/>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4A"/>
    <w:rsid w:val="0065440C"/>
    <w:rsid w:val="00654871"/>
    <w:rsid w:val="00654A75"/>
    <w:rsid w:val="00654BCB"/>
    <w:rsid w:val="00654CE4"/>
    <w:rsid w:val="00654E32"/>
    <w:rsid w:val="00655C80"/>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CEF"/>
    <w:rsid w:val="00667D7F"/>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F05"/>
    <w:rsid w:val="00684342"/>
    <w:rsid w:val="006847D3"/>
    <w:rsid w:val="00684B18"/>
    <w:rsid w:val="00684C75"/>
    <w:rsid w:val="00685B69"/>
    <w:rsid w:val="00686465"/>
    <w:rsid w:val="00687230"/>
    <w:rsid w:val="00687813"/>
    <w:rsid w:val="00687D2E"/>
    <w:rsid w:val="006906CB"/>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222"/>
    <w:rsid w:val="006A2349"/>
    <w:rsid w:val="006A27E2"/>
    <w:rsid w:val="006A2EBD"/>
    <w:rsid w:val="006A354A"/>
    <w:rsid w:val="006A37AB"/>
    <w:rsid w:val="006A3E22"/>
    <w:rsid w:val="006A3E5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2C7"/>
    <w:rsid w:val="006B4780"/>
    <w:rsid w:val="006B4878"/>
    <w:rsid w:val="006B5347"/>
    <w:rsid w:val="006B589C"/>
    <w:rsid w:val="006C1216"/>
    <w:rsid w:val="006C1625"/>
    <w:rsid w:val="006C1D1C"/>
    <w:rsid w:val="006C35B3"/>
    <w:rsid w:val="006C37FC"/>
    <w:rsid w:val="006C382F"/>
    <w:rsid w:val="006C39FF"/>
    <w:rsid w:val="006C3CEC"/>
    <w:rsid w:val="006C3D5C"/>
    <w:rsid w:val="006C51A3"/>
    <w:rsid w:val="006C53F2"/>
    <w:rsid w:val="006C55FF"/>
    <w:rsid w:val="006C75F3"/>
    <w:rsid w:val="006C779C"/>
    <w:rsid w:val="006C78D1"/>
    <w:rsid w:val="006D006B"/>
    <w:rsid w:val="006D0617"/>
    <w:rsid w:val="006D094D"/>
    <w:rsid w:val="006D117F"/>
    <w:rsid w:val="006D2092"/>
    <w:rsid w:val="006D25A0"/>
    <w:rsid w:val="006D264A"/>
    <w:rsid w:val="006D293C"/>
    <w:rsid w:val="006D2D1E"/>
    <w:rsid w:val="006D4315"/>
    <w:rsid w:val="006D48CE"/>
    <w:rsid w:val="006D49B5"/>
    <w:rsid w:val="006D4A40"/>
    <w:rsid w:val="006D5969"/>
    <w:rsid w:val="006D5F2E"/>
    <w:rsid w:val="006D644C"/>
    <w:rsid w:val="006D658F"/>
    <w:rsid w:val="006D671C"/>
    <w:rsid w:val="006D7E96"/>
    <w:rsid w:val="006E063A"/>
    <w:rsid w:val="006E097E"/>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51F"/>
    <w:rsid w:val="006E58E3"/>
    <w:rsid w:val="006E5B11"/>
    <w:rsid w:val="006E6065"/>
    <w:rsid w:val="006E68EC"/>
    <w:rsid w:val="006E6F99"/>
    <w:rsid w:val="006E7793"/>
    <w:rsid w:val="006E7B9C"/>
    <w:rsid w:val="006E7E20"/>
    <w:rsid w:val="006F0847"/>
    <w:rsid w:val="006F1993"/>
    <w:rsid w:val="006F2348"/>
    <w:rsid w:val="006F2490"/>
    <w:rsid w:val="006F2B1E"/>
    <w:rsid w:val="006F2CCE"/>
    <w:rsid w:val="006F2DEF"/>
    <w:rsid w:val="006F30C2"/>
    <w:rsid w:val="006F34CF"/>
    <w:rsid w:val="006F404C"/>
    <w:rsid w:val="006F4101"/>
    <w:rsid w:val="006F47C9"/>
    <w:rsid w:val="006F63B8"/>
    <w:rsid w:val="006F699C"/>
    <w:rsid w:val="006F73A4"/>
    <w:rsid w:val="006F7844"/>
    <w:rsid w:val="00700781"/>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C4"/>
    <w:rsid w:val="00707D30"/>
    <w:rsid w:val="00710092"/>
    <w:rsid w:val="00710265"/>
    <w:rsid w:val="007108E9"/>
    <w:rsid w:val="00710E22"/>
    <w:rsid w:val="00711039"/>
    <w:rsid w:val="007112B7"/>
    <w:rsid w:val="0071136E"/>
    <w:rsid w:val="007114E3"/>
    <w:rsid w:val="007115E8"/>
    <w:rsid w:val="00711653"/>
    <w:rsid w:val="00711F0A"/>
    <w:rsid w:val="007127E5"/>
    <w:rsid w:val="007128B2"/>
    <w:rsid w:val="00712FEE"/>
    <w:rsid w:val="00713424"/>
    <w:rsid w:val="007134FD"/>
    <w:rsid w:val="00713D36"/>
    <w:rsid w:val="00714011"/>
    <w:rsid w:val="00714C06"/>
    <w:rsid w:val="00714D10"/>
    <w:rsid w:val="00714F09"/>
    <w:rsid w:val="00715324"/>
    <w:rsid w:val="007155D7"/>
    <w:rsid w:val="007159B8"/>
    <w:rsid w:val="00715ECD"/>
    <w:rsid w:val="007161BE"/>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274"/>
    <w:rsid w:val="0072355B"/>
    <w:rsid w:val="00723B56"/>
    <w:rsid w:val="00723C07"/>
    <w:rsid w:val="00726286"/>
    <w:rsid w:val="00726E08"/>
    <w:rsid w:val="00726FE0"/>
    <w:rsid w:val="007274D7"/>
    <w:rsid w:val="00727604"/>
    <w:rsid w:val="007277E2"/>
    <w:rsid w:val="00727E0A"/>
    <w:rsid w:val="007300E1"/>
    <w:rsid w:val="0073032E"/>
    <w:rsid w:val="00730593"/>
    <w:rsid w:val="00731879"/>
    <w:rsid w:val="00731E4B"/>
    <w:rsid w:val="00732124"/>
    <w:rsid w:val="00732190"/>
    <w:rsid w:val="00732772"/>
    <w:rsid w:val="007327CB"/>
    <w:rsid w:val="00732A0C"/>
    <w:rsid w:val="00732E15"/>
    <w:rsid w:val="0073306A"/>
    <w:rsid w:val="007330AC"/>
    <w:rsid w:val="00733811"/>
    <w:rsid w:val="00733AA9"/>
    <w:rsid w:val="00734607"/>
    <w:rsid w:val="00734937"/>
    <w:rsid w:val="007349C7"/>
    <w:rsid w:val="00734A74"/>
    <w:rsid w:val="00734D21"/>
    <w:rsid w:val="00735C60"/>
    <w:rsid w:val="00735CBE"/>
    <w:rsid w:val="007360A3"/>
    <w:rsid w:val="007366A2"/>
    <w:rsid w:val="00736D12"/>
    <w:rsid w:val="00736D4B"/>
    <w:rsid w:val="00736F29"/>
    <w:rsid w:val="00737697"/>
    <w:rsid w:val="00737B2B"/>
    <w:rsid w:val="00737C7E"/>
    <w:rsid w:val="00737F68"/>
    <w:rsid w:val="00740608"/>
    <w:rsid w:val="00740F58"/>
    <w:rsid w:val="007420DC"/>
    <w:rsid w:val="00742382"/>
    <w:rsid w:val="0074242D"/>
    <w:rsid w:val="0074246A"/>
    <w:rsid w:val="00742507"/>
    <w:rsid w:val="0074263E"/>
    <w:rsid w:val="00743009"/>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729"/>
    <w:rsid w:val="007579A8"/>
    <w:rsid w:val="00757FD2"/>
    <w:rsid w:val="007600C0"/>
    <w:rsid w:val="0076011C"/>
    <w:rsid w:val="00761113"/>
    <w:rsid w:val="00761E92"/>
    <w:rsid w:val="00762859"/>
    <w:rsid w:val="00762D30"/>
    <w:rsid w:val="00763501"/>
    <w:rsid w:val="0076355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AB"/>
    <w:rsid w:val="00774068"/>
    <w:rsid w:val="0077446C"/>
    <w:rsid w:val="00774A45"/>
    <w:rsid w:val="00774CD6"/>
    <w:rsid w:val="00775117"/>
    <w:rsid w:val="007752BD"/>
    <w:rsid w:val="00775D03"/>
    <w:rsid w:val="00775DE4"/>
    <w:rsid w:val="00775DE5"/>
    <w:rsid w:val="00776351"/>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5888"/>
    <w:rsid w:val="0079640A"/>
    <w:rsid w:val="0079679C"/>
    <w:rsid w:val="00796CC8"/>
    <w:rsid w:val="007973B6"/>
    <w:rsid w:val="00797913"/>
    <w:rsid w:val="00797C62"/>
    <w:rsid w:val="00797D4D"/>
    <w:rsid w:val="00797F7C"/>
    <w:rsid w:val="007A1288"/>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F97"/>
    <w:rsid w:val="007A6FB6"/>
    <w:rsid w:val="007A7864"/>
    <w:rsid w:val="007A7BA8"/>
    <w:rsid w:val="007A7C45"/>
    <w:rsid w:val="007B02E8"/>
    <w:rsid w:val="007B17C9"/>
    <w:rsid w:val="007B1922"/>
    <w:rsid w:val="007B1C6C"/>
    <w:rsid w:val="007B1CAA"/>
    <w:rsid w:val="007B1CAC"/>
    <w:rsid w:val="007B2ACA"/>
    <w:rsid w:val="007B2FAD"/>
    <w:rsid w:val="007B347D"/>
    <w:rsid w:val="007B3508"/>
    <w:rsid w:val="007B3609"/>
    <w:rsid w:val="007B38DE"/>
    <w:rsid w:val="007B42AF"/>
    <w:rsid w:val="007B43E3"/>
    <w:rsid w:val="007B4786"/>
    <w:rsid w:val="007B48F7"/>
    <w:rsid w:val="007B4F4D"/>
    <w:rsid w:val="007B558E"/>
    <w:rsid w:val="007B5A58"/>
    <w:rsid w:val="007B62EC"/>
    <w:rsid w:val="007B6678"/>
    <w:rsid w:val="007B6685"/>
    <w:rsid w:val="007B66E0"/>
    <w:rsid w:val="007B672F"/>
    <w:rsid w:val="007B6F5E"/>
    <w:rsid w:val="007B729D"/>
    <w:rsid w:val="007B78E8"/>
    <w:rsid w:val="007B7D2B"/>
    <w:rsid w:val="007B7F4E"/>
    <w:rsid w:val="007C01A3"/>
    <w:rsid w:val="007C02DE"/>
    <w:rsid w:val="007C09E7"/>
    <w:rsid w:val="007C0F55"/>
    <w:rsid w:val="007C1426"/>
    <w:rsid w:val="007C17A2"/>
    <w:rsid w:val="007C1F0F"/>
    <w:rsid w:val="007C2204"/>
    <w:rsid w:val="007C3246"/>
    <w:rsid w:val="007C37DC"/>
    <w:rsid w:val="007C38D1"/>
    <w:rsid w:val="007C3915"/>
    <w:rsid w:val="007C3FEA"/>
    <w:rsid w:val="007C46A2"/>
    <w:rsid w:val="007C53D9"/>
    <w:rsid w:val="007C54B9"/>
    <w:rsid w:val="007C58BF"/>
    <w:rsid w:val="007C6BD0"/>
    <w:rsid w:val="007C721A"/>
    <w:rsid w:val="007C75C3"/>
    <w:rsid w:val="007C77AA"/>
    <w:rsid w:val="007C7C75"/>
    <w:rsid w:val="007D0490"/>
    <w:rsid w:val="007D08E8"/>
    <w:rsid w:val="007D13F1"/>
    <w:rsid w:val="007D19E9"/>
    <w:rsid w:val="007D226F"/>
    <w:rsid w:val="007D2AEF"/>
    <w:rsid w:val="007D3CCC"/>
    <w:rsid w:val="007D44AD"/>
    <w:rsid w:val="007D4823"/>
    <w:rsid w:val="007D57A2"/>
    <w:rsid w:val="007D583F"/>
    <w:rsid w:val="007D5B27"/>
    <w:rsid w:val="007D5F64"/>
    <w:rsid w:val="007D61ED"/>
    <w:rsid w:val="007D7551"/>
    <w:rsid w:val="007E04BE"/>
    <w:rsid w:val="007E0F62"/>
    <w:rsid w:val="007E1276"/>
    <w:rsid w:val="007E167D"/>
    <w:rsid w:val="007E16F0"/>
    <w:rsid w:val="007E1734"/>
    <w:rsid w:val="007E19A7"/>
    <w:rsid w:val="007E1AE5"/>
    <w:rsid w:val="007E2393"/>
    <w:rsid w:val="007E27B7"/>
    <w:rsid w:val="007E2DB2"/>
    <w:rsid w:val="007E2F4A"/>
    <w:rsid w:val="007E3036"/>
    <w:rsid w:val="007E319F"/>
    <w:rsid w:val="007E3C05"/>
    <w:rsid w:val="007E409D"/>
    <w:rsid w:val="007E469B"/>
    <w:rsid w:val="007E504C"/>
    <w:rsid w:val="007E52D7"/>
    <w:rsid w:val="007E53BA"/>
    <w:rsid w:val="007E6698"/>
    <w:rsid w:val="007E67D2"/>
    <w:rsid w:val="007E7AC1"/>
    <w:rsid w:val="007F0355"/>
    <w:rsid w:val="007F0376"/>
    <w:rsid w:val="007F0A58"/>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2CF"/>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3BD"/>
    <w:rsid w:val="00804931"/>
    <w:rsid w:val="00804B9C"/>
    <w:rsid w:val="00805420"/>
    <w:rsid w:val="0080587A"/>
    <w:rsid w:val="00805ABF"/>
    <w:rsid w:val="00805C06"/>
    <w:rsid w:val="00806016"/>
    <w:rsid w:val="00806282"/>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50B2"/>
    <w:rsid w:val="008159DF"/>
    <w:rsid w:val="00815AAF"/>
    <w:rsid w:val="00815B29"/>
    <w:rsid w:val="008164C2"/>
    <w:rsid w:val="008165C4"/>
    <w:rsid w:val="00816BD7"/>
    <w:rsid w:val="008173E9"/>
    <w:rsid w:val="00817BA2"/>
    <w:rsid w:val="00817C62"/>
    <w:rsid w:val="008200B7"/>
    <w:rsid w:val="008206FC"/>
    <w:rsid w:val="00820BA6"/>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6BCC"/>
    <w:rsid w:val="008270D5"/>
    <w:rsid w:val="00827D25"/>
    <w:rsid w:val="00830059"/>
    <w:rsid w:val="00830173"/>
    <w:rsid w:val="0083034D"/>
    <w:rsid w:val="008305D9"/>
    <w:rsid w:val="0083068A"/>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2179"/>
    <w:rsid w:val="00842A3B"/>
    <w:rsid w:val="008430D1"/>
    <w:rsid w:val="0084356E"/>
    <w:rsid w:val="008436F2"/>
    <w:rsid w:val="00843F4F"/>
    <w:rsid w:val="0084441F"/>
    <w:rsid w:val="008447AC"/>
    <w:rsid w:val="00844BA1"/>
    <w:rsid w:val="00844C42"/>
    <w:rsid w:val="0084555F"/>
    <w:rsid w:val="00845FD4"/>
    <w:rsid w:val="0084640F"/>
    <w:rsid w:val="00846587"/>
    <w:rsid w:val="0084668E"/>
    <w:rsid w:val="008468F9"/>
    <w:rsid w:val="00846EF0"/>
    <w:rsid w:val="0084741E"/>
    <w:rsid w:val="00847921"/>
    <w:rsid w:val="00847F5B"/>
    <w:rsid w:val="0085001D"/>
    <w:rsid w:val="0085024B"/>
    <w:rsid w:val="00850A32"/>
    <w:rsid w:val="00850B81"/>
    <w:rsid w:val="00850C47"/>
    <w:rsid w:val="00851574"/>
    <w:rsid w:val="00851C92"/>
    <w:rsid w:val="00851CA9"/>
    <w:rsid w:val="0085346F"/>
    <w:rsid w:val="00853743"/>
    <w:rsid w:val="008537E7"/>
    <w:rsid w:val="00853E13"/>
    <w:rsid w:val="00853F4E"/>
    <w:rsid w:val="008543D5"/>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FF6"/>
    <w:rsid w:val="00862E82"/>
    <w:rsid w:val="008630C4"/>
    <w:rsid w:val="00863338"/>
    <w:rsid w:val="0086355E"/>
    <w:rsid w:val="008635BF"/>
    <w:rsid w:val="00863D44"/>
    <w:rsid w:val="00863F25"/>
    <w:rsid w:val="00864178"/>
    <w:rsid w:val="00865971"/>
    <w:rsid w:val="00865CAB"/>
    <w:rsid w:val="008666CD"/>
    <w:rsid w:val="008667D1"/>
    <w:rsid w:val="0086752E"/>
    <w:rsid w:val="00867AAA"/>
    <w:rsid w:val="00867BCA"/>
    <w:rsid w:val="00867D9C"/>
    <w:rsid w:val="008706EB"/>
    <w:rsid w:val="00871919"/>
    <w:rsid w:val="00871B71"/>
    <w:rsid w:val="00871C1D"/>
    <w:rsid w:val="008724D3"/>
    <w:rsid w:val="0087381C"/>
    <w:rsid w:val="00873A10"/>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7EC"/>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E99"/>
    <w:rsid w:val="0088661C"/>
    <w:rsid w:val="0088735F"/>
    <w:rsid w:val="008873DC"/>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437"/>
    <w:rsid w:val="00894668"/>
    <w:rsid w:val="00894893"/>
    <w:rsid w:val="00894DAE"/>
    <w:rsid w:val="00895116"/>
    <w:rsid w:val="008954F7"/>
    <w:rsid w:val="008957E8"/>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ABE"/>
    <w:rsid w:val="008A3B04"/>
    <w:rsid w:val="008A3B64"/>
    <w:rsid w:val="008A3F79"/>
    <w:rsid w:val="008A4082"/>
    <w:rsid w:val="008A44BE"/>
    <w:rsid w:val="008A4AA9"/>
    <w:rsid w:val="008A547C"/>
    <w:rsid w:val="008A5A52"/>
    <w:rsid w:val="008A5FAA"/>
    <w:rsid w:val="008A6292"/>
    <w:rsid w:val="008A6639"/>
    <w:rsid w:val="008A7262"/>
    <w:rsid w:val="008A72DB"/>
    <w:rsid w:val="008B041D"/>
    <w:rsid w:val="008B12AA"/>
    <w:rsid w:val="008B1C4B"/>
    <w:rsid w:val="008B28D9"/>
    <w:rsid w:val="008B321F"/>
    <w:rsid w:val="008B34C6"/>
    <w:rsid w:val="008B3BEF"/>
    <w:rsid w:val="008B3FE7"/>
    <w:rsid w:val="008B46D7"/>
    <w:rsid w:val="008B4DC8"/>
    <w:rsid w:val="008B50B2"/>
    <w:rsid w:val="008B53E2"/>
    <w:rsid w:val="008B5D8F"/>
    <w:rsid w:val="008B75E5"/>
    <w:rsid w:val="008B7AF3"/>
    <w:rsid w:val="008B7C49"/>
    <w:rsid w:val="008B7E8D"/>
    <w:rsid w:val="008B7EC4"/>
    <w:rsid w:val="008C01B2"/>
    <w:rsid w:val="008C08BE"/>
    <w:rsid w:val="008C0B88"/>
    <w:rsid w:val="008C1845"/>
    <w:rsid w:val="008C1EAE"/>
    <w:rsid w:val="008C273C"/>
    <w:rsid w:val="008C2B59"/>
    <w:rsid w:val="008C3577"/>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A5E"/>
    <w:rsid w:val="008D2F11"/>
    <w:rsid w:val="008D30F1"/>
    <w:rsid w:val="008D310B"/>
    <w:rsid w:val="008D33F2"/>
    <w:rsid w:val="008D39CF"/>
    <w:rsid w:val="008D3A6F"/>
    <w:rsid w:val="008D3B10"/>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1380"/>
    <w:rsid w:val="008E14A8"/>
    <w:rsid w:val="008E22C9"/>
    <w:rsid w:val="008E2392"/>
    <w:rsid w:val="008E249F"/>
    <w:rsid w:val="008E28E9"/>
    <w:rsid w:val="008E3D2B"/>
    <w:rsid w:val="008E4009"/>
    <w:rsid w:val="008E42F4"/>
    <w:rsid w:val="008E56DB"/>
    <w:rsid w:val="008E5987"/>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128"/>
    <w:rsid w:val="00900373"/>
    <w:rsid w:val="00900D8E"/>
    <w:rsid w:val="00900F0D"/>
    <w:rsid w:val="009015B7"/>
    <w:rsid w:val="009016A6"/>
    <w:rsid w:val="009020A9"/>
    <w:rsid w:val="009029C8"/>
    <w:rsid w:val="00902A55"/>
    <w:rsid w:val="00902CBA"/>
    <w:rsid w:val="00903331"/>
    <w:rsid w:val="00903408"/>
    <w:rsid w:val="00903CC1"/>
    <w:rsid w:val="009040CD"/>
    <w:rsid w:val="0090551E"/>
    <w:rsid w:val="009059DD"/>
    <w:rsid w:val="00906BDB"/>
    <w:rsid w:val="00906F7D"/>
    <w:rsid w:val="0090761D"/>
    <w:rsid w:val="00911349"/>
    <w:rsid w:val="0091175C"/>
    <w:rsid w:val="00911DF1"/>
    <w:rsid w:val="009120DC"/>
    <w:rsid w:val="00912166"/>
    <w:rsid w:val="009123DD"/>
    <w:rsid w:val="009128E2"/>
    <w:rsid w:val="009133B0"/>
    <w:rsid w:val="009135CD"/>
    <w:rsid w:val="009138ED"/>
    <w:rsid w:val="00914515"/>
    <w:rsid w:val="00914E6E"/>
    <w:rsid w:val="0091511E"/>
    <w:rsid w:val="009151C1"/>
    <w:rsid w:val="00915441"/>
    <w:rsid w:val="009156FA"/>
    <w:rsid w:val="00915851"/>
    <w:rsid w:val="00915D6F"/>
    <w:rsid w:val="0091633B"/>
    <w:rsid w:val="0091672B"/>
    <w:rsid w:val="00916894"/>
    <w:rsid w:val="00917017"/>
    <w:rsid w:val="00917189"/>
    <w:rsid w:val="009200A3"/>
    <w:rsid w:val="009200E4"/>
    <w:rsid w:val="00921809"/>
    <w:rsid w:val="00921A23"/>
    <w:rsid w:val="00921CEB"/>
    <w:rsid w:val="00922452"/>
    <w:rsid w:val="009226B5"/>
    <w:rsid w:val="009228D5"/>
    <w:rsid w:val="00922C1F"/>
    <w:rsid w:val="009232A0"/>
    <w:rsid w:val="009239BC"/>
    <w:rsid w:val="00923CA7"/>
    <w:rsid w:val="00923CD4"/>
    <w:rsid w:val="00924C8A"/>
    <w:rsid w:val="00925484"/>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2000"/>
    <w:rsid w:val="009327A1"/>
    <w:rsid w:val="009329B3"/>
    <w:rsid w:val="00932CF9"/>
    <w:rsid w:val="00932E7A"/>
    <w:rsid w:val="0093300C"/>
    <w:rsid w:val="009332EB"/>
    <w:rsid w:val="00933763"/>
    <w:rsid w:val="0093427B"/>
    <w:rsid w:val="009345A1"/>
    <w:rsid w:val="00934703"/>
    <w:rsid w:val="00934715"/>
    <w:rsid w:val="00936013"/>
    <w:rsid w:val="009361E6"/>
    <w:rsid w:val="00936282"/>
    <w:rsid w:val="00936430"/>
    <w:rsid w:val="00936AF2"/>
    <w:rsid w:val="00937081"/>
    <w:rsid w:val="0093712C"/>
    <w:rsid w:val="0093791A"/>
    <w:rsid w:val="009379C9"/>
    <w:rsid w:val="009379F5"/>
    <w:rsid w:val="00937F9E"/>
    <w:rsid w:val="0094029C"/>
    <w:rsid w:val="00940977"/>
    <w:rsid w:val="00941171"/>
    <w:rsid w:val="0094168F"/>
    <w:rsid w:val="00942B48"/>
    <w:rsid w:val="009433F2"/>
    <w:rsid w:val="00943A66"/>
    <w:rsid w:val="00943B3B"/>
    <w:rsid w:val="00943E73"/>
    <w:rsid w:val="00944668"/>
    <w:rsid w:val="00944C2F"/>
    <w:rsid w:val="00945091"/>
    <w:rsid w:val="00945596"/>
    <w:rsid w:val="009472B3"/>
    <w:rsid w:val="00950841"/>
    <w:rsid w:val="009508F5"/>
    <w:rsid w:val="00951334"/>
    <w:rsid w:val="0095136A"/>
    <w:rsid w:val="00952095"/>
    <w:rsid w:val="009526F1"/>
    <w:rsid w:val="00952D5E"/>
    <w:rsid w:val="009534BE"/>
    <w:rsid w:val="00953990"/>
    <w:rsid w:val="00953CF1"/>
    <w:rsid w:val="00954A02"/>
    <w:rsid w:val="00954FE7"/>
    <w:rsid w:val="009559D0"/>
    <w:rsid w:val="00956465"/>
    <w:rsid w:val="00956745"/>
    <w:rsid w:val="00957FDC"/>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49F0"/>
    <w:rsid w:val="009761F8"/>
    <w:rsid w:val="009774F8"/>
    <w:rsid w:val="0097777F"/>
    <w:rsid w:val="0097788D"/>
    <w:rsid w:val="0098084D"/>
    <w:rsid w:val="0098099C"/>
    <w:rsid w:val="00980BB4"/>
    <w:rsid w:val="00980CE1"/>
    <w:rsid w:val="00981044"/>
    <w:rsid w:val="00981826"/>
    <w:rsid w:val="00981D0F"/>
    <w:rsid w:val="009825C3"/>
    <w:rsid w:val="00982B58"/>
    <w:rsid w:val="00982D5C"/>
    <w:rsid w:val="00982F7B"/>
    <w:rsid w:val="00982FAF"/>
    <w:rsid w:val="00983927"/>
    <w:rsid w:val="00984416"/>
    <w:rsid w:val="0098441D"/>
    <w:rsid w:val="0098489C"/>
    <w:rsid w:val="00984C98"/>
    <w:rsid w:val="00984F47"/>
    <w:rsid w:val="009851FB"/>
    <w:rsid w:val="009852F5"/>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208F"/>
    <w:rsid w:val="0099270D"/>
    <w:rsid w:val="00992BDA"/>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B60"/>
    <w:rsid w:val="009B3B54"/>
    <w:rsid w:val="009B3BF5"/>
    <w:rsid w:val="009B3C1E"/>
    <w:rsid w:val="009B4312"/>
    <w:rsid w:val="009B4859"/>
    <w:rsid w:val="009B49F4"/>
    <w:rsid w:val="009B4A33"/>
    <w:rsid w:val="009B51A1"/>
    <w:rsid w:val="009B561E"/>
    <w:rsid w:val="009B623D"/>
    <w:rsid w:val="009B6386"/>
    <w:rsid w:val="009B6424"/>
    <w:rsid w:val="009B73A6"/>
    <w:rsid w:val="009C0618"/>
    <w:rsid w:val="009C193C"/>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43F"/>
    <w:rsid w:val="009D15F8"/>
    <w:rsid w:val="009D1DF8"/>
    <w:rsid w:val="009D1E2A"/>
    <w:rsid w:val="009D1F14"/>
    <w:rsid w:val="009D1FB1"/>
    <w:rsid w:val="009D3A52"/>
    <w:rsid w:val="009D4055"/>
    <w:rsid w:val="009D4943"/>
    <w:rsid w:val="009D5EF0"/>
    <w:rsid w:val="009D5F15"/>
    <w:rsid w:val="009D6520"/>
    <w:rsid w:val="009D78E1"/>
    <w:rsid w:val="009D7D5C"/>
    <w:rsid w:val="009D7DCB"/>
    <w:rsid w:val="009D7EAD"/>
    <w:rsid w:val="009E05A0"/>
    <w:rsid w:val="009E1BF1"/>
    <w:rsid w:val="009E206D"/>
    <w:rsid w:val="009E23B8"/>
    <w:rsid w:val="009E2930"/>
    <w:rsid w:val="009E34C4"/>
    <w:rsid w:val="009E3E9B"/>
    <w:rsid w:val="009E44A2"/>
    <w:rsid w:val="009E6020"/>
    <w:rsid w:val="009E66D3"/>
    <w:rsid w:val="009E6701"/>
    <w:rsid w:val="009E6872"/>
    <w:rsid w:val="009E6A4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D4"/>
    <w:rsid w:val="00A03246"/>
    <w:rsid w:val="00A034C5"/>
    <w:rsid w:val="00A04245"/>
    <w:rsid w:val="00A04E18"/>
    <w:rsid w:val="00A04E90"/>
    <w:rsid w:val="00A0574E"/>
    <w:rsid w:val="00A05A4E"/>
    <w:rsid w:val="00A05F85"/>
    <w:rsid w:val="00A0630A"/>
    <w:rsid w:val="00A06832"/>
    <w:rsid w:val="00A06BAD"/>
    <w:rsid w:val="00A06CBC"/>
    <w:rsid w:val="00A075AD"/>
    <w:rsid w:val="00A10178"/>
    <w:rsid w:val="00A1120A"/>
    <w:rsid w:val="00A1147E"/>
    <w:rsid w:val="00A12707"/>
    <w:rsid w:val="00A12934"/>
    <w:rsid w:val="00A131F2"/>
    <w:rsid w:val="00A13351"/>
    <w:rsid w:val="00A13EB2"/>
    <w:rsid w:val="00A14203"/>
    <w:rsid w:val="00A14249"/>
    <w:rsid w:val="00A14637"/>
    <w:rsid w:val="00A147DE"/>
    <w:rsid w:val="00A14A4A"/>
    <w:rsid w:val="00A14C9E"/>
    <w:rsid w:val="00A154EE"/>
    <w:rsid w:val="00A15B8D"/>
    <w:rsid w:val="00A1688C"/>
    <w:rsid w:val="00A17AA2"/>
    <w:rsid w:val="00A20121"/>
    <w:rsid w:val="00A20C5C"/>
    <w:rsid w:val="00A20FBD"/>
    <w:rsid w:val="00A2113B"/>
    <w:rsid w:val="00A21898"/>
    <w:rsid w:val="00A219F1"/>
    <w:rsid w:val="00A21B8F"/>
    <w:rsid w:val="00A21C60"/>
    <w:rsid w:val="00A21D7C"/>
    <w:rsid w:val="00A21DAD"/>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D99"/>
    <w:rsid w:val="00A33F13"/>
    <w:rsid w:val="00A34865"/>
    <w:rsid w:val="00A34B39"/>
    <w:rsid w:val="00A34B9F"/>
    <w:rsid w:val="00A34C7D"/>
    <w:rsid w:val="00A3521F"/>
    <w:rsid w:val="00A36E9A"/>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50D3"/>
    <w:rsid w:val="00A45727"/>
    <w:rsid w:val="00A45F54"/>
    <w:rsid w:val="00A461D3"/>
    <w:rsid w:val="00A4724C"/>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9D5"/>
    <w:rsid w:val="00A57CB7"/>
    <w:rsid w:val="00A57F24"/>
    <w:rsid w:val="00A600D9"/>
    <w:rsid w:val="00A60984"/>
    <w:rsid w:val="00A60E69"/>
    <w:rsid w:val="00A60EC8"/>
    <w:rsid w:val="00A60F96"/>
    <w:rsid w:val="00A61504"/>
    <w:rsid w:val="00A619F5"/>
    <w:rsid w:val="00A61C58"/>
    <w:rsid w:val="00A61DF2"/>
    <w:rsid w:val="00A61E3C"/>
    <w:rsid w:val="00A62B02"/>
    <w:rsid w:val="00A634A1"/>
    <w:rsid w:val="00A635B4"/>
    <w:rsid w:val="00A64340"/>
    <w:rsid w:val="00A64A01"/>
    <w:rsid w:val="00A64A7A"/>
    <w:rsid w:val="00A6506A"/>
    <w:rsid w:val="00A6535D"/>
    <w:rsid w:val="00A658AF"/>
    <w:rsid w:val="00A65AB8"/>
    <w:rsid w:val="00A65B23"/>
    <w:rsid w:val="00A65F03"/>
    <w:rsid w:val="00A667C2"/>
    <w:rsid w:val="00A667DC"/>
    <w:rsid w:val="00A66C51"/>
    <w:rsid w:val="00A6728A"/>
    <w:rsid w:val="00A6729E"/>
    <w:rsid w:val="00A67407"/>
    <w:rsid w:val="00A71897"/>
    <w:rsid w:val="00A71AB4"/>
    <w:rsid w:val="00A720E8"/>
    <w:rsid w:val="00A72882"/>
    <w:rsid w:val="00A728F9"/>
    <w:rsid w:val="00A73711"/>
    <w:rsid w:val="00A73AC5"/>
    <w:rsid w:val="00A741E9"/>
    <w:rsid w:val="00A750CF"/>
    <w:rsid w:val="00A753C1"/>
    <w:rsid w:val="00A75865"/>
    <w:rsid w:val="00A75A8D"/>
    <w:rsid w:val="00A75AFE"/>
    <w:rsid w:val="00A75FF1"/>
    <w:rsid w:val="00A76116"/>
    <w:rsid w:val="00A7691C"/>
    <w:rsid w:val="00A76E4C"/>
    <w:rsid w:val="00A76ED2"/>
    <w:rsid w:val="00A7713F"/>
    <w:rsid w:val="00A77E0F"/>
    <w:rsid w:val="00A80530"/>
    <w:rsid w:val="00A80A17"/>
    <w:rsid w:val="00A812AD"/>
    <w:rsid w:val="00A81307"/>
    <w:rsid w:val="00A839AC"/>
    <w:rsid w:val="00A8454B"/>
    <w:rsid w:val="00A845BF"/>
    <w:rsid w:val="00A846D4"/>
    <w:rsid w:val="00A8539E"/>
    <w:rsid w:val="00A854A9"/>
    <w:rsid w:val="00A85504"/>
    <w:rsid w:val="00A85E0A"/>
    <w:rsid w:val="00A86453"/>
    <w:rsid w:val="00A86683"/>
    <w:rsid w:val="00A870DD"/>
    <w:rsid w:val="00A87470"/>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2163"/>
    <w:rsid w:val="00AA23D4"/>
    <w:rsid w:val="00AA26C6"/>
    <w:rsid w:val="00AA2972"/>
    <w:rsid w:val="00AA34EB"/>
    <w:rsid w:val="00AA37E3"/>
    <w:rsid w:val="00AA38B9"/>
    <w:rsid w:val="00AA425B"/>
    <w:rsid w:val="00AA44B4"/>
    <w:rsid w:val="00AA478A"/>
    <w:rsid w:val="00AA4B01"/>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87D"/>
    <w:rsid w:val="00AB68AA"/>
    <w:rsid w:val="00AB6CAE"/>
    <w:rsid w:val="00AB7561"/>
    <w:rsid w:val="00AB7940"/>
    <w:rsid w:val="00AC00CF"/>
    <w:rsid w:val="00AC02C2"/>
    <w:rsid w:val="00AC06E1"/>
    <w:rsid w:val="00AC08DF"/>
    <w:rsid w:val="00AC0F1D"/>
    <w:rsid w:val="00AC115A"/>
    <w:rsid w:val="00AC1812"/>
    <w:rsid w:val="00AC19BF"/>
    <w:rsid w:val="00AC2798"/>
    <w:rsid w:val="00AC27F3"/>
    <w:rsid w:val="00AC2C1F"/>
    <w:rsid w:val="00AC31D0"/>
    <w:rsid w:val="00AC3CC6"/>
    <w:rsid w:val="00AC3D60"/>
    <w:rsid w:val="00AC3DA2"/>
    <w:rsid w:val="00AC3E73"/>
    <w:rsid w:val="00AC45D5"/>
    <w:rsid w:val="00AC486E"/>
    <w:rsid w:val="00AC4E6C"/>
    <w:rsid w:val="00AC534A"/>
    <w:rsid w:val="00AC6265"/>
    <w:rsid w:val="00AC64DB"/>
    <w:rsid w:val="00AC6DEC"/>
    <w:rsid w:val="00AC783F"/>
    <w:rsid w:val="00AC79FB"/>
    <w:rsid w:val="00AC7D70"/>
    <w:rsid w:val="00AD02E0"/>
    <w:rsid w:val="00AD0EE1"/>
    <w:rsid w:val="00AD0F03"/>
    <w:rsid w:val="00AD1031"/>
    <w:rsid w:val="00AD10F1"/>
    <w:rsid w:val="00AD124A"/>
    <w:rsid w:val="00AD25FD"/>
    <w:rsid w:val="00AD2625"/>
    <w:rsid w:val="00AD26ED"/>
    <w:rsid w:val="00AD2791"/>
    <w:rsid w:val="00AD2E3C"/>
    <w:rsid w:val="00AD31DF"/>
    <w:rsid w:val="00AD48B3"/>
    <w:rsid w:val="00AD4C6A"/>
    <w:rsid w:val="00AD5610"/>
    <w:rsid w:val="00AD5652"/>
    <w:rsid w:val="00AD5A98"/>
    <w:rsid w:val="00AD5E6F"/>
    <w:rsid w:val="00AD6A12"/>
    <w:rsid w:val="00AD701B"/>
    <w:rsid w:val="00AD74D1"/>
    <w:rsid w:val="00AD7938"/>
    <w:rsid w:val="00AE0119"/>
    <w:rsid w:val="00AE06AC"/>
    <w:rsid w:val="00AE07F8"/>
    <w:rsid w:val="00AE0856"/>
    <w:rsid w:val="00AE0C21"/>
    <w:rsid w:val="00AE1135"/>
    <w:rsid w:val="00AE1C13"/>
    <w:rsid w:val="00AE1C2B"/>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230C"/>
    <w:rsid w:val="00B02A09"/>
    <w:rsid w:val="00B030F6"/>
    <w:rsid w:val="00B033A9"/>
    <w:rsid w:val="00B03BFA"/>
    <w:rsid w:val="00B0427B"/>
    <w:rsid w:val="00B04F1F"/>
    <w:rsid w:val="00B04FC9"/>
    <w:rsid w:val="00B05561"/>
    <w:rsid w:val="00B055A6"/>
    <w:rsid w:val="00B057D9"/>
    <w:rsid w:val="00B05AE8"/>
    <w:rsid w:val="00B05EB6"/>
    <w:rsid w:val="00B05F90"/>
    <w:rsid w:val="00B0655D"/>
    <w:rsid w:val="00B065FC"/>
    <w:rsid w:val="00B06ECF"/>
    <w:rsid w:val="00B07639"/>
    <w:rsid w:val="00B07969"/>
    <w:rsid w:val="00B07C97"/>
    <w:rsid w:val="00B07DB4"/>
    <w:rsid w:val="00B07E72"/>
    <w:rsid w:val="00B10292"/>
    <w:rsid w:val="00B10B35"/>
    <w:rsid w:val="00B10C90"/>
    <w:rsid w:val="00B11189"/>
    <w:rsid w:val="00B113E9"/>
    <w:rsid w:val="00B1195F"/>
    <w:rsid w:val="00B11AC5"/>
    <w:rsid w:val="00B11E37"/>
    <w:rsid w:val="00B12EA5"/>
    <w:rsid w:val="00B1338B"/>
    <w:rsid w:val="00B13A46"/>
    <w:rsid w:val="00B13AF8"/>
    <w:rsid w:val="00B13CA8"/>
    <w:rsid w:val="00B14318"/>
    <w:rsid w:val="00B14348"/>
    <w:rsid w:val="00B14EBE"/>
    <w:rsid w:val="00B1546B"/>
    <w:rsid w:val="00B155A4"/>
    <w:rsid w:val="00B15644"/>
    <w:rsid w:val="00B15A80"/>
    <w:rsid w:val="00B16058"/>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292"/>
    <w:rsid w:val="00B25324"/>
    <w:rsid w:val="00B25952"/>
    <w:rsid w:val="00B25A44"/>
    <w:rsid w:val="00B26066"/>
    <w:rsid w:val="00B26705"/>
    <w:rsid w:val="00B26D8A"/>
    <w:rsid w:val="00B277D5"/>
    <w:rsid w:val="00B27A73"/>
    <w:rsid w:val="00B303E2"/>
    <w:rsid w:val="00B3044C"/>
    <w:rsid w:val="00B307E6"/>
    <w:rsid w:val="00B30881"/>
    <w:rsid w:val="00B31159"/>
    <w:rsid w:val="00B31407"/>
    <w:rsid w:val="00B3244A"/>
    <w:rsid w:val="00B3246D"/>
    <w:rsid w:val="00B32AC6"/>
    <w:rsid w:val="00B32B2E"/>
    <w:rsid w:val="00B32C45"/>
    <w:rsid w:val="00B33552"/>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82"/>
    <w:rsid w:val="00B40247"/>
    <w:rsid w:val="00B40352"/>
    <w:rsid w:val="00B405D5"/>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554"/>
    <w:rsid w:val="00B45C31"/>
    <w:rsid w:val="00B46774"/>
    <w:rsid w:val="00B46CF2"/>
    <w:rsid w:val="00B46FB4"/>
    <w:rsid w:val="00B47175"/>
    <w:rsid w:val="00B471A8"/>
    <w:rsid w:val="00B476BA"/>
    <w:rsid w:val="00B4775B"/>
    <w:rsid w:val="00B479C7"/>
    <w:rsid w:val="00B47A09"/>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D1"/>
    <w:rsid w:val="00B56227"/>
    <w:rsid w:val="00B56295"/>
    <w:rsid w:val="00B5638F"/>
    <w:rsid w:val="00B56A0C"/>
    <w:rsid w:val="00B572F0"/>
    <w:rsid w:val="00B57582"/>
    <w:rsid w:val="00B576CB"/>
    <w:rsid w:val="00B602B6"/>
    <w:rsid w:val="00B609BC"/>
    <w:rsid w:val="00B612BE"/>
    <w:rsid w:val="00B619C0"/>
    <w:rsid w:val="00B61C85"/>
    <w:rsid w:val="00B62576"/>
    <w:rsid w:val="00B644BD"/>
    <w:rsid w:val="00B650CC"/>
    <w:rsid w:val="00B6540C"/>
    <w:rsid w:val="00B657EA"/>
    <w:rsid w:val="00B65CF2"/>
    <w:rsid w:val="00B65E0D"/>
    <w:rsid w:val="00B660CE"/>
    <w:rsid w:val="00B66C0C"/>
    <w:rsid w:val="00B70B0D"/>
    <w:rsid w:val="00B70EA9"/>
    <w:rsid w:val="00B71573"/>
    <w:rsid w:val="00B729C8"/>
    <w:rsid w:val="00B72C0B"/>
    <w:rsid w:val="00B72FE5"/>
    <w:rsid w:val="00B73718"/>
    <w:rsid w:val="00B740E3"/>
    <w:rsid w:val="00B74160"/>
    <w:rsid w:val="00B74B5C"/>
    <w:rsid w:val="00B74CC4"/>
    <w:rsid w:val="00B751A3"/>
    <w:rsid w:val="00B7539D"/>
    <w:rsid w:val="00B75537"/>
    <w:rsid w:val="00B75684"/>
    <w:rsid w:val="00B758C4"/>
    <w:rsid w:val="00B760E3"/>
    <w:rsid w:val="00B76E96"/>
    <w:rsid w:val="00B76F29"/>
    <w:rsid w:val="00B77138"/>
    <w:rsid w:val="00B77C5E"/>
    <w:rsid w:val="00B77D39"/>
    <w:rsid w:val="00B80775"/>
    <w:rsid w:val="00B80A30"/>
    <w:rsid w:val="00B80BA0"/>
    <w:rsid w:val="00B81580"/>
    <w:rsid w:val="00B81737"/>
    <w:rsid w:val="00B8184D"/>
    <w:rsid w:val="00B81B0A"/>
    <w:rsid w:val="00B81C85"/>
    <w:rsid w:val="00B81DEC"/>
    <w:rsid w:val="00B823DD"/>
    <w:rsid w:val="00B8242C"/>
    <w:rsid w:val="00B82461"/>
    <w:rsid w:val="00B82561"/>
    <w:rsid w:val="00B826E3"/>
    <w:rsid w:val="00B82E2A"/>
    <w:rsid w:val="00B83790"/>
    <w:rsid w:val="00B83798"/>
    <w:rsid w:val="00B83D01"/>
    <w:rsid w:val="00B846C9"/>
    <w:rsid w:val="00B84E80"/>
    <w:rsid w:val="00B84FB2"/>
    <w:rsid w:val="00B85EE9"/>
    <w:rsid w:val="00B85F21"/>
    <w:rsid w:val="00B87624"/>
    <w:rsid w:val="00B87D67"/>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8A"/>
    <w:rsid w:val="00B956B8"/>
    <w:rsid w:val="00B962F2"/>
    <w:rsid w:val="00B96A0C"/>
    <w:rsid w:val="00B96D1C"/>
    <w:rsid w:val="00B97B34"/>
    <w:rsid w:val="00B97C36"/>
    <w:rsid w:val="00BA1237"/>
    <w:rsid w:val="00BA1686"/>
    <w:rsid w:val="00BA1825"/>
    <w:rsid w:val="00BA1D16"/>
    <w:rsid w:val="00BA202F"/>
    <w:rsid w:val="00BA2524"/>
    <w:rsid w:val="00BA2A42"/>
    <w:rsid w:val="00BA2F97"/>
    <w:rsid w:val="00BA3056"/>
    <w:rsid w:val="00BA314A"/>
    <w:rsid w:val="00BA32FE"/>
    <w:rsid w:val="00BA440B"/>
    <w:rsid w:val="00BA47C7"/>
    <w:rsid w:val="00BA49D0"/>
    <w:rsid w:val="00BA4FFF"/>
    <w:rsid w:val="00BA5C45"/>
    <w:rsid w:val="00BA5CE0"/>
    <w:rsid w:val="00BA66BE"/>
    <w:rsid w:val="00BA6BE4"/>
    <w:rsid w:val="00BA6DE5"/>
    <w:rsid w:val="00BA74D9"/>
    <w:rsid w:val="00BA7DBA"/>
    <w:rsid w:val="00BB0776"/>
    <w:rsid w:val="00BB07F8"/>
    <w:rsid w:val="00BB0E88"/>
    <w:rsid w:val="00BB0EDA"/>
    <w:rsid w:val="00BB1A47"/>
    <w:rsid w:val="00BB3048"/>
    <w:rsid w:val="00BB32AB"/>
    <w:rsid w:val="00BB3979"/>
    <w:rsid w:val="00BB3EDA"/>
    <w:rsid w:val="00BB3F41"/>
    <w:rsid w:val="00BB41EE"/>
    <w:rsid w:val="00BB47BD"/>
    <w:rsid w:val="00BB49D5"/>
    <w:rsid w:val="00BB4A1E"/>
    <w:rsid w:val="00BB5578"/>
    <w:rsid w:val="00BB58AC"/>
    <w:rsid w:val="00BB7127"/>
    <w:rsid w:val="00BB7A39"/>
    <w:rsid w:val="00BB7D8A"/>
    <w:rsid w:val="00BC0368"/>
    <w:rsid w:val="00BC0572"/>
    <w:rsid w:val="00BC06EC"/>
    <w:rsid w:val="00BC0A12"/>
    <w:rsid w:val="00BC0ABC"/>
    <w:rsid w:val="00BC0D8F"/>
    <w:rsid w:val="00BC0DD7"/>
    <w:rsid w:val="00BC0DDC"/>
    <w:rsid w:val="00BC13C5"/>
    <w:rsid w:val="00BC147F"/>
    <w:rsid w:val="00BC1BAD"/>
    <w:rsid w:val="00BC266C"/>
    <w:rsid w:val="00BC2EC4"/>
    <w:rsid w:val="00BC31E9"/>
    <w:rsid w:val="00BC36DA"/>
    <w:rsid w:val="00BC3D95"/>
    <w:rsid w:val="00BC48AB"/>
    <w:rsid w:val="00BC4BA4"/>
    <w:rsid w:val="00BC5779"/>
    <w:rsid w:val="00BC600E"/>
    <w:rsid w:val="00BC6669"/>
    <w:rsid w:val="00BC6EED"/>
    <w:rsid w:val="00BC7094"/>
    <w:rsid w:val="00BC70C9"/>
    <w:rsid w:val="00BC7688"/>
    <w:rsid w:val="00BC7C8C"/>
    <w:rsid w:val="00BD094B"/>
    <w:rsid w:val="00BD094E"/>
    <w:rsid w:val="00BD0BC2"/>
    <w:rsid w:val="00BD166D"/>
    <w:rsid w:val="00BD1C11"/>
    <w:rsid w:val="00BD209C"/>
    <w:rsid w:val="00BD2555"/>
    <w:rsid w:val="00BD27AE"/>
    <w:rsid w:val="00BD284B"/>
    <w:rsid w:val="00BD287A"/>
    <w:rsid w:val="00BD2946"/>
    <w:rsid w:val="00BD2980"/>
    <w:rsid w:val="00BD2CFE"/>
    <w:rsid w:val="00BD2DDB"/>
    <w:rsid w:val="00BD2F27"/>
    <w:rsid w:val="00BD3530"/>
    <w:rsid w:val="00BD3687"/>
    <w:rsid w:val="00BD375D"/>
    <w:rsid w:val="00BD3D12"/>
    <w:rsid w:val="00BD42FF"/>
    <w:rsid w:val="00BD46E0"/>
    <w:rsid w:val="00BD49B7"/>
    <w:rsid w:val="00BD4A85"/>
    <w:rsid w:val="00BD4E6B"/>
    <w:rsid w:val="00BD5210"/>
    <w:rsid w:val="00BD53F0"/>
    <w:rsid w:val="00BD5F5B"/>
    <w:rsid w:val="00BD604B"/>
    <w:rsid w:val="00BD6CC0"/>
    <w:rsid w:val="00BD6F2D"/>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211A"/>
    <w:rsid w:val="00BF2C9A"/>
    <w:rsid w:val="00BF2DAD"/>
    <w:rsid w:val="00BF2F60"/>
    <w:rsid w:val="00BF3087"/>
    <w:rsid w:val="00BF36A4"/>
    <w:rsid w:val="00BF3A9F"/>
    <w:rsid w:val="00BF4476"/>
    <w:rsid w:val="00BF534E"/>
    <w:rsid w:val="00BF5AA7"/>
    <w:rsid w:val="00BF6A13"/>
    <w:rsid w:val="00BF73C9"/>
    <w:rsid w:val="00BF73EA"/>
    <w:rsid w:val="00BF7AAD"/>
    <w:rsid w:val="00BF7C19"/>
    <w:rsid w:val="00BF7C53"/>
    <w:rsid w:val="00BF7E70"/>
    <w:rsid w:val="00BF7F1C"/>
    <w:rsid w:val="00C000E1"/>
    <w:rsid w:val="00C0052D"/>
    <w:rsid w:val="00C005AE"/>
    <w:rsid w:val="00C00937"/>
    <w:rsid w:val="00C00CE3"/>
    <w:rsid w:val="00C00F2E"/>
    <w:rsid w:val="00C0127C"/>
    <w:rsid w:val="00C01593"/>
    <w:rsid w:val="00C01817"/>
    <w:rsid w:val="00C02B1C"/>
    <w:rsid w:val="00C02B66"/>
    <w:rsid w:val="00C02F42"/>
    <w:rsid w:val="00C02FA0"/>
    <w:rsid w:val="00C0327B"/>
    <w:rsid w:val="00C03F72"/>
    <w:rsid w:val="00C044CF"/>
    <w:rsid w:val="00C04898"/>
    <w:rsid w:val="00C04C9B"/>
    <w:rsid w:val="00C05E33"/>
    <w:rsid w:val="00C06038"/>
    <w:rsid w:val="00C06132"/>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7E8"/>
    <w:rsid w:val="00C21050"/>
    <w:rsid w:val="00C21D68"/>
    <w:rsid w:val="00C21F2E"/>
    <w:rsid w:val="00C21F5A"/>
    <w:rsid w:val="00C226F9"/>
    <w:rsid w:val="00C227A9"/>
    <w:rsid w:val="00C228D1"/>
    <w:rsid w:val="00C228E4"/>
    <w:rsid w:val="00C22E4A"/>
    <w:rsid w:val="00C22F13"/>
    <w:rsid w:val="00C23B37"/>
    <w:rsid w:val="00C241D1"/>
    <w:rsid w:val="00C243BD"/>
    <w:rsid w:val="00C24D12"/>
    <w:rsid w:val="00C25194"/>
    <w:rsid w:val="00C25DD2"/>
    <w:rsid w:val="00C25DEB"/>
    <w:rsid w:val="00C26003"/>
    <w:rsid w:val="00C2679F"/>
    <w:rsid w:val="00C268E6"/>
    <w:rsid w:val="00C27008"/>
    <w:rsid w:val="00C2706A"/>
    <w:rsid w:val="00C27323"/>
    <w:rsid w:val="00C27727"/>
    <w:rsid w:val="00C27F93"/>
    <w:rsid w:val="00C3043D"/>
    <w:rsid w:val="00C30794"/>
    <w:rsid w:val="00C30FA8"/>
    <w:rsid w:val="00C30FEE"/>
    <w:rsid w:val="00C30FF7"/>
    <w:rsid w:val="00C316DB"/>
    <w:rsid w:val="00C316F4"/>
    <w:rsid w:val="00C31A0D"/>
    <w:rsid w:val="00C31A49"/>
    <w:rsid w:val="00C31FA0"/>
    <w:rsid w:val="00C326AA"/>
    <w:rsid w:val="00C32F69"/>
    <w:rsid w:val="00C33960"/>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571"/>
    <w:rsid w:val="00C4165E"/>
    <w:rsid w:val="00C42343"/>
    <w:rsid w:val="00C42A44"/>
    <w:rsid w:val="00C42B4B"/>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54D"/>
    <w:rsid w:val="00C5059C"/>
    <w:rsid w:val="00C512AE"/>
    <w:rsid w:val="00C51574"/>
    <w:rsid w:val="00C51FFD"/>
    <w:rsid w:val="00C523AB"/>
    <w:rsid w:val="00C52479"/>
    <w:rsid w:val="00C529C0"/>
    <w:rsid w:val="00C52A60"/>
    <w:rsid w:val="00C52C01"/>
    <w:rsid w:val="00C5303D"/>
    <w:rsid w:val="00C53E7B"/>
    <w:rsid w:val="00C543FA"/>
    <w:rsid w:val="00C545A7"/>
    <w:rsid w:val="00C54971"/>
    <w:rsid w:val="00C54A57"/>
    <w:rsid w:val="00C54B3A"/>
    <w:rsid w:val="00C55053"/>
    <w:rsid w:val="00C556A5"/>
    <w:rsid w:val="00C56CF1"/>
    <w:rsid w:val="00C570A6"/>
    <w:rsid w:val="00C5753B"/>
    <w:rsid w:val="00C57852"/>
    <w:rsid w:val="00C57CE3"/>
    <w:rsid w:val="00C60C6E"/>
    <w:rsid w:val="00C60CFA"/>
    <w:rsid w:val="00C60EAC"/>
    <w:rsid w:val="00C60EDE"/>
    <w:rsid w:val="00C61945"/>
    <w:rsid w:val="00C61D83"/>
    <w:rsid w:val="00C623FA"/>
    <w:rsid w:val="00C626B8"/>
    <w:rsid w:val="00C6272D"/>
    <w:rsid w:val="00C6290F"/>
    <w:rsid w:val="00C62C61"/>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43A"/>
    <w:rsid w:val="00C70C62"/>
    <w:rsid w:val="00C70EA6"/>
    <w:rsid w:val="00C7124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E48"/>
    <w:rsid w:val="00C8095A"/>
    <w:rsid w:val="00C817CE"/>
    <w:rsid w:val="00C820A5"/>
    <w:rsid w:val="00C82A53"/>
    <w:rsid w:val="00C82E87"/>
    <w:rsid w:val="00C83800"/>
    <w:rsid w:val="00C83980"/>
    <w:rsid w:val="00C85332"/>
    <w:rsid w:val="00C85B72"/>
    <w:rsid w:val="00C85E9F"/>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595"/>
    <w:rsid w:val="00CA01C9"/>
    <w:rsid w:val="00CA0476"/>
    <w:rsid w:val="00CA04B5"/>
    <w:rsid w:val="00CA04D6"/>
    <w:rsid w:val="00CA0C6A"/>
    <w:rsid w:val="00CA0E58"/>
    <w:rsid w:val="00CA0F67"/>
    <w:rsid w:val="00CA105D"/>
    <w:rsid w:val="00CA1474"/>
    <w:rsid w:val="00CA17AC"/>
    <w:rsid w:val="00CA1816"/>
    <w:rsid w:val="00CA1FD5"/>
    <w:rsid w:val="00CA24E8"/>
    <w:rsid w:val="00CA2F70"/>
    <w:rsid w:val="00CA2F86"/>
    <w:rsid w:val="00CA307E"/>
    <w:rsid w:val="00CA32DE"/>
    <w:rsid w:val="00CA3C49"/>
    <w:rsid w:val="00CA3E32"/>
    <w:rsid w:val="00CA40F8"/>
    <w:rsid w:val="00CA437E"/>
    <w:rsid w:val="00CA48CE"/>
    <w:rsid w:val="00CA5F67"/>
    <w:rsid w:val="00CA69B1"/>
    <w:rsid w:val="00CA6A42"/>
    <w:rsid w:val="00CB0039"/>
    <w:rsid w:val="00CB1AF9"/>
    <w:rsid w:val="00CB1BCB"/>
    <w:rsid w:val="00CB22FF"/>
    <w:rsid w:val="00CB36CA"/>
    <w:rsid w:val="00CB4035"/>
    <w:rsid w:val="00CB5B9D"/>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2F87"/>
    <w:rsid w:val="00CC3013"/>
    <w:rsid w:val="00CC3087"/>
    <w:rsid w:val="00CC35BA"/>
    <w:rsid w:val="00CC49DC"/>
    <w:rsid w:val="00CC5338"/>
    <w:rsid w:val="00CC670F"/>
    <w:rsid w:val="00CC6C3F"/>
    <w:rsid w:val="00CC70B7"/>
    <w:rsid w:val="00CD0086"/>
    <w:rsid w:val="00CD0712"/>
    <w:rsid w:val="00CD0D49"/>
    <w:rsid w:val="00CD161A"/>
    <w:rsid w:val="00CD24E5"/>
    <w:rsid w:val="00CD342D"/>
    <w:rsid w:val="00CD44D4"/>
    <w:rsid w:val="00CD4504"/>
    <w:rsid w:val="00CD46BC"/>
    <w:rsid w:val="00CD4849"/>
    <w:rsid w:val="00CD4A08"/>
    <w:rsid w:val="00CD5FF1"/>
    <w:rsid w:val="00CD635B"/>
    <w:rsid w:val="00CD6A40"/>
    <w:rsid w:val="00CD6A61"/>
    <w:rsid w:val="00CD6EEF"/>
    <w:rsid w:val="00CD767F"/>
    <w:rsid w:val="00CD79C7"/>
    <w:rsid w:val="00CE04FD"/>
    <w:rsid w:val="00CE0985"/>
    <w:rsid w:val="00CE1018"/>
    <w:rsid w:val="00CE109A"/>
    <w:rsid w:val="00CE190E"/>
    <w:rsid w:val="00CE1BF4"/>
    <w:rsid w:val="00CE20D5"/>
    <w:rsid w:val="00CE22D4"/>
    <w:rsid w:val="00CE2412"/>
    <w:rsid w:val="00CE24EC"/>
    <w:rsid w:val="00CE2664"/>
    <w:rsid w:val="00CE2918"/>
    <w:rsid w:val="00CE3085"/>
    <w:rsid w:val="00CE35E2"/>
    <w:rsid w:val="00CE3E06"/>
    <w:rsid w:val="00CE41B7"/>
    <w:rsid w:val="00CE42E4"/>
    <w:rsid w:val="00CE49A5"/>
    <w:rsid w:val="00CE4E76"/>
    <w:rsid w:val="00CE4FED"/>
    <w:rsid w:val="00CE51DD"/>
    <w:rsid w:val="00CE6186"/>
    <w:rsid w:val="00CE6A20"/>
    <w:rsid w:val="00CE6A64"/>
    <w:rsid w:val="00CE6BB6"/>
    <w:rsid w:val="00CE6DA5"/>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BA8"/>
    <w:rsid w:val="00CF4CAA"/>
    <w:rsid w:val="00CF50B5"/>
    <w:rsid w:val="00CF53BD"/>
    <w:rsid w:val="00CF5CB3"/>
    <w:rsid w:val="00CF5DA8"/>
    <w:rsid w:val="00CF6659"/>
    <w:rsid w:val="00CF6D85"/>
    <w:rsid w:val="00CF731A"/>
    <w:rsid w:val="00CF7359"/>
    <w:rsid w:val="00CF7527"/>
    <w:rsid w:val="00CF7DEF"/>
    <w:rsid w:val="00D00142"/>
    <w:rsid w:val="00D00A5E"/>
    <w:rsid w:val="00D0142C"/>
    <w:rsid w:val="00D01525"/>
    <w:rsid w:val="00D01555"/>
    <w:rsid w:val="00D015C4"/>
    <w:rsid w:val="00D017C1"/>
    <w:rsid w:val="00D019CA"/>
    <w:rsid w:val="00D01D33"/>
    <w:rsid w:val="00D026FE"/>
    <w:rsid w:val="00D031E1"/>
    <w:rsid w:val="00D03767"/>
    <w:rsid w:val="00D03AA4"/>
    <w:rsid w:val="00D03EE3"/>
    <w:rsid w:val="00D04032"/>
    <w:rsid w:val="00D046A3"/>
    <w:rsid w:val="00D04F3C"/>
    <w:rsid w:val="00D0546B"/>
    <w:rsid w:val="00D058BE"/>
    <w:rsid w:val="00D05E4C"/>
    <w:rsid w:val="00D05F29"/>
    <w:rsid w:val="00D06C8C"/>
    <w:rsid w:val="00D07012"/>
    <w:rsid w:val="00D0705E"/>
    <w:rsid w:val="00D07A3F"/>
    <w:rsid w:val="00D10259"/>
    <w:rsid w:val="00D10838"/>
    <w:rsid w:val="00D10DC2"/>
    <w:rsid w:val="00D11559"/>
    <w:rsid w:val="00D1205E"/>
    <w:rsid w:val="00D1296E"/>
    <w:rsid w:val="00D1337C"/>
    <w:rsid w:val="00D13831"/>
    <w:rsid w:val="00D14814"/>
    <w:rsid w:val="00D14AF8"/>
    <w:rsid w:val="00D14F70"/>
    <w:rsid w:val="00D1543C"/>
    <w:rsid w:val="00D15F8F"/>
    <w:rsid w:val="00D16699"/>
    <w:rsid w:val="00D16E1E"/>
    <w:rsid w:val="00D17291"/>
    <w:rsid w:val="00D17CCD"/>
    <w:rsid w:val="00D17DEF"/>
    <w:rsid w:val="00D17E3E"/>
    <w:rsid w:val="00D20B90"/>
    <w:rsid w:val="00D21578"/>
    <w:rsid w:val="00D21644"/>
    <w:rsid w:val="00D22AFC"/>
    <w:rsid w:val="00D23945"/>
    <w:rsid w:val="00D23E4E"/>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F1F"/>
    <w:rsid w:val="00D31226"/>
    <w:rsid w:val="00D314DD"/>
    <w:rsid w:val="00D31C30"/>
    <w:rsid w:val="00D31C4C"/>
    <w:rsid w:val="00D32196"/>
    <w:rsid w:val="00D3230C"/>
    <w:rsid w:val="00D324C3"/>
    <w:rsid w:val="00D324EF"/>
    <w:rsid w:val="00D32818"/>
    <w:rsid w:val="00D32EC8"/>
    <w:rsid w:val="00D32F5F"/>
    <w:rsid w:val="00D3310D"/>
    <w:rsid w:val="00D33713"/>
    <w:rsid w:val="00D33F3D"/>
    <w:rsid w:val="00D35B90"/>
    <w:rsid w:val="00D35C9F"/>
    <w:rsid w:val="00D368A5"/>
    <w:rsid w:val="00D37938"/>
    <w:rsid w:val="00D407D2"/>
    <w:rsid w:val="00D41116"/>
    <w:rsid w:val="00D42119"/>
    <w:rsid w:val="00D426CB"/>
    <w:rsid w:val="00D42840"/>
    <w:rsid w:val="00D42D6A"/>
    <w:rsid w:val="00D442C8"/>
    <w:rsid w:val="00D44984"/>
    <w:rsid w:val="00D44A0E"/>
    <w:rsid w:val="00D44A8A"/>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C39"/>
    <w:rsid w:val="00D5150A"/>
    <w:rsid w:val="00D515CB"/>
    <w:rsid w:val="00D51A7A"/>
    <w:rsid w:val="00D51DCA"/>
    <w:rsid w:val="00D52268"/>
    <w:rsid w:val="00D526FE"/>
    <w:rsid w:val="00D52786"/>
    <w:rsid w:val="00D52C4E"/>
    <w:rsid w:val="00D53406"/>
    <w:rsid w:val="00D5398D"/>
    <w:rsid w:val="00D53CAD"/>
    <w:rsid w:val="00D5419D"/>
    <w:rsid w:val="00D54C7A"/>
    <w:rsid w:val="00D55046"/>
    <w:rsid w:val="00D550AD"/>
    <w:rsid w:val="00D6002D"/>
    <w:rsid w:val="00D60199"/>
    <w:rsid w:val="00D60A46"/>
    <w:rsid w:val="00D60AA7"/>
    <w:rsid w:val="00D610BD"/>
    <w:rsid w:val="00D61469"/>
    <w:rsid w:val="00D6218A"/>
    <w:rsid w:val="00D62415"/>
    <w:rsid w:val="00D62AEE"/>
    <w:rsid w:val="00D62D91"/>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55"/>
    <w:rsid w:val="00D73689"/>
    <w:rsid w:val="00D73813"/>
    <w:rsid w:val="00D7388F"/>
    <w:rsid w:val="00D73BE4"/>
    <w:rsid w:val="00D73FAA"/>
    <w:rsid w:val="00D7431A"/>
    <w:rsid w:val="00D743BA"/>
    <w:rsid w:val="00D743C9"/>
    <w:rsid w:val="00D74FA9"/>
    <w:rsid w:val="00D75612"/>
    <w:rsid w:val="00D75656"/>
    <w:rsid w:val="00D757D7"/>
    <w:rsid w:val="00D75E97"/>
    <w:rsid w:val="00D763E4"/>
    <w:rsid w:val="00D76C87"/>
    <w:rsid w:val="00D773FC"/>
    <w:rsid w:val="00D7743D"/>
    <w:rsid w:val="00D77F50"/>
    <w:rsid w:val="00D809D5"/>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2B4"/>
    <w:rsid w:val="00D912F8"/>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9FA"/>
    <w:rsid w:val="00DB25BE"/>
    <w:rsid w:val="00DB27A2"/>
    <w:rsid w:val="00DB2B0F"/>
    <w:rsid w:val="00DB2DAA"/>
    <w:rsid w:val="00DB34DD"/>
    <w:rsid w:val="00DB3AE7"/>
    <w:rsid w:val="00DB3E32"/>
    <w:rsid w:val="00DB4001"/>
    <w:rsid w:val="00DB437B"/>
    <w:rsid w:val="00DB4813"/>
    <w:rsid w:val="00DB4F6F"/>
    <w:rsid w:val="00DB5175"/>
    <w:rsid w:val="00DB520A"/>
    <w:rsid w:val="00DB530C"/>
    <w:rsid w:val="00DB5697"/>
    <w:rsid w:val="00DB6664"/>
    <w:rsid w:val="00DB69D6"/>
    <w:rsid w:val="00DB6DBE"/>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11C"/>
    <w:rsid w:val="00DE68B8"/>
    <w:rsid w:val="00DE69E5"/>
    <w:rsid w:val="00DE71E3"/>
    <w:rsid w:val="00DE749D"/>
    <w:rsid w:val="00DE7687"/>
    <w:rsid w:val="00DE7D2A"/>
    <w:rsid w:val="00DE7EC0"/>
    <w:rsid w:val="00DE7F52"/>
    <w:rsid w:val="00DF009D"/>
    <w:rsid w:val="00DF0BE5"/>
    <w:rsid w:val="00DF1274"/>
    <w:rsid w:val="00DF193F"/>
    <w:rsid w:val="00DF2078"/>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62D3"/>
    <w:rsid w:val="00E078C0"/>
    <w:rsid w:val="00E07A1F"/>
    <w:rsid w:val="00E10349"/>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73FE"/>
    <w:rsid w:val="00E1778A"/>
    <w:rsid w:val="00E2064C"/>
    <w:rsid w:val="00E20A60"/>
    <w:rsid w:val="00E20C46"/>
    <w:rsid w:val="00E20EDA"/>
    <w:rsid w:val="00E2183E"/>
    <w:rsid w:val="00E21CCF"/>
    <w:rsid w:val="00E220C4"/>
    <w:rsid w:val="00E22B37"/>
    <w:rsid w:val="00E23164"/>
    <w:rsid w:val="00E231A1"/>
    <w:rsid w:val="00E23425"/>
    <w:rsid w:val="00E23ECC"/>
    <w:rsid w:val="00E24275"/>
    <w:rsid w:val="00E24B0D"/>
    <w:rsid w:val="00E24F86"/>
    <w:rsid w:val="00E25048"/>
    <w:rsid w:val="00E253F7"/>
    <w:rsid w:val="00E2541B"/>
    <w:rsid w:val="00E25815"/>
    <w:rsid w:val="00E258C9"/>
    <w:rsid w:val="00E2593F"/>
    <w:rsid w:val="00E26244"/>
    <w:rsid w:val="00E26ABA"/>
    <w:rsid w:val="00E26FDE"/>
    <w:rsid w:val="00E27F66"/>
    <w:rsid w:val="00E310CC"/>
    <w:rsid w:val="00E31122"/>
    <w:rsid w:val="00E3116B"/>
    <w:rsid w:val="00E3128C"/>
    <w:rsid w:val="00E31483"/>
    <w:rsid w:val="00E31B9B"/>
    <w:rsid w:val="00E31C1E"/>
    <w:rsid w:val="00E31FF4"/>
    <w:rsid w:val="00E32A46"/>
    <w:rsid w:val="00E332AC"/>
    <w:rsid w:val="00E33363"/>
    <w:rsid w:val="00E33690"/>
    <w:rsid w:val="00E34035"/>
    <w:rsid w:val="00E3456E"/>
    <w:rsid w:val="00E3461A"/>
    <w:rsid w:val="00E34CA2"/>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9B7"/>
    <w:rsid w:val="00E63A51"/>
    <w:rsid w:val="00E6492A"/>
    <w:rsid w:val="00E64A86"/>
    <w:rsid w:val="00E65210"/>
    <w:rsid w:val="00E65384"/>
    <w:rsid w:val="00E6555B"/>
    <w:rsid w:val="00E65682"/>
    <w:rsid w:val="00E65A83"/>
    <w:rsid w:val="00E65DC2"/>
    <w:rsid w:val="00E6638B"/>
    <w:rsid w:val="00E6706E"/>
    <w:rsid w:val="00E674C2"/>
    <w:rsid w:val="00E6766E"/>
    <w:rsid w:val="00E7007A"/>
    <w:rsid w:val="00E70C24"/>
    <w:rsid w:val="00E71655"/>
    <w:rsid w:val="00E71797"/>
    <w:rsid w:val="00E721EF"/>
    <w:rsid w:val="00E726AE"/>
    <w:rsid w:val="00E7279B"/>
    <w:rsid w:val="00E729DB"/>
    <w:rsid w:val="00E72A20"/>
    <w:rsid w:val="00E72D40"/>
    <w:rsid w:val="00E73E5B"/>
    <w:rsid w:val="00E74159"/>
    <w:rsid w:val="00E74795"/>
    <w:rsid w:val="00E74AFD"/>
    <w:rsid w:val="00E74D61"/>
    <w:rsid w:val="00E75049"/>
    <w:rsid w:val="00E7587B"/>
    <w:rsid w:val="00E758D3"/>
    <w:rsid w:val="00E758D6"/>
    <w:rsid w:val="00E75D6F"/>
    <w:rsid w:val="00E76BD0"/>
    <w:rsid w:val="00E76D86"/>
    <w:rsid w:val="00E7722C"/>
    <w:rsid w:val="00E772AB"/>
    <w:rsid w:val="00E7750B"/>
    <w:rsid w:val="00E80018"/>
    <w:rsid w:val="00E808E6"/>
    <w:rsid w:val="00E810BB"/>
    <w:rsid w:val="00E81147"/>
    <w:rsid w:val="00E811E8"/>
    <w:rsid w:val="00E812C9"/>
    <w:rsid w:val="00E8177F"/>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901B2"/>
    <w:rsid w:val="00E901E2"/>
    <w:rsid w:val="00E903C7"/>
    <w:rsid w:val="00E90876"/>
    <w:rsid w:val="00E90DF8"/>
    <w:rsid w:val="00E90F0E"/>
    <w:rsid w:val="00E90F92"/>
    <w:rsid w:val="00E9158F"/>
    <w:rsid w:val="00E91E98"/>
    <w:rsid w:val="00E92381"/>
    <w:rsid w:val="00E92611"/>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A7C"/>
    <w:rsid w:val="00EA5EA8"/>
    <w:rsid w:val="00EA6058"/>
    <w:rsid w:val="00EA630C"/>
    <w:rsid w:val="00EA65E5"/>
    <w:rsid w:val="00EA71B4"/>
    <w:rsid w:val="00EA72E3"/>
    <w:rsid w:val="00EA76D1"/>
    <w:rsid w:val="00EB06C7"/>
    <w:rsid w:val="00EB1945"/>
    <w:rsid w:val="00EB1BB3"/>
    <w:rsid w:val="00EB2174"/>
    <w:rsid w:val="00EB252A"/>
    <w:rsid w:val="00EB279F"/>
    <w:rsid w:val="00EB2EB6"/>
    <w:rsid w:val="00EB31B2"/>
    <w:rsid w:val="00EB3469"/>
    <w:rsid w:val="00EB37D8"/>
    <w:rsid w:val="00EB4126"/>
    <w:rsid w:val="00EB428B"/>
    <w:rsid w:val="00EB433F"/>
    <w:rsid w:val="00EB44A6"/>
    <w:rsid w:val="00EB4C53"/>
    <w:rsid w:val="00EB4CB3"/>
    <w:rsid w:val="00EB5B4A"/>
    <w:rsid w:val="00EC00C8"/>
    <w:rsid w:val="00EC0262"/>
    <w:rsid w:val="00EC08F4"/>
    <w:rsid w:val="00EC1193"/>
    <w:rsid w:val="00EC1A46"/>
    <w:rsid w:val="00EC1C85"/>
    <w:rsid w:val="00EC2184"/>
    <w:rsid w:val="00EC2389"/>
    <w:rsid w:val="00EC255E"/>
    <w:rsid w:val="00EC2DFD"/>
    <w:rsid w:val="00EC2E06"/>
    <w:rsid w:val="00EC3D14"/>
    <w:rsid w:val="00EC4554"/>
    <w:rsid w:val="00EC45FE"/>
    <w:rsid w:val="00EC46EA"/>
    <w:rsid w:val="00EC4953"/>
    <w:rsid w:val="00EC497E"/>
    <w:rsid w:val="00EC4C47"/>
    <w:rsid w:val="00EC571B"/>
    <w:rsid w:val="00EC63D5"/>
    <w:rsid w:val="00EC67DE"/>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C6C"/>
    <w:rsid w:val="00ED7368"/>
    <w:rsid w:val="00ED7E76"/>
    <w:rsid w:val="00EE0437"/>
    <w:rsid w:val="00EE16D2"/>
    <w:rsid w:val="00EE17D3"/>
    <w:rsid w:val="00EE2147"/>
    <w:rsid w:val="00EE28BD"/>
    <w:rsid w:val="00EE334C"/>
    <w:rsid w:val="00EE3426"/>
    <w:rsid w:val="00EE381B"/>
    <w:rsid w:val="00EE3FBA"/>
    <w:rsid w:val="00EE408F"/>
    <w:rsid w:val="00EE4869"/>
    <w:rsid w:val="00EE4C05"/>
    <w:rsid w:val="00EE4F30"/>
    <w:rsid w:val="00EE51E2"/>
    <w:rsid w:val="00EE526E"/>
    <w:rsid w:val="00EE5DB8"/>
    <w:rsid w:val="00EE5F26"/>
    <w:rsid w:val="00EE630E"/>
    <w:rsid w:val="00EE6C55"/>
    <w:rsid w:val="00EE719E"/>
    <w:rsid w:val="00EE78AE"/>
    <w:rsid w:val="00EE7DC1"/>
    <w:rsid w:val="00EF082A"/>
    <w:rsid w:val="00EF0904"/>
    <w:rsid w:val="00EF09B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749D"/>
    <w:rsid w:val="00EF79E8"/>
    <w:rsid w:val="00EF7DEC"/>
    <w:rsid w:val="00F008D9"/>
    <w:rsid w:val="00F00A26"/>
    <w:rsid w:val="00F00B23"/>
    <w:rsid w:val="00F012F3"/>
    <w:rsid w:val="00F01765"/>
    <w:rsid w:val="00F028F6"/>
    <w:rsid w:val="00F02D0E"/>
    <w:rsid w:val="00F02FDB"/>
    <w:rsid w:val="00F04010"/>
    <w:rsid w:val="00F04F2E"/>
    <w:rsid w:val="00F05348"/>
    <w:rsid w:val="00F05C65"/>
    <w:rsid w:val="00F0750A"/>
    <w:rsid w:val="00F0756F"/>
    <w:rsid w:val="00F07A15"/>
    <w:rsid w:val="00F102DC"/>
    <w:rsid w:val="00F114E4"/>
    <w:rsid w:val="00F11773"/>
    <w:rsid w:val="00F118DD"/>
    <w:rsid w:val="00F122D7"/>
    <w:rsid w:val="00F12408"/>
    <w:rsid w:val="00F136B6"/>
    <w:rsid w:val="00F14D44"/>
    <w:rsid w:val="00F1586A"/>
    <w:rsid w:val="00F166A7"/>
    <w:rsid w:val="00F16858"/>
    <w:rsid w:val="00F16AB1"/>
    <w:rsid w:val="00F170AD"/>
    <w:rsid w:val="00F1791E"/>
    <w:rsid w:val="00F17AE1"/>
    <w:rsid w:val="00F17C8C"/>
    <w:rsid w:val="00F17DBA"/>
    <w:rsid w:val="00F202B8"/>
    <w:rsid w:val="00F2083A"/>
    <w:rsid w:val="00F20BEF"/>
    <w:rsid w:val="00F21786"/>
    <w:rsid w:val="00F21F04"/>
    <w:rsid w:val="00F22337"/>
    <w:rsid w:val="00F22787"/>
    <w:rsid w:val="00F229DF"/>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15E7"/>
    <w:rsid w:val="00F71645"/>
    <w:rsid w:val="00F716ED"/>
    <w:rsid w:val="00F71B86"/>
    <w:rsid w:val="00F723C2"/>
    <w:rsid w:val="00F72515"/>
    <w:rsid w:val="00F73017"/>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936"/>
    <w:rsid w:val="00F93BCC"/>
    <w:rsid w:val="00F94034"/>
    <w:rsid w:val="00F94335"/>
    <w:rsid w:val="00F9465E"/>
    <w:rsid w:val="00F94D38"/>
    <w:rsid w:val="00F94E36"/>
    <w:rsid w:val="00F9535A"/>
    <w:rsid w:val="00F95369"/>
    <w:rsid w:val="00F95A7F"/>
    <w:rsid w:val="00F962C9"/>
    <w:rsid w:val="00F9678A"/>
    <w:rsid w:val="00F9791E"/>
    <w:rsid w:val="00F97C48"/>
    <w:rsid w:val="00F97C63"/>
    <w:rsid w:val="00FA027C"/>
    <w:rsid w:val="00FA0DA0"/>
    <w:rsid w:val="00FA16FB"/>
    <w:rsid w:val="00FA17A7"/>
    <w:rsid w:val="00FA3A2A"/>
    <w:rsid w:val="00FA3B49"/>
    <w:rsid w:val="00FA3D53"/>
    <w:rsid w:val="00FA3E89"/>
    <w:rsid w:val="00FA4CEA"/>
    <w:rsid w:val="00FA4EEA"/>
    <w:rsid w:val="00FA5263"/>
    <w:rsid w:val="00FA704A"/>
    <w:rsid w:val="00FA7122"/>
    <w:rsid w:val="00FA77CB"/>
    <w:rsid w:val="00FA7805"/>
    <w:rsid w:val="00FA7C82"/>
    <w:rsid w:val="00FB029F"/>
    <w:rsid w:val="00FB0621"/>
    <w:rsid w:val="00FB0D02"/>
    <w:rsid w:val="00FB116F"/>
    <w:rsid w:val="00FB1281"/>
    <w:rsid w:val="00FB1865"/>
    <w:rsid w:val="00FB1D8D"/>
    <w:rsid w:val="00FB241E"/>
    <w:rsid w:val="00FB27BA"/>
    <w:rsid w:val="00FB28A8"/>
    <w:rsid w:val="00FB295E"/>
    <w:rsid w:val="00FB2E82"/>
    <w:rsid w:val="00FB3509"/>
    <w:rsid w:val="00FB4396"/>
    <w:rsid w:val="00FB477B"/>
    <w:rsid w:val="00FB4AF9"/>
    <w:rsid w:val="00FB4B74"/>
    <w:rsid w:val="00FB4D44"/>
    <w:rsid w:val="00FB5C92"/>
    <w:rsid w:val="00FB6428"/>
    <w:rsid w:val="00FB6E67"/>
    <w:rsid w:val="00FB70DA"/>
    <w:rsid w:val="00FB7131"/>
    <w:rsid w:val="00FB79CC"/>
    <w:rsid w:val="00FB7C7A"/>
    <w:rsid w:val="00FC1155"/>
    <w:rsid w:val="00FC132B"/>
    <w:rsid w:val="00FC1F4A"/>
    <w:rsid w:val="00FC2638"/>
    <w:rsid w:val="00FC27BB"/>
    <w:rsid w:val="00FC2FAC"/>
    <w:rsid w:val="00FC3D86"/>
    <w:rsid w:val="00FC3D9C"/>
    <w:rsid w:val="00FC3F12"/>
    <w:rsid w:val="00FC4086"/>
    <w:rsid w:val="00FC436D"/>
    <w:rsid w:val="00FC4450"/>
    <w:rsid w:val="00FC479A"/>
    <w:rsid w:val="00FC481E"/>
    <w:rsid w:val="00FC4DE1"/>
    <w:rsid w:val="00FC4F77"/>
    <w:rsid w:val="00FC502F"/>
    <w:rsid w:val="00FC5367"/>
    <w:rsid w:val="00FC5490"/>
    <w:rsid w:val="00FC574F"/>
    <w:rsid w:val="00FC5F88"/>
    <w:rsid w:val="00FC638B"/>
    <w:rsid w:val="00FC6738"/>
    <w:rsid w:val="00FC6AB5"/>
    <w:rsid w:val="00FC6E9A"/>
    <w:rsid w:val="00FC7522"/>
    <w:rsid w:val="00FC77C4"/>
    <w:rsid w:val="00FC797B"/>
    <w:rsid w:val="00FC7B57"/>
    <w:rsid w:val="00FD235D"/>
    <w:rsid w:val="00FD2403"/>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F4"/>
    <w:rsid w:val="00FE4997"/>
    <w:rsid w:val="00FE4AED"/>
    <w:rsid w:val="00FE4D58"/>
    <w:rsid w:val="00FE55B3"/>
    <w:rsid w:val="00FE5CF4"/>
    <w:rsid w:val="00FE658D"/>
    <w:rsid w:val="00FE697F"/>
    <w:rsid w:val="00FE6AD2"/>
    <w:rsid w:val="00FE6BF2"/>
    <w:rsid w:val="00FE7425"/>
    <w:rsid w:val="00FE7809"/>
    <w:rsid w:val="00FE78E0"/>
    <w:rsid w:val="00FE7E20"/>
    <w:rsid w:val="00FF00C7"/>
    <w:rsid w:val="00FF09F1"/>
    <w:rsid w:val="00FF0DCA"/>
    <w:rsid w:val="00FF0EF1"/>
    <w:rsid w:val="00FF1FF7"/>
    <w:rsid w:val="00FF23D7"/>
    <w:rsid w:val="00FF27E9"/>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AE5"/>
    <w:rsid w:val="01811C75"/>
    <w:rsid w:val="05440029"/>
    <w:rsid w:val="05D70087"/>
    <w:rsid w:val="065C0887"/>
    <w:rsid w:val="069A0A43"/>
    <w:rsid w:val="0704774F"/>
    <w:rsid w:val="0BD76D98"/>
    <w:rsid w:val="0D5D692B"/>
    <w:rsid w:val="10686115"/>
    <w:rsid w:val="139A7B1F"/>
    <w:rsid w:val="13EB56F5"/>
    <w:rsid w:val="14713DD5"/>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3A86BEA"/>
    <w:rsid w:val="34414DFB"/>
    <w:rsid w:val="35671CFB"/>
    <w:rsid w:val="385B5897"/>
    <w:rsid w:val="3AC676AB"/>
    <w:rsid w:val="3B252D9E"/>
    <w:rsid w:val="3DC3033A"/>
    <w:rsid w:val="3E5F3982"/>
    <w:rsid w:val="405E49D3"/>
    <w:rsid w:val="41751836"/>
    <w:rsid w:val="42125A52"/>
    <w:rsid w:val="423B4500"/>
    <w:rsid w:val="42516E40"/>
    <w:rsid w:val="442415E2"/>
    <w:rsid w:val="44E73B84"/>
    <w:rsid w:val="455B5D63"/>
    <w:rsid w:val="49535922"/>
    <w:rsid w:val="499F2AEF"/>
    <w:rsid w:val="49E73210"/>
    <w:rsid w:val="4B755653"/>
    <w:rsid w:val="4ECD6FDE"/>
    <w:rsid w:val="4ED44471"/>
    <w:rsid w:val="4F0D2DB3"/>
    <w:rsid w:val="4F453635"/>
    <w:rsid w:val="500927CF"/>
    <w:rsid w:val="5025082A"/>
    <w:rsid w:val="51477516"/>
    <w:rsid w:val="526E4D11"/>
    <w:rsid w:val="540903AF"/>
    <w:rsid w:val="5539287C"/>
    <w:rsid w:val="57DC16CF"/>
    <w:rsid w:val="5BAF3429"/>
    <w:rsid w:val="5E7775A4"/>
    <w:rsid w:val="613C3B08"/>
    <w:rsid w:val="63194F01"/>
    <w:rsid w:val="633A591E"/>
    <w:rsid w:val="64517964"/>
    <w:rsid w:val="65B87D8E"/>
    <w:rsid w:val="65F97EB8"/>
    <w:rsid w:val="69815932"/>
    <w:rsid w:val="69E465C8"/>
    <w:rsid w:val="6A404F0B"/>
    <w:rsid w:val="6A934FE2"/>
    <w:rsid w:val="6E23645E"/>
    <w:rsid w:val="6ED76AAA"/>
    <w:rsid w:val="6F480EE2"/>
    <w:rsid w:val="709A68BA"/>
    <w:rsid w:val="71B973CC"/>
    <w:rsid w:val="72623CEB"/>
    <w:rsid w:val="730D3EE9"/>
    <w:rsid w:val="759A3556"/>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9D527"/>
  <w15:docId w15:val="{72C5DC6D-90A9-4D1A-9C4D-7DFA8DFCB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Docs/R1-2205738.zip" TargetMode="External"/><Relationship Id="rId117" Type="http://schemas.openxmlformats.org/officeDocument/2006/relationships/hyperlink" Target="https://www.3gpp.org/ftp/TSG_RAN/WG1_RL1/TSGR1_110/Docs/R1-2207196.zip" TargetMode="External"/><Relationship Id="rId21" Type="http://schemas.openxmlformats.org/officeDocument/2006/relationships/hyperlink" Target="https://www.3gpp.org/ftp/TSG_RAN/WG1_RL1/TSGR1_110/Docs/R1-2205738.zip" TargetMode="External"/><Relationship Id="rId42" Type="http://schemas.openxmlformats.org/officeDocument/2006/relationships/hyperlink" Target="https://www.3gpp.org/ftp/TSG_RAN/WG1_RL1/TSGR1_110/Docs/R1-2206546.zip" TargetMode="External"/><Relationship Id="rId47" Type="http://schemas.openxmlformats.org/officeDocument/2006/relationships/hyperlink" Target="https://www.3gpp.org/ftp/TSG_RAN/WG1_RL1/TSGR1_110/Docs/R1-2207669.zip" TargetMode="External"/><Relationship Id="rId63" Type="http://schemas.openxmlformats.org/officeDocument/2006/relationships/hyperlink" Target="https://www.3gpp.org/ftp/TSG_RAN/WG1_RL1/TSGR1_110/Docs/R1-2207045.zip" TargetMode="External"/><Relationship Id="rId68" Type="http://schemas.openxmlformats.org/officeDocument/2006/relationships/hyperlink" Target="https://www.3gpp.org/ftp/Specs/archive/38_series/38.213/38213-h20.zip" TargetMode="External"/><Relationship Id="rId84" Type="http://schemas.openxmlformats.org/officeDocument/2006/relationships/hyperlink" Target="https://www.3gpp.org/ftp/Specs/archive/38_series/38.213/38213-h20.zip" TargetMode="External"/><Relationship Id="rId89" Type="http://schemas.openxmlformats.org/officeDocument/2006/relationships/hyperlink" Target="https://www.3gpp.org/ftp/TSG_RAN/WG1_RL1/TSGR1_110/Docs/R1-2207383.zip" TargetMode="External"/><Relationship Id="rId112" Type="http://schemas.openxmlformats.org/officeDocument/2006/relationships/hyperlink" Target="https://www.3gpp.org/ftp/Specs/archive/38_series/38.213/38213-h20.zip" TargetMode="External"/><Relationship Id="rId133" Type="http://schemas.openxmlformats.org/officeDocument/2006/relationships/hyperlink" Target="https://www.3gpp.org/ftp/TSG_RAN/WG1_RL1/TSGR1_109-e/Docs/R1-2205107.zip" TargetMode="External"/><Relationship Id="rId138" Type="http://schemas.openxmlformats.org/officeDocument/2006/relationships/hyperlink" Target="https://www.3gpp.org/ftp/TSG_RAN/WG1_RL1/TSGR1_109-e/Docs/R1-2205442.zip" TargetMode="External"/><Relationship Id="rId154" Type="http://schemas.openxmlformats.org/officeDocument/2006/relationships/hyperlink" Target="https://www.3gpp.org/ftp/TSG_RAN/WG1_RL1/TSGR1_110/Docs/R1-2206746.zip" TargetMode="External"/><Relationship Id="rId159" Type="http://schemas.openxmlformats.org/officeDocument/2006/relationships/hyperlink" Target="https://www.3gpp.org/ftp/TSG_RAN/WG1_RL1/TSGR1_110/Docs/R1-2206751.zip" TargetMode="External"/><Relationship Id="rId175" Type="http://schemas.openxmlformats.org/officeDocument/2006/relationships/hyperlink" Target="https://www.3gpp.org/ftp/TSG_RAN/WG1_RL1/TSGR1_110/Docs/R1-2207669.zip" TargetMode="External"/><Relationship Id="rId170" Type="http://schemas.openxmlformats.org/officeDocument/2006/relationships/hyperlink" Target="https://www.3gpp.org/ftp/TSG_RAN/WG1_RL1/TSGR1_110/Docs/R1-2207275.zip" TargetMode="External"/><Relationship Id="rId16" Type="http://schemas.openxmlformats.org/officeDocument/2006/relationships/hyperlink" Target="https://www.3gpp.org/ftp/TSG_RAN/WG1_RL1/TSGR1_109-e/Docs/R1-2205429.zip" TargetMode="External"/><Relationship Id="rId107" Type="http://schemas.openxmlformats.org/officeDocument/2006/relationships/hyperlink" Target="https://www.3gpp.org/ftp/TSG_RAN/WG1_RL1/TSGR1_110/Docs/R1-2207273.zip" TargetMode="External"/><Relationship Id="rId11" Type="http://schemas.openxmlformats.org/officeDocument/2006/relationships/hyperlink" Target="https://www.3gpp.org/ftp/TSG_RAN/TSG_RAN/TSGR_95e/Docs/RP-220966.zip" TargetMode="External"/><Relationship Id="rId32" Type="http://schemas.openxmlformats.org/officeDocument/2006/relationships/hyperlink" Target="https://www.3gpp.org/ftp/TSG_RAN/WG1_RL1/TSGR1_110/Docs/R1-2206746.zip" TargetMode="External"/><Relationship Id="rId37" Type="http://schemas.openxmlformats.org/officeDocument/2006/relationships/hyperlink" Target="https://www.3gpp.org/ftp/TSG_RAN/WG1_RL1/TSGR1_110/Docs/R1-2205789.zip" TargetMode="External"/><Relationship Id="rId53" Type="http://schemas.openxmlformats.org/officeDocument/2006/relationships/hyperlink" Target="https://www.3gpp.org/ftp/TSG_RAN/WG1_RL1/TSGR1_110/Docs/R1-2207196.zip" TargetMode="External"/><Relationship Id="rId58" Type="http://schemas.openxmlformats.org/officeDocument/2006/relationships/hyperlink" Target="https://www.3gpp.org/ftp/TSG_RAN/WG1_RL1/TSGR1_110/Docs/R1-2207000.zip" TargetMode="External"/><Relationship Id="rId74" Type="http://schemas.openxmlformats.org/officeDocument/2006/relationships/hyperlink" Target="https://www.3gpp.org/ftp/TSG_RAN/WG1_RL1/TSGR1_110/Docs/R1-2206747.zip" TargetMode="External"/><Relationship Id="rId79" Type="http://schemas.openxmlformats.org/officeDocument/2006/relationships/hyperlink" Target="https://www.3gpp.org/ftp/TSG_RAN/WG1_RL1/TSGR1_110/Docs/R1-2206549.zip" TargetMode="External"/><Relationship Id="rId102" Type="http://schemas.openxmlformats.org/officeDocument/2006/relationships/hyperlink" Target="https://www.3gpp.org/ftp/TSG_RAN/WG1_RL1/TSGR1_110/Docs/R1-2207272.zip" TargetMode="External"/><Relationship Id="rId123" Type="http://schemas.openxmlformats.org/officeDocument/2006/relationships/hyperlink" Target="https://www.3gpp.org/ftp/TSG_RAN/WG1_RL1/TSGR1_110/Docs/R1-2206704.zip" TargetMode="External"/><Relationship Id="rId128" Type="http://schemas.openxmlformats.org/officeDocument/2006/relationships/hyperlink" Target="https://www.3gpp.org/ftp/TSG_RAN/WG1_RL1/TSGR1_110/Docs/R1-2207614.zip" TargetMode="External"/><Relationship Id="rId144" Type="http://schemas.openxmlformats.org/officeDocument/2006/relationships/hyperlink" Target="https://www.3gpp.org/ftp/TSG_RAN/WG1_RL1/TSGR1_110/Docs/R1-2206369.zip" TargetMode="External"/><Relationship Id="rId149" Type="http://schemas.openxmlformats.org/officeDocument/2006/relationships/hyperlink" Target="https://www.3gpp.org/ftp/TSG_RAN/WG1_RL1/TSGR1_110/Docs/R1-2206548.zip" TargetMode="External"/><Relationship Id="rId5" Type="http://schemas.openxmlformats.org/officeDocument/2006/relationships/numbering" Target="numbering.xml"/><Relationship Id="rId90" Type="http://schemas.openxmlformats.org/officeDocument/2006/relationships/hyperlink" Target="https://www.3gpp.org/ftp/TSG_RAN/WG1_RL1/TSGR1_110/Docs/R1-2207384.zip" TargetMode="External"/><Relationship Id="rId95" Type="http://schemas.openxmlformats.org/officeDocument/2006/relationships/hyperlink" Target="https://www.3gpp.org/ftp/TSG_RAN/WG1_RL1/TSGR1_110/Docs/R1-2206442.zip" TargetMode="External"/><Relationship Id="rId160" Type="http://schemas.openxmlformats.org/officeDocument/2006/relationships/hyperlink" Target="https://www.3gpp.org/ftp/TSG_RAN/WG1_RL1/TSGR1_110/Docs/R1-2206888.zip" TargetMode="External"/><Relationship Id="rId165" Type="http://schemas.openxmlformats.org/officeDocument/2006/relationships/hyperlink" Target="https://www.3gpp.org/ftp/TSG_RAN/WG1_RL1/TSGR1_110/Docs/R1-2207048.zip" TargetMode="External"/><Relationship Id="rId181" Type="http://schemas.openxmlformats.org/officeDocument/2006/relationships/hyperlink" Target="https://www.3gpp.org/ftp/TSG_RAN/WG1_RL1/TSGR1_110/Docs/R1-2206704.zip" TargetMode="External"/><Relationship Id="rId186" Type="http://schemas.microsoft.com/office/2011/relationships/people" Target="people.xml"/><Relationship Id="rId22" Type="http://schemas.openxmlformats.org/officeDocument/2006/relationships/hyperlink" Target="https://www.3gpp.org/ftp/TSG_RAN/WG1_RL1/TSGR1_110/Docs/R1-2206546.zip" TargetMode="External"/><Relationship Id="rId27" Type="http://schemas.openxmlformats.org/officeDocument/2006/relationships/hyperlink" Target="https://www.3gpp.org/ftp/TSG_RAN/WG1_RL1/TSGR1_110/Docs/R1-2205788.zip" TargetMode="External"/><Relationship Id="rId43" Type="http://schemas.openxmlformats.org/officeDocument/2006/relationships/hyperlink" Target="https://www.3gpp.org/ftp/TSG_RAN/WG1_RL1/TSGR1_110/Docs/R1-2206547.zip" TargetMode="External"/><Relationship Id="rId48" Type="http://schemas.openxmlformats.org/officeDocument/2006/relationships/hyperlink" Target="https://www.3gpp.org/ftp/Specs/archive/38_series/38.213/38213-h20.zip" TargetMode="External"/><Relationship Id="rId64" Type="http://schemas.openxmlformats.org/officeDocument/2006/relationships/hyperlink" Target="https://www.3gpp.org/ftp/TSG_RAN/WG1_RL1/TSGR1_110/Docs/R1-2207047.zip" TargetMode="External"/><Relationship Id="rId69" Type="http://schemas.openxmlformats.org/officeDocument/2006/relationships/hyperlink" Target="https://www.3gpp.org/ftp/TSG_RAN/WG1_RL1/TSGR1_110/Docs/R1-2207274.zip" TargetMode="External"/><Relationship Id="rId113" Type="http://schemas.openxmlformats.org/officeDocument/2006/relationships/hyperlink" Target="https://www.3gpp.org/ftp/TSG_RAN/WG1_RL1/TSGR1_110/Docs/R1-2206616.zip" TargetMode="External"/><Relationship Id="rId118" Type="http://schemas.openxmlformats.org/officeDocument/2006/relationships/hyperlink" Target="https://www.3gpp.org/ftp/Specs/archive/38_series/38.213/38213-h20.zip" TargetMode="External"/><Relationship Id="rId134" Type="http://schemas.openxmlformats.org/officeDocument/2006/relationships/hyperlink" Target="https://www.3gpp.org/ftp/TSG_RAN/WG1_RL1/TSGR1_109-e/Docs/R1-2205428.zip" TargetMode="External"/><Relationship Id="rId139" Type="http://schemas.openxmlformats.org/officeDocument/2006/relationships/hyperlink" Target="https://www.3gpp.org/ftp/TSG_RAN/WG1_RL1/TSGR1_110/Docs/R1-2205738.zip" TargetMode="External"/><Relationship Id="rId80" Type="http://schemas.openxmlformats.org/officeDocument/2006/relationships/hyperlink" Target="https://www.3gpp.org/ftp/TSG_RAN/WG1_RL1/TSGR1_110/Docs/R1-2206551.zip" TargetMode="External"/><Relationship Id="rId85" Type="http://schemas.openxmlformats.org/officeDocument/2006/relationships/hyperlink" Target="https://www.3gpp.org/ftp/TSG_RAN/WG1_RL1/TSGR1_110/Docs/R1-2207196.zip" TargetMode="External"/><Relationship Id="rId150" Type="http://schemas.openxmlformats.org/officeDocument/2006/relationships/hyperlink" Target="https://www.3gpp.org/ftp/TSG_RAN/WG1_RL1/TSGR1_110/Docs/R1-2206549.zip" TargetMode="External"/><Relationship Id="rId155" Type="http://schemas.openxmlformats.org/officeDocument/2006/relationships/hyperlink" Target="https://www.3gpp.org/ftp/TSG_RAN/WG1_RL1/TSGR1_110/Docs/R1-2206747.zip" TargetMode="External"/><Relationship Id="rId171" Type="http://schemas.openxmlformats.org/officeDocument/2006/relationships/hyperlink" Target="https://www.3gpp.org/ftp/TSG_RAN/WG1_RL1/TSGR1_110/Docs/R1-2207276.zip" TargetMode="External"/><Relationship Id="rId176" Type="http://schemas.openxmlformats.org/officeDocument/2006/relationships/hyperlink" Target="https://www.3gpp.org/ftp/TSG_RAN/WG1_RL1/TSGR1_110/Docs/R1-2205734.zip" TargetMode="External"/><Relationship Id="rId12" Type="http://schemas.openxmlformats.org/officeDocument/2006/relationships/hyperlink" Target="https://www.3gpp.org/ftp/TSG_RAN/TSG_RAN/TSGR_96/Docs/RP-221163.zip" TargetMode="External"/><Relationship Id="rId17" Type="http://schemas.openxmlformats.org/officeDocument/2006/relationships/hyperlink" Target="https://www.3gpp.org/ftp/TSG_RAN/WG1_RL1/TSGR1_109-e/Docs/R1-2205364.zip" TargetMode="External"/><Relationship Id="rId33" Type="http://schemas.openxmlformats.org/officeDocument/2006/relationships/hyperlink" Target="https://www.3gpp.org/ftp/TSG_RAN/WG1_RL1/TSGR1_110/Docs/R1-2206888.zip" TargetMode="External"/><Relationship Id="rId38" Type="http://schemas.openxmlformats.org/officeDocument/2006/relationships/hyperlink" Target="https://www.3gpp.org/ftp/Specs/archive/38_series/38.213/38213-h20.zip" TargetMode="External"/><Relationship Id="rId59" Type="http://schemas.openxmlformats.org/officeDocument/2006/relationships/hyperlink" Target="https://www.3gpp.org/ftp/TSG_RAN/WG1_RL1/TSGR1_110/Docs/R1-2207494.zip" TargetMode="External"/><Relationship Id="rId103" Type="http://schemas.openxmlformats.org/officeDocument/2006/relationships/hyperlink" Target="https://www.3gpp.org/ftp/TSG_RAN/WG1_RL1/TSGR1_110/Docs/R1-2207273.zip" TargetMode="External"/><Relationship Id="rId108" Type="http://schemas.openxmlformats.org/officeDocument/2006/relationships/hyperlink" Target="https://www.3gpp.org/ftp/TSG_RAN/WG1_RL1/TSGR1_110/Docs/R1-2206751.zip" TargetMode="External"/><Relationship Id="rId124" Type="http://schemas.openxmlformats.org/officeDocument/2006/relationships/hyperlink" Target="https://www.3gpp.org/ftp/TSG_RAN/WG1_RL1/TSGR1_110/Docs/R1-2206415.zip" TargetMode="External"/><Relationship Id="rId129" Type="http://schemas.openxmlformats.org/officeDocument/2006/relationships/hyperlink" Target="https://www.3gpp.org/ftp/tsg_ran/WG1_RL1/TSGR1_110/Inbox/drafts/8.6(NR_redcap)/LS/RedCapDraftLs-v000.docx" TargetMode="External"/><Relationship Id="rId54" Type="http://schemas.openxmlformats.org/officeDocument/2006/relationships/hyperlink" Target="https://www.3gpp.org/ftp/TSG_RAN/WG1_RL1/TSGR1_110/Docs/R1-2207276.zip" TargetMode="External"/><Relationship Id="rId70" Type="http://schemas.openxmlformats.org/officeDocument/2006/relationships/hyperlink" Target="https://www.3gpp.org/ftp/TSG_RAN/WG1_RL1/TSGR1_110/Docs/R1-2207274.zip" TargetMode="External"/><Relationship Id="rId75" Type="http://schemas.openxmlformats.org/officeDocument/2006/relationships/hyperlink" Target="https://www.3gpp.org/ftp/TSG_RAN/WG1_RL1/TSGR1_110/Docs/R1-2207275.zip" TargetMode="External"/><Relationship Id="rId91" Type="http://schemas.openxmlformats.org/officeDocument/2006/relationships/hyperlink" Target="https://www.3gpp.org/ftp/Specs/archive/38_series/38.213/38213-h20.zip" TargetMode="External"/><Relationship Id="rId96" Type="http://schemas.openxmlformats.org/officeDocument/2006/relationships/hyperlink" Target="https://www.3gpp.org/ftp/TSG_RAN/WG1_RL1/TSGR1_110/Docs/R1-2206548.zip" TargetMode="External"/><Relationship Id="rId140" Type="http://schemas.openxmlformats.org/officeDocument/2006/relationships/hyperlink" Target="https://www.3gpp.org/ftp/TSG_RAN/WG1_RL1/TSGR1_110/Docs/R1-2205788.zip" TargetMode="External"/><Relationship Id="rId145" Type="http://schemas.openxmlformats.org/officeDocument/2006/relationships/hyperlink" Target="https://www.3gpp.org/ftp/TSG_RAN/WG1_RL1/TSGR1_110/Docs/R1-2206416.zip" TargetMode="External"/><Relationship Id="rId161" Type="http://schemas.openxmlformats.org/officeDocument/2006/relationships/hyperlink" Target="https://www.3gpp.org/ftp/TSG_RAN/WG1_RL1/TSGR1_110/Docs/R1-2207000.zip" TargetMode="External"/><Relationship Id="rId166" Type="http://schemas.openxmlformats.org/officeDocument/2006/relationships/hyperlink" Target="https://www.3gpp.org/ftp/TSG_RAN/WG1_RL1/TSGR1_110/Docs/R1-2207196.zip" TargetMode="External"/><Relationship Id="rId182" Type="http://schemas.openxmlformats.org/officeDocument/2006/relationships/hyperlink" Target="https://www.3gpp.org/ftp/TSG_RAN/WG1_RL1/TSGR1_110/Docs/R1-2207044.zip" TargetMode="External"/><Relationship Id="rId187"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3gpp.org/ftp/TSG_RAN/WG1_RL1/TSGR1_110/Docs/R1-2206547.zip" TargetMode="External"/><Relationship Id="rId28" Type="http://schemas.openxmlformats.org/officeDocument/2006/relationships/hyperlink" Target="https://www.3gpp.org/ftp/TSG_RAN/WG1_RL1/TSGR1_110/Docs/R1-2205789.zip" TargetMode="External"/><Relationship Id="rId49" Type="http://schemas.openxmlformats.org/officeDocument/2006/relationships/hyperlink" Target="https://www.3gpp.org/ftp/TSG_RAN/WG1_RL1/TSGR1_110/Docs/R1-2207000.zip" TargetMode="External"/><Relationship Id="rId114" Type="http://schemas.openxmlformats.org/officeDocument/2006/relationships/hyperlink" Target="https://www.3gpp.org/ftp/Specs/archive/38_series/38.213/38213-h20.zip" TargetMode="External"/><Relationship Id="rId119" Type="http://schemas.openxmlformats.org/officeDocument/2006/relationships/hyperlink" Target="https://www.3gpp.org/ftp/Specs/archive/38_series/38.822/38822-g30.zip" TargetMode="External"/><Relationship Id="rId44" Type="http://schemas.openxmlformats.org/officeDocument/2006/relationships/hyperlink" Target="https://www.3gpp.org/ftp/TSG_RAN/WG1_RL1/TSGR1_109-e/Docs/R1-2205428.zip" TargetMode="External"/><Relationship Id="rId60" Type="http://schemas.openxmlformats.org/officeDocument/2006/relationships/hyperlink" Target="https://www.3gpp.org/ftp/TSG_RAN/WG1_RL1/TSGR1_110/Docs/R1-2207000.zip" TargetMode="External"/><Relationship Id="rId65" Type="http://schemas.openxmlformats.org/officeDocument/2006/relationships/hyperlink" Target="https://www.3gpp.org/ftp/TSG_RAN/WG1_RL1/TSGR1_110/Docs/R1-2207275.zip" TargetMode="External"/><Relationship Id="rId81" Type="http://schemas.openxmlformats.org/officeDocument/2006/relationships/hyperlink" Target="https://www.3gpp.org/ftp/TSG_RAN/WG1_RL1/TSGR1_110/Docs/R1-2206748.zip" TargetMode="External"/><Relationship Id="rId86" Type="http://schemas.openxmlformats.org/officeDocument/2006/relationships/hyperlink" Target="https://www.3gpp.org/ftp/TSG_RAN/WG1_RL1/TSGR1_110/Docs/R1-2206442.zip" TargetMode="External"/><Relationship Id="rId130" Type="http://schemas.openxmlformats.org/officeDocument/2006/relationships/hyperlink" Target="https://www.3gpp.org/ftp/TSG_RAN/TSG_RAN/TSGR_95e/Docs/RP-220966.zip" TargetMode="External"/><Relationship Id="rId135" Type="http://schemas.openxmlformats.org/officeDocument/2006/relationships/hyperlink" Target="https://www.3gpp.org/ftp/TSG_RAN/WG1_RL1/TSGR1_109-e/Docs/R1-2205429.zip" TargetMode="External"/><Relationship Id="rId151" Type="http://schemas.openxmlformats.org/officeDocument/2006/relationships/hyperlink" Target="https://www.3gpp.org/ftp/TSG_RAN/WG1_RL1/TSGR1_110/Docs/R1-2206550.zip" TargetMode="External"/><Relationship Id="rId156" Type="http://schemas.openxmlformats.org/officeDocument/2006/relationships/hyperlink" Target="https://www.3gpp.org/ftp/TSG_RAN/WG1_RL1/TSGR1_110/Docs/R1-2206748.zip" TargetMode="External"/><Relationship Id="rId177" Type="http://schemas.openxmlformats.org/officeDocument/2006/relationships/hyperlink" Target="https://www.3gpp.org/ftp/TSG_RAN/WG1_RL1/TSGR1_110/Docs/R1-2205761.zip" TargetMode="External"/><Relationship Id="rId172" Type="http://schemas.openxmlformats.org/officeDocument/2006/relationships/hyperlink" Target="https://www.3gpp.org/ftp/TSG_RAN/WG1_RL1/TSGR1_110/Docs/R1-2207383.zip" TargetMode="External"/><Relationship Id="rId13" Type="http://schemas.openxmlformats.org/officeDocument/2006/relationships/hyperlink" Target="https://www.3gpp.org/ftp/TSG_RAN/WG1_RL1/TSGR1_109-e/Docs/R1-2205427.zip" TargetMode="External"/><Relationship Id="rId18" Type="http://schemas.openxmlformats.org/officeDocument/2006/relationships/hyperlink" Target="https://www.3gpp.org/ftp/TSG_RAN/WG1_RL1/TSGR1_109-e/Docs/R1-2205442.zip" TargetMode="External"/><Relationship Id="rId39" Type="http://schemas.openxmlformats.org/officeDocument/2006/relationships/hyperlink" Target="https://www.3gpp.org/ftp/TSG_RAN/WG1_RL1/TSGR1_110/Docs/R1-2205974.zip" TargetMode="External"/><Relationship Id="rId109" Type="http://schemas.openxmlformats.org/officeDocument/2006/relationships/hyperlink" Target="https://www.3gpp.org/ftp/TSG_RAN/WG1_RL1/TSGR1_110/Docs/R1-2207272.zip" TargetMode="External"/><Relationship Id="rId34" Type="http://schemas.openxmlformats.org/officeDocument/2006/relationships/hyperlink" Target="https://www.3gpp.org/ftp/TSG_RAN/WG1_RL1/TSGR1_110/Docs/R1-2207045.zip" TargetMode="External"/><Relationship Id="rId50" Type="http://schemas.openxmlformats.org/officeDocument/2006/relationships/hyperlink" Target="https://www.3gpp.org/ftp/TSG_RAN/WG1_RL1/TSGR1_110/Docs/R1-2207494.zip" TargetMode="External"/><Relationship Id="rId55" Type="http://schemas.openxmlformats.org/officeDocument/2006/relationships/hyperlink" Target="https://www.3gpp.org/ftp/Specs/archive/38_series/38.213/38213-h20.zip" TargetMode="External"/><Relationship Id="rId76" Type="http://schemas.openxmlformats.org/officeDocument/2006/relationships/hyperlink" Target="https://www.3gpp.org/ftp/Specs/archive/38_series/38.214/38214-h20.zip" TargetMode="External"/><Relationship Id="rId97" Type="http://schemas.openxmlformats.org/officeDocument/2006/relationships/hyperlink" Target="https://www.3gpp.org/ftp/TSG_RAN/WG1_RL1/TSGR1_110/Docs/R1-2206750.zip" TargetMode="External"/><Relationship Id="rId104" Type="http://schemas.openxmlformats.org/officeDocument/2006/relationships/hyperlink" Target="https://www.3gpp.org/ftp/TSG_RAN/WG1_RL1/TSGR1_110/Docs/R1-2207272.zip" TargetMode="External"/><Relationship Id="rId120" Type="http://schemas.openxmlformats.org/officeDocument/2006/relationships/hyperlink" Target="https://www.3gpp.org/ftp/TSG_RAN/WG1_RL1/TSGR1_110/Docs/R1-2206416.zip" TargetMode="External"/><Relationship Id="rId125" Type="http://schemas.openxmlformats.org/officeDocument/2006/relationships/hyperlink" Target="https://www.3gpp.org/ftp/TSG_RAN/WG1_RL1/TSGR1_110/Docs/R1-2206441.zip" TargetMode="External"/><Relationship Id="rId141" Type="http://schemas.openxmlformats.org/officeDocument/2006/relationships/hyperlink" Target="https://www.3gpp.org/ftp/TSG_RAN/WG1_RL1/TSGR1_110/Docs/R1-2205789.zip" TargetMode="External"/><Relationship Id="rId146" Type="http://schemas.openxmlformats.org/officeDocument/2006/relationships/hyperlink" Target="https://www.3gpp.org/ftp/TSG_RAN/WG1_RL1/TSGR1_110/Docs/R1-2206442.zip" TargetMode="External"/><Relationship Id="rId167" Type="http://schemas.openxmlformats.org/officeDocument/2006/relationships/hyperlink" Target="https://www.3gpp.org/ftp/TSG_RAN/WG1_RL1/TSGR1_110/Docs/R1-2207272.zip" TargetMode="External"/><Relationship Id="rId7" Type="http://schemas.openxmlformats.org/officeDocument/2006/relationships/settings" Target="settings.xml"/><Relationship Id="rId71" Type="http://schemas.openxmlformats.org/officeDocument/2006/relationships/hyperlink" Target="https://www.3gpp.org/ftp/TSG_RAN/WG1_RL1/TSGR1_110/Docs/R1-2207274.zip" TargetMode="External"/><Relationship Id="rId92" Type="http://schemas.openxmlformats.org/officeDocument/2006/relationships/hyperlink" Target="https://www.3gpp.org/ftp/TSG_RAN/WG1_RL1/TSGR1_110/Docs/R1-2207196.zip" TargetMode="External"/><Relationship Id="rId162" Type="http://schemas.openxmlformats.org/officeDocument/2006/relationships/hyperlink" Target="https://www.3gpp.org/ftp/TSG_RAN/WG1_RL1/TSGR1_110/Docs/R1-2207045.zip" TargetMode="External"/><Relationship Id="rId183" Type="http://schemas.openxmlformats.org/officeDocument/2006/relationships/hyperlink" Target="https://www.3gpp.org/ftp/TSG_RAN/WG1_RL1/TSGR1_110/Docs/R1-2207614.zip" TargetMode="External"/><Relationship Id="rId2" Type="http://schemas.openxmlformats.org/officeDocument/2006/relationships/customXml" Target="../customXml/item2.xml"/><Relationship Id="rId29" Type="http://schemas.openxmlformats.org/officeDocument/2006/relationships/hyperlink" Target="https://www.3gpp.org/ftp/TSG_RAN/WG1_RL1/TSGR1_110/Docs/R1-2206369.zip" TargetMode="External"/><Relationship Id="rId24" Type="http://schemas.openxmlformats.org/officeDocument/2006/relationships/hyperlink" Target="https://www.3gpp.org/ftp/TSG_RAN/WG1_RL1/TSGR1_110/Docs/R1-2206746.zip" TargetMode="External"/><Relationship Id="rId40" Type="http://schemas.openxmlformats.org/officeDocument/2006/relationships/hyperlink" Target="https://www.3gpp.org/ftp/Specs/archive/38_series/38.213/38213-h20.zip" TargetMode="External"/><Relationship Id="rId45" Type="http://schemas.openxmlformats.org/officeDocument/2006/relationships/hyperlink" Target="https://www.3gpp.org/ftp/TSG_RAN/WG1_RL1/TSGR1_110/Docs/R1-2205974.zip" TargetMode="External"/><Relationship Id="rId66" Type="http://schemas.openxmlformats.org/officeDocument/2006/relationships/hyperlink" Target="https://www.3gpp.org/ftp/Specs/archive/38_series/38.214/38214-h20.zip" TargetMode="External"/><Relationship Id="rId87" Type="http://schemas.openxmlformats.org/officeDocument/2006/relationships/hyperlink" Target="https://www.3gpp.org/ftp/TSG_RAN/WG1_RL1/TSGR1_110/Docs/R1-2206749.zip" TargetMode="External"/><Relationship Id="rId110" Type="http://schemas.openxmlformats.org/officeDocument/2006/relationships/hyperlink" Target="https://www.3gpp.org/ftp/TSG_RAN/WG1_RL1/TSGR1_110/Docs/R1-2207273.zip" TargetMode="External"/><Relationship Id="rId115" Type="http://schemas.openxmlformats.org/officeDocument/2006/relationships/hyperlink" Target="https://www.3gpp.org/ftp/TSG_RAN/WG1_RL1/TSGR1_110/Docs/R1-2205974.zip" TargetMode="External"/><Relationship Id="rId131" Type="http://schemas.openxmlformats.org/officeDocument/2006/relationships/hyperlink" Target="https://www.3gpp.org/ftp/TSG_RAN/TSG_RAN/TSGR_96/Docs/RP-221163.zip" TargetMode="External"/><Relationship Id="rId136" Type="http://schemas.openxmlformats.org/officeDocument/2006/relationships/hyperlink" Target="https://www.3gpp.org/ftp/TSG_RAN/WG1_RL1/TSGR1_109-e/Docs/R1-2203046.zip" TargetMode="External"/><Relationship Id="rId157" Type="http://schemas.openxmlformats.org/officeDocument/2006/relationships/hyperlink" Target="https://www.3gpp.org/ftp/TSG_RAN/WG1_RL1/TSGR1_110/Docs/R1-2206749.zip" TargetMode="External"/><Relationship Id="rId178" Type="http://schemas.openxmlformats.org/officeDocument/2006/relationships/hyperlink" Target="https://www.3gpp.org/ftp/TSG_RAN/WG1_RL1/TSGR1_110/Docs/R1-2206415.zip" TargetMode="External"/><Relationship Id="rId61" Type="http://schemas.openxmlformats.org/officeDocument/2006/relationships/hyperlink" Target="https://www.3gpp.org/ftp/TSG_RAN/WG1_RL1/TSGR1_110/Docs/R1-2206550.zip" TargetMode="External"/><Relationship Id="rId82" Type="http://schemas.openxmlformats.org/officeDocument/2006/relationships/hyperlink" Target="https://www.3gpp.org/ftp/TSG_RAN/WG1_RL1/TSGR1_110/Docs/R1-2207045.zip" TargetMode="External"/><Relationship Id="rId152" Type="http://schemas.openxmlformats.org/officeDocument/2006/relationships/hyperlink" Target="https://www.3gpp.org/ftp/TSG_RAN/WG1_RL1/TSGR1_110/Docs/R1-2206551.zip" TargetMode="External"/><Relationship Id="rId173" Type="http://schemas.openxmlformats.org/officeDocument/2006/relationships/hyperlink" Target="https://www.3gpp.org/ftp/TSG_RAN/WG1_RL1/TSGR1_110/Docs/R1-2207384.zip" TargetMode="External"/><Relationship Id="rId19" Type="http://schemas.openxmlformats.org/officeDocument/2006/relationships/hyperlink" Target="https://www.3gpp.org/ftp/TSG_RAN/WG1_RL1/TSGR1_110/Docs/R1-2205703.zip" TargetMode="External"/><Relationship Id="rId14" Type="http://schemas.openxmlformats.org/officeDocument/2006/relationships/hyperlink" Target="https://www.3gpp.org/ftp/TSG_RAN/WG1_RL1/TSGR1_109-e/Docs/R1-2205107.zip" TargetMode="External"/><Relationship Id="rId30" Type="http://schemas.openxmlformats.org/officeDocument/2006/relationships/hyperlink" Target="https://www.3gpp.org/ftp/TSG_RAN/WG1_RL1/TSGR1_110/Docs/R1-2206546.zip" TargetMode="External"/><Relationship Id="rId35" Type="http://schemas.openxmlformats.org/officeDocument/2006/relationships/hyperlink" Target="https://www.3gpp.org/ftp/TSG_RAN/WG1_RL1/TSGR1_110/Docs/R1-2207048.zip" TargetMode="External"/><Relationship Id="rId56" Type="http://schemas.openxmlformats.org/officeDocument/2006/relationships/hyperlink" Target="https://www.3gpp.org/ftp/TSG_RAN/WG1_RL1/TSGR1_110/Docs/R1-2207000.zip" TargetMode="External"/><Relationship Id="rId77" Type="http://schemas.openxmlformats.org/officeDocument/2006/relationships/hyperlink" Target="https://www.3gpp.org/ftp/TSG_RAN/WG1_RL1/TSGR1_110/Docs/R1-2206442.zip" TargetMode="External"/><Relationship Id="rId100" Type="http://schemas.openxmlformats.org/officeDocument/2006/relationships/hyperlink" Target="https://www.3gpp.org/ftp/TSG_RAN/WG1_RL1/TSGR1_110/Docs/R1-2207273.zip" TargetMode="External"/><Relationship Id="rId105" Type="http://schemas.openxmlformats.org/officeDocument/2006/relationships/hyperlink" Target="https://www.3gpp.org/ftp/TSG_RAN/WG1_RL1/TSGR1_110/Docs/R1-2207273.zip" TargetMode="External"/><Relationship Id="rId126" Type="http://schemas.openxmlformats.org/officeDocument/2006/relationships/hyperlink" Target="https://www.3gpp.org/ftp/TSG_RAN/WG1_RL1/TSGR1_110/Docs/R1-2206483.zip" TargetMode="External"/><Relationship Id="rId147" Type="http://schemas.openxmlformats.org/officeDocument/2006/relationships/hyperlink" Target="https://www.3gpp.org/ftp/TSG_RAN/WG1_RL1/TSGR1_110/Docs/R1-2206546.zip" TargetMode="External"/><Relationship Id="rId168" Type="http://schemas.openxmlformats.org/officeDocument/2006/relationships/hyperlink" Target="https://www.3gpp.org/ftp/TSG_RAN/WG1_RL1/TSGR1_110/Docs/R1-2207273.zip" TargetMode="External"/><Relationship Id="rId8" Type="http://schemas.openxmlformats.org/officeDocument/2006/relationships/webSettings" Target="webSettings.xml"/><Relationship Id="rId51" Type="http://schemas.openxmlformats.org/officeDocument/2006/relationships/hyperlink" Target="https://www.3gpp.org/ftp/Specs/archive/38_series/38.213/38213-h20.zip" TargetMode="External"/><Relationship Id="rId72" Type="http://schemas.openxmlformats.org/officeDocument/2006/relationships/hyperlink" Target="https://www.3gpp.org/ftp/TSG_RAN/WG1_RL1/TSGR1_110/Docs/R1-2207274.zip" TargetMode="External"/><Relationship Id="rId93" Type="http://schemas.openxmlformats.org/officeDocument/2006/relationships/hyperlink" Target="https://www.3gpp.org/ftp/Specs/archive/38_series/38.213/38213-h20.zip" TargetMode="External"/><Relationship Id="rId98" Type="http://schemas.openxmlformats.org/officeDocument/2006/relationships/hyperlink" Target="https://www.3gpp.org/ftp/TSG_RAN/WG1_RL1/TSGR1_110/Docs/R1-2206751.zip" TargetMode="External"/><Relationship Id="rId121" Type="http://schemas.openxmlformats.org/officeDocument/2006/relationships/hyperlink" Target="https://www.3gpp.org/ftp/TSG_RAN/WG1_RL1/TSGR1_110/Docs/R1-2205734.zip" TargetMode="External"/><Relationship Id="rId142" Type="http://schemas.openxmlformats.org/officeDocument/2006/relationships/hyperlink" Target="https://www.3gpp.org/ftp/TSG_RAN/WG1_RL1/TSGR1_110/Docs/R1-2205974.zip" TargetMode="External"/><Relationship Id="rId163" Type="http://schemas.openxmlformats.org/officeDocument/2006/relationships/hyperlink" Target="https://www.3gpp.org/ftp/TSG_RAN/WG1_RL1/TSGR1_110/Docs/R1-2207046.zip" TargetMode="External"/><Relationship Id="rId184" Type="http://schemas.openxmlformats.org/officeDocument/2006/relationships/hyperlink" Target="https://www.3gpp.org/ftp/TSG_RAN/WG1_RL1/TSGR1_110/Docs/R1-2207727.zip" TargetMode="External"/><Relationship Id="rId3" Type="http://schemas.openxmlformats.org/officeDocument/2006/relationships/customXml" Target="../customXml/item3.xml"/><Relationship Id="rId25" Type="http://schemas.openxmlformats.org/officeDocument/2006/relationships/hyperlink" Target="https://www.3gpp.org/ftp/TSG_RAN/WG1_RL1/TSGR1_109-e/Docs/R1-2205428.zip" TargetMode="External"/><Relationship Id="rId46" Type="http://schemas.openxmlformats.org/officeDocument/2006/relationships/hyperlink" Target="https://www.3gpp.org/ftp/TSG_RAN/WG1_RL1/TSGR1_110/Docs/R1-2206442.zip" TargetMode="External"/><Relationship Id="rId67" Type="http://schemas.openxmlformats.org/officeDocument/2006/relationships/hyperlink" Target="https://www.3gpp.org/ftp/TSG_RAN/WG1_RL1/TSGR1_110/Docs/R1-2207274.zip" TargetMode="External"/><Relationship Id="rId116" Type="http://schemas.openxmlformats.org/officeDocument/2006/relationships/hyperlink" Target="https://www.3gpp.org/ftp/TSG_RAN/WG1_RL1/TSGR1_110/Docs/R1-2207045.zip" TargetMode="External"/><Relationship Id="rId137" Type="http://schemas.openxmlformats.org/officeDocument/2006/relationships/hyperlink" Target="https://www.3gpp.org/ftp/TSG_RAN/WG1_RL1/TSGR1_109-e/Docs/R1-2205364.zip" TargetMode="External"/><Relationship Id="rId158" Type="http://schemas.openxmlformats.org/officeDocument/2006/relationships/hyperlink" Target="https://www.3gpp.org/ftp/TSG_RAN/WG1_RL1/TSGR1_110/Docs/R1-2206750.zip" TargetMode="External"/><Relationship Id="rId20" Type="http://schemas.openxmlformats.org/officeDocument/2006/relationships/hyperlink" Target="https://www.3gpp.org/ftp/Specs/archive/38_series/38.213/38213-h20.zip" TargetMode="External"/><Relationship Id="rId41" Type="http://schemas.openxmlformats.org/officeDocument/2006/relationships/hyperlink" Target="https://www.3gpp.org/ftp/TSG_RAN/WG1_RL1/TSGR1_110/Docs/R1-2206442.zip" TargetMode="External"/><Relationship Id="rId62" Type="http://schemas.openxmlformats.org/officeDocument/2006/relationships/hyperlink" Target="https://www.3gpp.org/ftp/TSG_RAN/WG1_RL1/TSGR1_110/Docs/R1-2206551.zip" TargetMode="External"/><Relationship Id="rId83" Type="http://schemas.openxmlformats.org/officeDocument/2006/relationships/hyperlink" Target="https://www.3gpp.org/ftp/TSG_RAN/WG1_RL1/TSGR1_110/Docs/R1-2207046.zip" TargetMode="External"/><Relationship Id="rId88" Type="http://schemas.openxmlformats.org/officeDocument/2006/relationships/hyperlink" Target="https://www.3gpp.org/ftp/Specs/archive/38_series/38.212/38212-h20.zip" TargetMode="External"/><Relationship Id="rId111" Type="http://schemas.openxmlformats.org/officeDocument/2006/relationships/hyperlink" Target="https://www.3gpp.org/ftp/TSG_RAN/WG1_RL1/TSGR1_110/Docs/R1-2206298.zip" TargetMode="External"/><Relationship Id="rId132" Type="http://schemas.openxmlformats.org/officeDocument/2006/relationships/hyperlink" Target="https://www.3gpp.org/ftp/TSG_RAN/WG1_RL1/TSGR1_109-e/Docs/R1-2205427.zip" TargetMode="External"/><Relationship Id="rId153" Type="http://schemas.openxmlformats.org/officeDocument/2006/relationships/hyperlink" Target="https://www.3gpp.org/ftp/TSG_RAN/WG1_RL1/TSGR1_110/Docs/R1-2206616.zip" TargetMode="External"/><Relationship Id="rId174" Type="http://schemas.openxmlformats.org/officeDocument/2006/relationships/hyperlink" Target="https://www.3gpp.org/ftp/TSG_RAN/WG1_RL1/TSGR1_110/Docs/R1-2207494.zip" TargetMode="External"/><Relationship Id="rId179" Type="http://schemas.openxmlformats.org/officeDocument/2006/relationships/hyperlink" Target="https://www.3gpp.org/ftp/TSG_RAN/WG1_RL1/TSGR1_110/Docs/R1-2206441.zip" TargetMode="External"/><Relationship Id="rId15" Type="http://schemas.openxmlformats.org/officeDocument/2006/relationships/hyperlink" Target="https://www.3gpp.org/ftp/TSG_RAN/WG1_RL1/TSGR1_109-e/Docs/R1-2205428.zip" TargetMode="External"/><Relationship Id="rId36" Type="http://schemas.openxmlformats.org/officeDocument/2006/relationships/hyperlink" Target="https://www.3gpp.org/ftp/TSG_RAN/WG1_RL1/TSGR1_110/Docs/R1-2207196.zip" TargetMode="External"/><Relationship Id="rId57" Type="http://schemas.openxmlformats.org/officeDocument/2006/relationships/hyperlink" Target="https://www.3gpp.org/ftp/TSG_RAN/WG1_RL1/TSGR1_110/Docs/R1-2207494.zip" TargetMode="External"/><Relationship Id="rId106" Type="http://schemas.openxmlformats.org/officeDocument/2006/relationships/hyperlink" Target="https://www.3gpp.org/ftp/TSG_RAN/WG1_RL1/TSGR1_110/Docs/R1-2207272.zip" TargetMode="External"/><Relationship Id="rId127" Type="http://schemas.openxmlformats.org/officeDocument/2006/relationships/hyperlink" Target="https://www.3gpp.org/ftp/TSG_RAN/WG1_RL1/TSGR1_110/Docs/R1-2207044.zip" TargetMode="External"/><Relationship Id="rId10" Type="http://schemas.openxmlformats.org/officeDocument/2006/relationships/endnotes" Target="endnotes.xml"/><Relationship Id="rId31" Type="http://schemas.openxmlformats.org/officeDocument/2006/relationships/hyperlink" Target="https://www.3gpp.org/ftp/TSG_RAN/WG1_RL1/TSGR1_110/Docs/R1-2206547.zip" TargetMode="External"/><Relationship Id="rId52" Type="http://schemas.openxmlformats.org/officeDocument/2006/relationships/hyperlink" Target="https://www.3gpp.org/ftp/Specs/archive/38_series/38.331/38331-h10.zip" TargetMode="External"/><Relationship Id="rId73" Type="http://schemas.openxmlformats.org/officeDocument/2006/relationships/hyperlink" Target="https://www.3gpp.org/ftp/TSG_RAN/WG1_RL1/TSGR1_110/Docs/R1-2206442.zip" TargetMode="External"/><Relationship Id="rId78" Type="http://schemas.openxmlformats.org/officeDocument/2006/relationships/hyperlink" Target="https://www.3gpp.org/ftp/TSG_RAN/WG1_RL1/TSGR1_110/Docs/R1-2206442.zip" TargetMode="External"/><Relationship Id="rId94" Type="http://schemas.openxmlformats.org/officeDocument/2006/relationships/hyperlink" Target="https://www.3gpp.org/ftp/TSG_RAN/WG1_RL1/TSGR1_110/Docs/R1-2206298.zip" TargetMode="External"/><Relationship Id="rId99" Type="http://schemas.openxmlformats.org/officeDocument/2006/relationships/hyperlink" Target="https://www.3gpp.org/ftp/TSG_RAN/WG1_RL1/TSGR1_110/Docs/R1-2207272.zip" TargetMode="External"/><Relationship Id="rId101" Type="http://schemas.openxmlformats.org/officeDocument/2006/relationships/hyperlink" Target="https://www.3gpp.org/ftp/Specs/archive/38_series/38.214/38214-h20.zip" TargetMode="External"/><Relationship Id="rId122" Type="http://schemas.openxmlformats.org/officeDocument/2006/relationships/hyperlink" Target="https://www.3gpp.org/ftp/TSG_RAN/WG1_RL1/TSGR1_110/Docs/R1-2205761.zip" TargetMode="External"/><Relationship Id="rId143" Type="http://schemas.openxmlformats.org/officeDocument/2006/relationships/hyperlink" Target="https://www.3gpp.org/ftp/TSG_RAN/WG1_RL1/TSGR1_110/Docs/R1-2206298.zip" TargetMode="External"/><Relationship Id="rId148" Type="http://schemas.openxmlformats.org/officeDocument/2006/relationships/hyperlink" Target="https://www.3gpp.org/ftp/TSG_RAN/WG1_RL1/TSGR1_110/Docs/R1-2206547.zip" TargetMode="External"/><Relationship Id="rId164" Type="http://schemas.openxmlformats.org/officeDocument/2006/relationships/hyperlink" Target="https://www.3gpp.org/ftp/TSG_RAN/WG1_RL1/TSGR1_110/Docs/R1-2207047.zip" TargetMode="External"/><Relationship Id="rId169" Type="http://schemas.openxmlformats.org/officeDocument/2006/relationships/hyperlink" Target="https://www.3gpp.org/ftp/TSG_RAN/WG1_RL1/TSGR1_110/Docs/R1-2207274.zip" TargetMode="External"/><Relationship Id="rId18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3gpp.org/ftp/TSG_RAN/WG1_RL1/TSGR1_110/Docs/R1-22064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6" ma:contentTypeDescription="Create a new document." ma:contentTypeScope="" ma:versionID="7f92c27ec23e7119cf68a10086cddd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f41c530da87b49321e377692ef76163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8C665DD7-E31B-4C20-B113-03928CB6E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3075FB-CF21-431C-A71D-2EA9C0BE9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31</Pages>
  <Words>13691</Words>
  <Characters>78039</Characters>
  <Application>Microsoft Office Word</Application>
  <DocSecurity>0</DocSecurity>
  <Lines>650</Lines>
  <Paragraphs>183</Paragraphs>
  <ScaleCrop>false</ScaleCrop>
  <Company>Panasonic Corporation</Company>
  <LinksUpToDate>false</LinksUpToDate>
  <CharactersWithSpaces>91547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Bhatoolaul, David (Nokia - GB)</cp:lastModifiedBy>
  <cp:revision>14</cp:revision>
  <dcterms:created xsi:type="dcterms:W3CDTF">2022-08-24T13:43:00Z</dcterms:created>
  <dcterms:modified xsi:type="dcterms:W3CDTF">2022-08-24T14:54:00Z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2052-11.1.0.11875</vt:lpwstr>
  </property>
  <property fmtid="{D5CDD505-2E9C-101B-9397-08002B2CF9AE}" pid="13" name="ICV">
    <vt:lpwstr>AE7CEDFA6B334D6AB6C805E85F1A5413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NSCPROP_SA">
    <vt:lpwstr>C:\Users\samsung\AppData\Local\Temp\MicrosoftEdgeDownloads\8f8ca878-730e-454c-a2cf-ee158df18c3a\RedCapMaintenanceFLS1-v010-ZTE-Sharp.docx</vt:lpwstr>
  </property>
</Properties>
</file>