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48D4" w14:textId="77777777" w:rsidR="00392FF7" w:rsidRDefault="007B1CAA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>
        <w:rPr>
          <w:rFonts w:cs="Arial"/>
          <w:bCs/>
          <w:sz w:val="22"/>
          <w:lang w:val="en-US"/>
        </w:rPr>
        <w:tab/>
      </w:r>
      <w:bookmarkStart w:id="0" w:name="_Hlk87959957"/>
      <w:r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>
        <w:rPr>
          <w:sz w:val="22"/>
          <w:szCs w:val="22"/>
          <w:lang w:val="en-US"/>
        </w:rPr>
        <w:t>2207728</w:t>
      </w:r>
    </w:p>
    <w:p w14:paraId="7027C5CE" w14:textId="77777777" w:rsidR="00392FF7" w:rsidRDefault="007B1CAA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Toulouse, France, 22</w:t>
      </w:r>
      <w:r>
        <w:rPr>
          <w:rFonts w:cs="Arial"/>
          <w:bCs/>
          <w:sz w:val="22"/>
          <w:vertAlign w:val="superscript"/>
          <w:lang w:val="en-US"/>
        </w:rPr>
        <w:t>nd</w:t>
      </w:r>
      <w:r>
        <w:rPr>
          <w:rFonts w:cs="Arial"/>
          <w:bCs/>
          <w:sz w:val="22"/>
          <w:lang w:val="en-US"/>
        </w:rPr>
        <w:t xml:space="preserve"> – 26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August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0DC530B" w14:textId="77777777" w:rsidR="00392FF7" w:rsidRDefault="007B1CAA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14:paraId="5F6A935A" w14:textId="77777777" w:rsidR="00392FF7" w:rsidRDefault="007B1CAA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summary #2 for Rel-17 </w:t>
      </w:r>
      <w:proofErr w:type="spellStart"/>
      <w:r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t xml:space="preserve"> maintenance</w:t>
      </w:r>
      <w:r>
        <w:rPr>
          <w:rFonts w:ascii="Arial" w:hAnsi="Arial" w:cs="Arial"/>
          <w:b/>
          <w:lang w:val="en-US"/>
        </w:rPr>
        <w:br/>
      </w:r>
    </w:p>
    <w:p w14:paraId="16A3D30B" w14:textId="77777777" w:rsidR="00392FF7" w:rsidRDefault="007B1CAA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25E3FD54" w14:textId="77777777" w:rsidR="00392FF7" w:rsidRDefault="007B1CAA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367A3910" w14:textId="77777777" w:rsidR="00392FF7" w:rsidRDefault="00392FF7">
      <w:pPr>
        <w:rPr>
          <w:lang w:val="en-US"/>
        </w:rPr>
      </w:pPr>
    </w:p>
    <w:p w14:paraId="09EBE179" w14:textId="77777777" w:rsidR="00392FF7" w:rsidRDefault="007B1CAA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9359D73" w14:textId="77777777" w:rsidR="00392FF7" w:rsidRDefault="007B1CAA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>) NR devices [</w:t>
      </w:r>
      <w:hyperlink r:id="rId11" w:history="1">
        <w:r>
          <w:rPr>
            <w:rStyle w:val="afa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2" w:history="1">
        <w:r>
          <w:rPr>
            <w:rStyle w:val="afa"/>
            <w:lang w:val="en-US"/>
          </w:rPr>
          <w:t>2</w:t>
        </w:r>
      </w:hyperlink>
      <w:r>
        <w:rPr>
          <w:lang w:val="en-US"/>
        </w:rPr>
        <w:t>]. Earlier RAN1 agreements for this WI are summarized in [</w:t>
      </w:r>
      <w:hyperlink r:id="rId13" w:history="1">
        <w:r>
          <w:rPr>
            <w:rStyle w:val="afa"/>
            <w:lang w:val="en-US"/>
          </w:rPr>
          <w:t>3</w:t>
        </w:r>
      </w:hyperlink>
      <w:r>
        <w:rPr>
          <w:lang w:val="en-US"/>
        </w:rPr>
        <w:t>], and the FLSs from the previous RAN1 meeting can be found in [</w:t>
      </w:r>
      <w:hyperlink r:id="rId14" w:history="1">
        <w:r>
          <w:rPr>
            <w:rStyle w:val="afa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5" w:history="1">
        <w:r>
          <w:rPr>
            <w:rStyle w:val="afa"/>
            <w:lang w:val="en-US"/>
          </w:rPr>
          <w:t>5</w:t>
        </w:r>
      </w:hyperlink>
      <w:r>
        <w:rPr>
          <w:lang w:val="en-US"/>
        </w:rPr>
        <w:t xml:space="preserve">, </w:t>
      </w:r>
      <w:hyperlink r:id="rId16" w:history="1">
        <w:r>
          <w:rPr>
            <w:rStyle w:val="afa"/>
            <w:lang w:val="en-US"/>
          </w:rPr>
          <w:t>6</w:t>
        </w:r>
      </w:hyperlink>
      <w:r>
        <w:rPr>
          <w:lang w:val="en-US"/>
        </w:rPr>
        <w:t xml:space="preserve">, </w:t>
      </w:r>
      <w:hyperlink r:id="rId17" w:history="1">
        <w:r>
          <w:rPr>
            <w:rStyle w:val="afa"/>
            <w:lang w:val="en-US"/>
          </w:rPr>
          <w:t>7</w:t>
        </w:r>
      </w:hyperlink>
      <w:r>
        <w:rPr>
          <w:lang w:val="en-US"/>
        </w:rPr>
        <w:t xml:space="preserve">, </w:t>
      </w:r>
      <w:hyperlink r:id="rId18" w:history="1">
        <w:r>
          <w:rPr>
            <w:rStyle w:val="afa"/>
            <w:lang w:val="en-US"/>
          </w:rPr>
          <w:t>8</w:t>
        </w:r>
      </w:hyperlink>
      <w:r>
        <w:rPr>
          <w:lang w:val="en-US"/>
        </w:rPr>
        <w:t>].</w:t>
      </w:r>
    </w:p>
    <w:p w14:paraId="58E60AFC" w14:textId="77777777" w:rsidR="00392FF7" w:rsidRDefault="007B1CAA">
      <w:pPr>
        <w:rPr>
          <w:lang w:val="en-US"/>
        </w:rPr>
      </w:pPr>
      <w:r>
        <w:rPr>
          <w:lang w:val="en-US"/>
        </w:rPr>
        <w:t>This document summarizes the contributions [9] – [45] submitted to agenda item 8.6 and captures this email discussion:</w:t>
      </w:r>
    </w:p>
    <w:tbl>
      <w:tblPr>
        <w:tblStyle w:val="af7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392FF7" w14:paraId="18EEDD94" w14:textId="77777777">
        <w:tc>
          <w:tcPr>
            <w:tcW w:w="9630" w:type="dxa"/>
          </w:tcPr>
          <w:p w14:paraId="0C4046F5" w14:textId="77777777" w:rsidR="00392FF7" w:rsidRDefault="007B1CAA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[110-R17-RedCap] To be used for sharing updates on online/offline schedule, details on what is to be discussed in online/offline sessions,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>Tdoc</w:t>
            </w:r>
            <w:proofErr w:type="spellEnd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 number of the moderator summary for online session, etc. – </w:t>
            </w:r>
            <w:r>
              <w:rPr>
                <w:rFonts w:ascii="Times" w:hAnsi="Times" w:cs="Times"/>
                <w:highlight w:val="cyan"/>
                <w:lang w:val="en-US" w:eastAsia="zh-CN"/>
              </w:rPr>
              <w:t>Johan (Ericsson)</w:t>
            </w:r>
          </w:p>
        </w:tc>
      </w:tr>
    </w:tbl>
    <w:p w14:paraId="1EB72F90" w14:textId="77777777" w:rsidR="00392FF7" w:rsidRDefault="007B1CAA">
      <w:pPr>
        <w:rPr>
          <w:lang w:val="en-US"/>
        </w:rPr>
      </w:pPr>
      <w:r>
        <w:rPr>
          <w:lang w:val="en-US"/>
        </w:rPr>
        <w:br/>
        <w:t xml:space="preserve">The issues that are in the focus of the initial round of the discussion are tagged </w:t>
      </w:r>
      <w:r>
        <w:rPr>
          <w:color w:val="FF0000"/>
          <w:lang w:val="en-US"/>
        </w:rPr>
        <w:t>FL3</w:t>
      </w:r>
      <w:r>
        <w:rPr>
          <w:lang w:val="en-US"/>
        </w:rPr>
        <w:t>. The FLS for the previous round can be found in [54].</w:t>
      </w:r>
    </w:p>
    <w:p w14:paraId="74A87503" w14:textId="77777777" w:rsidR="00392FF7" w:rsidRDefault="007B1CAA">
      <w:pPr>
        <w:rPr>
          <w:lang w:val="en-US"/>
        </w:rPr>
      </w:pPr>
      <w:r>
        <w:rPr>
          <w:lang w:val="en-US"/>
        </w:rPr>
        <w:t>Follow the naming convention in this example:</w:t>
      </w:r>
    </w:p>
    <w:p w14:paraId="7D9DDBCA" w14:textId="77777777" w:rsidR="00392FF7" w:rsidRDefault="007B1CAA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RedCapMaintenanceFLS2-v000.docx</w:t>
      </w:r>
    </w:p>
    <w:p w14:paraId="2C05BD36" w14:textId="77777777" w:rsidR="00392FF7" w:rsidRDefault="007B1CAA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RedCapMaintenanceFLS2-v001-CompanyA.docx</w:t>
      </w:r>
    </w:p>
    <w:p w14:paraId="73387896" w14:textId="77777777" w:rsidR="00392FF7" w:rsidRDefault="007B1CAA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RedCapMaintenanceFLS2-v002-CompanyA-CompanyB.docx</w:t>
      </w:r>
    </w:p>
    <w:p w14:paraId="587706A1" w14:textId="77777777" w:rsidR="00392FF7" w:rsidRDefault="007B1CAA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RedCapMaintenanceFLS2-v003-CompanyB-CompanyC.docx</w:t>
      </w:r>
    </w:p>
    <w:p w14:paraId="69463D4E" w14:textId="77777777" w:rsidR="00392FF7" w:rsidRDefault="007B1CAA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14:paraId="46AACBFA" w14:textId="77777777" w:rsidR="00392FF7" w:rsidRDefault="007B1CAA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RedCapMaintenanceFLS2-v002-CompanyA-CompanyB.docx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1600C37" w14:textId="77777777" w:rsidR="00392FF7" w:rsidRDefault="007B1CAA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CC15E03" w14:textId="77777777" w:rsidR="00392FF7" w:rsidRDefault="007B1CAA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21409699" w14:textId="77777777" w:rsidR="00392FF7" w:rsidRDefault="007B1CAA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RedCapMaintenanceFLS2-v003-CompanyB-CompanyC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45DE28A6" w14:textId="77777777" w:rsidR="00392FF7" w:rsidRDefault="007B1CAA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76CA4390" w14:textId="77777777" w:rsidR="00392FF7" w:rsidRDefault="007B1CAA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488EF4A8" w14:textId="77777777" w:rsidR="00392FF7" w:rsidRDefault="007B1CAA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 (see slide 12 in</w:t>
      </w:r>
      <w:r>
        <w:rPr>
          <w:lang w:val="en-US"/>
        </w:rPr>
        <w:t xml:space="preserve"> </w:t>
      </w:r>
      <w:hyperlink r:id="rId19" w:history="1">
        <w:r>
          <w:rPr>
            <w:color w:val="0000FF"/>
            <w:u w:val="single"/>
            <w:lang w:val="en-US"/>
          </w:rPr>
          <w:t>R1-2205703</w:t>
        </w:r>
      </w:hyperlink>
      <w:r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2F4CA8EC" w14:textId="77777777" w:rsidR="00392FF7" w:rsidRDefault="007B1CA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RAN1 email reflector, please note that </w:t>
      </w:r>
      <w:r>
        <w:rPr>
          <w:rFonts w:eastAsia="Times New Roman"/>
          <w:color w:val="FF0000"/>
          <w:lang w:val="en-US"/>
        </w:rPr>
        <w:t xml:space="preserve">there is NO need to send an info email </w:t>
      </w:r>
      <w:r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  <w:r>
        <w:rPr>
          <w:rFonts w:eastAsia="Times New Roman"/>
          <w:lang w:val="en-US"/>
        </w:rPr>
        <w:br/>
      </w:r>
      <w:r>
        <w:rPr>
          <w:lang w:val="en-US"/>
        </w:rPr>
        <w:br/>
      </w:r>
      <w:r>
        <w:rPr>
          <w:rFonts w:ascii="Times" w:hAnsi="Times"/>
          <w:b/>
          <w:szCs w:val="24"/>
          <w:lang w:val="en-US"/>
        </w:rPr>
        <w:t>FL3 Question 1-1: Please consider entering contact info below for the points of contact for this email discussion.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392FF7" w14:paraId="1DB5A82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9420C" w14:textId="77777777" w:rsidR="00392FF7" w:rsidRDefault="007B1CAA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6797CF" w14:textId="77777777" w:rsidR="00392FF7" w:rsidRDefault="007B1CAA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7A4B0" w14:textId="77777777" w:rsidR="00392FF7" w:rsidRDefault="007B1CAA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392FF7" w14:paraId="4C860BE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DE3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403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2B2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392FF7" w14:paraId="6351C85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747" w14:textId="77777777" w:rsidR="00392FF7" w:rsidRDefault="007B1CAA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lastRenderedPageBreak/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303" w14:textId="77777777" w:rsidR="00392FF7" w:rsidRDefault="007B1CAA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Jing Lei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A39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392FF7" w14:paraId="738DEBD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76D" w14:textId="77777777" w:rsidR="00392FF7" w:rsidRDefault="007B1CAA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A2B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Yongqiang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134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  <w:tr w:rsidR="00392FF7" w14:paraId="03ED216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A5F" w14:textId="77777777" w:rsidR="00392FF7" w:rsidRDefault="007B1CAA">
            <w:pPr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FC7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Youjun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0C8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hu.youjun1@zte.com.cn</w:t>
            </w:r>
          </w:p>
        </w:tc>
      </w:tr>
      <w:tr w:rsidR="00392FF7" w14:paraId="041D0A4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2ED" w14:textId="77777777" w:rsidR="00392FF7" w:rsidRDefault="007B1CAA">
            <w:pPr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503" w14:textId="77777777" w:rsidR="00392FF7" w:rsidRDefault="007B1CAA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 w:hint="eastAsia"/>
                <w:lang w:val="en-US" w:eastAsia="ko-KR"/>
              </w:rPr>
              <w:t>Feifei</w:t>
            </w:r>
            <w:proofErr w:type="spellEnd"/>
            <w:r>
              <w:rPr>
                <w:rFonts w:eastAsia="Malgun Gothic" w:hint="eastAsia"/>
                <w:lang w:val="en-US" w:eastAsia="ko-KR"/>
              </w:rPr>
              <w:t xml:space="preserve"> Sun</w:t>
            </w:r>
          </w:p>
          <w:p w14:paraId="58D0B8E7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Seunghoon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Choi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693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feifei.sun@samsung.com</w:t>
            </w:r>
          </w:p>
          <w:p w14:paraId="23D02B62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seunghoon.choi@samsung.com</w:t>
            </w:r>
          </w:p>
        </w:tc>
      </w:tr>
      <w:tr w:rsidR="00392FF7" w14:paraId="26D4C04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DCD7" w14:textId="77777777" w:rsidR="00392FF7" w:rsidRDefault="007B1CAA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FUTUREWEI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08A8" w14:textId="77777777" w:rsidR="00392FF7" w:rsidRDefault="007B1CAA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Vip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Desai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C18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vipul.desai@futurewei.com</w:t>
            </w:r>
          </w:p>
        </w:tc>
      </w:tr>
      <w:tr w:rsidR="00392FF7" w14:paraId="028BCAF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E52" w14:textId="77777777" w:rsidR="00392FF7" w:rsidRDefault="007B1CAA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CMCC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4D0A" w14:textId="77777777" w:rsidR="00392FF7" w:rsidRDefault="007B1CAA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proofErr w:type="spellStart"/>
            <w:r>
              <w:rPr>
                <w:rFonts w:eastAsia="Malgun Gothic"/>
                <w:lang w:val="en-US" w:eastAsia="ko-KR"/>
              </w:rPr>
              <w:t>Lijie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5AA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hulijie@chinamobile.com</w:t>
            </w:r>
          </w:p>
        </w:tc>
      </w:tr>
      <w:tr w:rsidR="00392FF7" w14:paraId="5F03594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843" w14:textId="77777777" w:rsidR="00392FF7" w:rsidRDefault="007B1CAA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6B6" w14:textId="77777777" w:rsidR="00392FF7" w:rsidRDefault="007B1CAA">
            <w:pPr>
              <w:spacing w:after="0"/>
              <w:jc w:val="center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Sandeep Narayanan </w:t>
            </w:r>
            <w:proofErr w:type="spellStart"/>
            <w:r>
              <w:rPr>
                <w:rFonts w:eastAsiaTheme="minorEastAsia"/>
                <w:lang w:val="en-US" w:eastAsia="zh-CN"/>
              </w:rPr>
              <w:t>Kadan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Veedu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2D3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sandeep.narayanan.kadan.veedu@ericsson.com</w:t>
            </w:r>
          </w:p>
        </w:tc>
      </w:tr>
      <w:tr w:rsidR="00392FF7" w14:paraId="3F7E09B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622" w14:textId="77777777" w:rsidR="00392FF7" w:rsidRDefault="007B1CAA">
            <w:pPr>
              <w:spacing w:after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690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T</w:t>
            </w:r>
            <w:r>
              <w:rPr>
                <w:rFonts w:eastAsia="游明朝"/>
                <w:lang w:val="en-US" w:eastAsia="ja-JP"/>
              </w:rPr>
              <w:t>akahiro Sasaki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5B3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t</w:t>
            </w:r>
            <w:r>
              <w:rPr>
                <w:rFonts w:eastAsia="游明朝"/>
                <w:lang w:val="en-US" w:eastAsia="ja-JP"/>
              </w:rPr>
              <w:t>akahiro.sasaki@nec.com</w:t>
            </w:r>
          </w:p>
        </w:tc>
      </w:tr>
      <w:tr w:rsidR="00392FF7" w14:paraId="3D50C83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F36" w14:textId="77777777" w:rsidR="00392FF7" w:rsidRDefault="007B1CAA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1582" w14:textId="77777777" w:rsidR="00392FF7" w:rsidRDefault="007B1CAA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proofErr w:type="spellStart"/>
            <w:r>
              <w:rPr>
                <w:rFonts w:eastAsia="游明朝"/>
                <w:lang w:val="en-US" w:eastAsia="ja-JP"/>
              </w:rPr>
              <w:t>Zhisong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</w:t>
            </w:r>
            <w:proofErr w:type="spellStart"/>
            <w:r>
              <w:rPr>
                <w:rFonts w:eastAsia="游明朝"/>
                <w:lang w:val="en-US" w:eastAsia="ja-JP"/>
              </w:rPr>
              <w:t>Zuo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C5E" w14:textId="77777777" w:rsidR="00392FF7" w:rsidRDefault="007B1CAA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zuozhisong@oppo.com</w:t>
            </w:r>
          </w:p>
        </w:tc>
      </w:tr>
      <w:tr w:rsidR="00392FF7" w14:paraId="181C99D6" w14:textId="77777777">
        <w:tc>
          <w:tcPr>
            <w:tcW w:w="2518" w:type="dxa"/>
          </w:tcPr>
          <w:p w14:paraId="5F1D6CB9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</w:tcPr>
          <w:p w14:paraId="06E0DC63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ihui Wang</w:t>
            </w:r>
          </w:p>
        </w:tc>
        <w:tc>
          <w:tcPr>
            <w:tcW w:w="4139" w:type="dxa"/>
          </w:tcPr>
          <w:p w14:paraId="7B737A02" w14:textId="77777777" w:rsidR="00392FF7" w:rsidRDefault="007B1CAA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anglihui@vivo.com</w:t>
            </w:r>
          </w:p>
        </w:tc>
      </w:tr>
      <w:tr w:rsidR="00C920DF" w14:paraId="4DAD9512" w14:textId="77777777">
        <w:tc>
          <w:tcPr>
            <w:tcW w:w="2518" w:type="dxa"/>
          </w:tcPr>
          <w:p w14:paraId="7F912EA7" w14:textId="54C94AD7" w:rsidR="00C920DF" w:rsidRPr="00C920DF" w:rsidRDefault="00C920DF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2977" w:type="dxa"/>
          </w:tcPr>
          <w:p w14:paraId="7FB7C39C" w14:textId="6A51AC97" w:rsidR="00C920DF" w:rsidRPr="00C920DF" w:rsidRDefault="00C920DF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L</w:t>
            </w:r>
            <w:r>
              <w:rPr>
                <w:rFonts w:eastAsia="游明朝"/>
                <w:lang w:val="en-US" w:eastAsia="ja-JP"/>
              </w:rPr>
              <w:t>iqing LIU</w:t>
            </w:r>
          </w:p>
        </w:tc>
        <w:tc>
          <w:tcPr>
            <w:tcW w:w="4139" w:type="dxa"/>
          </w:tcPr>
          <w:p w14:paraId="47D83D1E" w14:textId="61B469FA" w:rsidR="00C920DF" w:rsidRPr="00C920DF" w:rsidRDefault="00C920DF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liu.liqing@sharp.co.jp</w:t>
            </w:r>
          </w:p>
        </w:tc>
      </w:tr>
    </w:tbl>
    <w:p w14:paraId="1C466B01" w14:textId="77777777" w:rsidR="00392FF7" w:rsidRDefault="00392FF7">
      <w:pPr>
        <w:rPr>
          <w:szCs w:val="22"/>
          <w:highlight w:val="magenta"/>
        </w:rPr>
      </w:pPr>
    </w:p>
    <w:p w14:paraId="5483CB0C" w14:textId="77777777" w:rsidR="00392FF7" w:rsidRDefault="007B1CAA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BWP operation</w:t>
      </w:r>
    </w:p>
    <w:p w14:paraId="5F116259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2.1</w:t>
      </w:r>
      <w:r>
        <w:rPr>
          <w:rFonts w:ascii="Arial" w:eastAsia="Times New Roman" w:hAnsi="Arial"/>
          <w:sz w:val="32"/>
          <w:lang w:val="en-US"/>
        </w:rPr>
        <w:tab/>
        <w:t>SSB presence in 38.213</w:t>
      </w:r>
    </w:p>
    <w:p w14:paraId="38F6EC1D" w14:textId="77777777" w:rsidR="00392FF7" w:rsidRDefault="007B1CAA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RAN1#109e discussed several text proposals (TPs) for </w:t>
      </w:r>
      <w:hyperlink r:id="rId20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 that intended to better capture earlier RAN1 agreements. Contributions [</w:t>
      </w:r>
      <w:hyperlink r:id="rId21" w:history="1">
        <w:r>
          <w:rPr>
            <w:rStyle w:val="afa"/>
            <w:rFonts w:eastAsia="游明朝"/>
            <w:lang w:val="en-US" w:eastAsia="ja-JP"/>
          </w:rPr>
          <w:t>9</w:t>
        </w:r>
      </w:hyperlink>
      <w:r>
        <w:rPr>
          <w:rFonts w:eastAsia="游明朝"/>
          <w:lang w:val="en-US" w:eastAsia="ja-JP"/>
        </w:rPr>
        <w:t xml:space="preserve">, </w:t>
      </w:r>
      <w:hyperlink r:id="rId22" w:history="1">
        <w:r>
          <w:rPr>
            <w:rStyle w:val="afa"/>
            <w:rFonts w:eastAsia="游明朝"/>
            <w:lang w:val="en-US" w:eastAsia="ja-JP"/>
          </w:rPr>
          <w:t>17</w:t>
        </w:r>
      </w:hyperlink>
      <w:r>
        <w:rPr>
          <w:rFonts w:eastAsia="游明朝"/>
          <w:lang w:val="en-US" w:eastAsia="ja-JP"/>
        </w:rPr>
        <w:t xml:space="preserve">, </w:t>
      </w:r>
      <w:hyperlink r:id="rId23" w:history="1">
        <w:r>
          <w:rPr>
            <w:rStyle w:val="afa"/>
            <w:rFonts w:eastAsia="游明朝"/>
            <w:lang w:val="en-US" w:eastAsia="ja-JP"/>
          </w:rPr>
          <w:t>18</w:t>
        </w:r>
      </w:hyperlink>
      <w:r>
        <w:rPr>
          <w:rFonts w:eastAsia="游明朝"/>
          <w:lang w:val="en-US" w:eastAsia="ja-JP"/>
        </w:rPr>
        <w:t xml:space="preserve">, </w:t>
      </w:r>
      <w:hyperlink r:id="rId24" w:history="1">
        <w:r>
          <w:rPr>
            <w:rStyle w:val="afa"/>
            <w:rFonts w:eastAsia="游明朝"/>
            <w:lang w:val="en-US" w:eastAsia="ja-JP"/>
          </w:rPr>
          <w:t>24</w:t>
        </w:r>
      </w:hyperlink>
      <w:r>
        <w:rPr>
          <w:rFonts w:eastAsia="游明朝"/>
          <w:lang w:val="en-US" w:eastAsia="ja-JP"/>
        </w:rPr>
        <w:t>] propose to adopt similar changes as TP#10 in the RAN1#109e FLS [</w:t>
      </w:r>
      <w:hyperlink r:id="rId25" w:history="1">
        <w:r>
          <w:rPr>
            <w:rStyle w:val="afa"/>
            <w:rFonts w:eastAsia="游明朝"/>
            <w:lang w:val="en-US" w:eastAsia="ja-JP"/>
          </w:rPr>
          <w:t>5</w:t>
        </w:r>
      </w:hyperlink>
      <w:r>
        <w:rPr>
          <w:rFonts w:eastAsia="游明朝"/>
          <w:lang w:val="en-US" w:eastAsia="ja-JP"/>
        </w:rPr>
        <w:t>], which looked like this: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92FF7" w14:paraId="0DA77FD5" w14:textId="77777777">
        <w:tc>
          <w:tcPr>
            <w:tcW w:w="9630" w:type="dxa"/>
          </w:tcPr>
          <w:p w14:paraId="73CCF112" w14:textId="77777777" w:rsidR="00392FF7" w:rsidRDefault="007B1CAA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184925E5" w14:textId="77777777" w:rsidR="00392FF7" w:rsidRDefault="007B1CAA">
            <w:pPr>
              <w:spacing w:line="240" w:lineRule="auto"/>
              <w:rPr>
                <w:rFonts w:eastAsia="ＭＳ 明朝"/>
                <w:color w:val="FF0000"/>
              </w:rPr>
            </w:pPr>
            <w:r>
              <w:rPr>
                <w:rFonts w:eastAsia="SimSun"/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ＭＳ 明朝"/>
                <w:i/>
              </w:rPr>
              <w:t>initialDownlinkBWP</w:t>
            </w:r>
            <w:r>
              <w:rPr>
                <w:rFonts w:eastAsia="ＭＳ 明朝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ＭＳ 明朝"/>
                <w:color w:val="7030A0"/>
              </w:rPr>
              <w:t xml:space="preserve"> </w:t>
            </w:r>
            <w:r>
              <w:rPr>
                <w:rFonts w:eastAsia="ＭＳ 明朝"/>
              </w:rPr>
              <w:t xml:space="preserve">in </w:t>
            </w:r>
            <w:proofErr w:type="spellStart"/>
            <w:r>
              <w:rPr>
                <w:rFonts w:eastAsia="ＭＳ 明朝"/>
                <w:i/>
              </w:rPr>
              <w:t>DownlinkConfigCommon</w:t>
            </w:r>
            <w:r>
              <w:rPr>
                <w:rFonts w:eastAsia="ＭＳ 明朝"/>
                <w:i/>
                <w:strike/>
                <w:color w:val="FF0000"/>
              </w:rPr>
              <w:t>RedCap</w:t>
            </w:r>
            <w:r>
              <w:rPr>
                <w:rFonts w:eastAsia="ＭＳ 明朝"/>
                <w:i/>
              </w:rPr>
              <w:t>SIB</w:t>
            </w:r>
            <w:proofErr w:type="spellEnd"/>
            <w:r>
              <w:rPr>
                <w:rFonts w:eastAsia="ＭＳ 明朝"/>
              </w:rPr>
              <w:t>, if a UE</w:t>
            </w:r>
            <w:r>
              <w:rPr>
                <w:rFonts w:eastAsia="ＭＳ 明朝"/>
                <w:color w:val="FF0000"/>
              </w:rPr>
              <w:t xml:space="preserve"> </w:t>
            </w:r>
            <w:r>
              <w:rPr>
                <w:rFonts w:eastAsia="ＭＳ 明朝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</w:t>
            </w:r>
            <w:r>
              <w:rPr>
                <w:rFonts w:eastAsia="ＭＳ 明朝"/>
                <w:strike/>
                <w:color w:val="FF0000"/>
              </w:rPr>
              <w:t xml:space="preserve">a </w:t>
            </w:r>
            <w:r>
              <w:rPr>
                <w:rFonts w:eastAsia="ＭＳ 明朝"/>
              </w:rPr>
              <w:t xml:space="preserve">Type1-PDCCH CSS set and does not monitor PDCCH according to Type2-PDCCH CSS set, the UE </w:t>
            </w:r>
            <w:r>
              <w:rPr>
                <w:rFonts w:eastAsia="ＭＳ 明朝"/>
                <w:strike/>
                <w:color w:val="FF0000"/>
              </w:rPr>
              <w:t xml:space="preserve">assumes that </w:t>
            </w:r>
            <w:r>
              <w:rPr>
                <w:rFonts w:eastAsia="ＭＳ 明朝"/>
                <w:color w:val="FF0000"/>
                <w:u w:val="single"/>
              </w:rPr>
              <w:t xml:space="preserve">does not expect </w:t>
            </w:r>
            <w:r>
              <w:rPr>
                <w:rFonts w:eastAsia="ＭＳ 明朝"/>
              </w:rPr>
              <w:t xml:space="preserve">the initial DL BWP </w:t>
            </w:r>
            <w:r>
              <w:rPr>
                <w:rFonts w:eastAsia="ＭＳ 明朝"/>
                <w:strike/>
                <w:color w:val="FF0000"/>
              </w:rPr>
              <w:t xml:space="preserve">does not </w:t>
            </w:r>
            <w:r>
              <w:rPr>
                <w:rFonts w:eastAsia="ＭＳ 明朝"/>
                <w:color w:val="FF0000"/>
                <w:u w:val="single"/>
              </w:rPr>
              <w:t>to</w:t>
            </w:r>
            <w:r>
              <w:rPr>
                <w:rFonts w:eastAsia="ＭＳ 明朝"/>
                <w:u w:val="single"/>
              </w:rPr>
              <w:t xml:space="preserve"> </w:t>
            </w:r>
            <w:r>
              <w:rPr>
                <w:rFonts w:eastAsia="ＭＳ 明朝"/>
              </w:rPr>
              <w:t xml:space="preserve">include SS/PBCH blocks </w:t>
            </w:r>
            <w:r>
              <w:rPr>
                <w:rFonts w:eastAsia="ＭＳ 明朝"/>
                <w:strike/>
                <w:color w:val="FF0000"/>
              </w:rPr>
              <w:t xml:space="preserve">or </w:t>
            </w:r>
            <w:r>
              <w:rPr>
                <w:rFonts w:eastAsia="ＭＳ 明朝"/>
                <w:color w:val="FF0000"/>
                <w:u w:val="single"/>
              </w:rPr>
              <w:t>and</w:t>
            </w:r>
            <w:r>
              <w:rPr>
                <w:rFonts w:eastAsia="ＭＳ 明朝"/>
                <w:u w:val="single"/>
              </w:rPr>
              <w:t xml:space="preserve"> </w:t>
            </w:r>
            <w:r>
              <w:rPr>
                <w:rFonts w:eastAsia="ＭＳ 明朝"/>
              </w:rPr>
              <w:t>the CORESET with index 0. If the UE</w:t>
            </w:r>
            <w:r>
              <w:rPr>
                <w:rFonts w:eastAsia="ＭＳ 明朝"/>
                <w:color w:val="FF0000"/>
              </w:rPr>
              <w:t xml:space="preserve"> </w:t>
            </w:r>
            <w:r>
              <w:rPr>
                <w:rFonts w:eastAsia="ＭＳ 明朝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Type2-PDCCH CSS set, the UE assumes that the initial DL BWP </w:t>
            </w:r>
            <w:r>
              <w:rPr>
                <w:rFonts w:eastAsia="SimSun"/>
                <w:lang w:val="en-US"/>
              </w:rPr>
              <w:t xml:space="preserve">includes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SimSun"/>
                <w:lang w:val="en-US"/>
              </w:rPr>
              <w:t xml:space="preserve">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u w:val="single"/>
                <w:lang w:val="en-US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en-US"/>
              </w:rPr>
              <w:t>the CORESET with index 0</w:t>
            </w:r>
            <w:r>
              <w:rPr>
                <w:rFonts w:eastAsia="SimSun"/>
                <w:color w:val="7030A0"/>
                <w:lang w:val="en-US"/>
              </w:rPr>
              <w:t>.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493F7A76" w14:textId="77777777" w:rsidR="00392FF7" w:rsidRDefault="007B1CAA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>
              <w:rPr>
                <w:rFonts w:eastAsia="SimSun"/>
                <w:strike/>
                <w:color w:val="FF0000"/>
                <w:lang w:eastAsia="zh-CN"/>
              </w:rPr>
              <w:t>-</w:t>
            </w:r>
            <w:r>
              <w:rPr>
                <w:rFonts w:eastAsia="SimSun"/>
                <w:strike/>
                <w:color w:val="FF0000"/>
                <w:lang w:eastAsia="zh-CN"/>
              </w:rPr>
              <w:tab/>
            </w:r>
            <w:r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>
              <w:rPr>
                <w:rFonts w:eastAsia="SimSun"/>
                <w:strike/>
                <w:color w:val="FF0000"/>
              </w:rPr>
              <w:t xml:space="preserve">does not include </w:t>
            </w:r>
            <w:r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2349EA85" w14:textId="77777777" w:rsidR="00392FF7" w:rsidRDefault="007B1CAA">
            <w:pPr>
              <w:rPr>
                <w:rFonts w:eastAsia="ＭＳ 明朝"/>
                <w:strike/>
                <w:color w:val="FF0000"/>
              </w:rPr>
            </w:pPr>
            <w:r>
              <w:rPr>
                <w:strike/>
                <w:color w:val="FF0000"/>
                <w:lang w:eastAsia="zh-CN"/>
              </w:rPr>
              <w:t xml:space="preserve">For an active DL BWP provided by </w:t>
            </w:r>
            <w:r>
              <w:rPr>
                <w:i/>
                <w:iCs/>
                <w:strike/>
                <w:color w:val="FF0000"/>
              </w:rPr>
              <w:t>BWP-</w:t>
            </w:r>
            <w:proofErr w:type="spellStart"/>
            <w:r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>
              <w:rPr>
                <w:rFonts w:eastAsia="ＭＳ 明朝"/>
                <w:strike/>
                <w:color w:val="FF0000"/>
              </w:rPr>
              <w:t>, a UE assumes that the active DL BWP includes a SS/PBCH block, unless the UE indicates a capability to operate in the DL BWP without receiving an SS/PBCH block, and does not include the CORESET with index 0.</w:t>
            </w:r>
          </w:p>
          <w:p w14:paraId="65B6A823" w14:textId="77777777" w:rsidR="00392FF7" w:rsidRDefault="007B1CAA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separate initial DL BWP configured by BWP configuration option 1.]</w:t>
            </w:r>
          </w:p>
          <w:p w14:paraId="2B5D2CEB" w14:textId="77777777" w:rsidR="00392FF7" w:rsidRDefault="007B1CAA">
            <w:pPr>
              <w:rPr>
                <w:rFonts w:eastAsia="ＭＳ 明朝"/>
                <w:color w:val="FF0000"/>
                <w:u w:val="single"/>
              </w:rPr>
            </w:pPr>
            <w:r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SimSun"/>
                <w:i/>
                <w:color w:val="FF0000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>
              <w:rPr>
                <w:rFonts w:eastAsia="ＭＳ 明朝"/>
                <w:color w:val="FF0000"/>
                <w:u w:val="single"/>
              </w:rPr>
              <w:t xml:space="preserve">the UE in RRC_CONNECTED state assumes that the active DL BWP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color w:val="FF0000"/>
                <w:u w:val="single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ＭＳ 明朝"/>
                <w:color w:val="FF0000"/>
                <w:u w:val="single"/>
              </w:rPr>
              <w:t xml:space="preserve"> </w:t>
            </w:r>
          </w:p>
          <w:p w14:paraId="309103EC" w14:textId="77777777" w:rsidR="00392FF7" w:rsidRDefault="007B1CAA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connected mode for non-initial DL BWP configured by BWP configuration option 1 and initial/non-initial DL BWP configured by BWP configuration option 2.]</w:t>
            </w:r>
          </w:p>
          <w:p w14:paraId="46503253" w14:textId="77777777" w:rsidR="00392FF7" w:rsidRDefault="007B1CAA">
            <w:pPr>
              <w:rPr>
                <w:rFonts w:eastAsia="游明朝"/>
                <w:u w:val="single"/>
                <w:lang w:val="en-US" w:eastAsia="ja-JP"/>
              </w:rPr>
            </w:pPr>
            <w:r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>
              <w:rPr>
                <w:rFonts w:eastAsia="SimSun"/>
                <w:i/>
                <w:iCs/>
                <w:color w:val="FF0000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iCs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</w:rPr>
              <w:t>unless a UE indicates a capability to operate in the active DL BWP without receiving an SS/PBCH block,</w:t>
            </w:r>
            <w:r>
              <w:rPr>
                <w:rFonts w:eastAsia="ＭＳ 明朝"/>
                <w:color w:val="FF0000"/>
                <w:u w:val="single"/>
              </w:rPr>
              <w:t xml:space="preserve"> the UE in RRC_CONNECTED state assumes that the active DL BWP includes the 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>
              <w:rPr>
                <w:rFonts w:eastAsia="ＭＳ 明朝"/>
                <w:color w:val="FF0000"/>
                <w:u w:val="single"/>
              </w:rPr>
              <w:t xml:space="preserve">SS/PBCH blocks provided by </w:t>
            </w:r>
            <w:proofErr w:type="spellStart"/>
            <w:r>
              <w:rPr>
                <w:rFonts w:eastAsia="ＭＳ 明朝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 xml:space="preserve">. If the active DL BWP includes the 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>
              <w:rPr>
                <w:rFonts w:eastAsia="ＭＳ 明朝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proofErr w:type="spellStart"/>
            <w:r>
              <w:rPr>
                <w:rFonts w:eastAsia="ＭＳ 明朝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 xml:space="preserve">, these SS/PBCH blocks and the SS/PBCH blocks that the UE used to obtain SIB1 have the same quasi-colocation properties, if they have the same index. </w:t>
            </w:r>
          </w:p>
        </w:tc>
      </w:tr>
    </w:tbl>
    <w:p w14:paraId="6DDFD482" w14:textId="77777777" w:rsidR="00392FF7" w:rsidRDefault="007B1CAA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lastRenderedPageBreak/>
        <w:br/>
        <w:t>Contributions [</w:t>
      </w:r>
      <w:hyperlink r:id="rId26" w:history="1">
        <w:r>
          <w:rPr>
            <w:rStyle w:val="afa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7" w:history="1">
        <w:r>
          <w:rPr>
            <w:rStyle w:val="afa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8" w:history="1">
        <w:r>
          <w:rPr>
            <w:rStyle w:val="afa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29" w:history="1">
        <w:r>
          <w:rPr>
            <w:rStyle w:val="afa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0" w:history="1">
        <w:r>
          <w:rPr>
            <w:rStyle w:val="afa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1" w:history="1">
        <w:r>
          <w:rPr>
            <w:rStyle w:val="afa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2" w:history="1">
        <w:r>
          <w:rPr>
            <w:rStyle w:val="afa"/>
            <w:rFonts w:cs="Arial"/>
            <w:szCs w:val="22"/>
          </w:rPr>
          <w:t>24</w:t>
        </w:r>
      </w:hyperlink>
      <w:r>
        <w:rPr>
          <w:rFonts w:cs="Arial"/>
          <w:szCs w:val="22"/>
        </w:rPr>
        <w:t xml:space="preserve">, </w:t>
      </w:r>
      <w:hyperlink r:id="rId33" w:history="1">
        <w:r>
          <w:rPr>
            <w:rStyle w:val="afa"/>
            <w:rFonts w:eastAsia="游明朝"/>
            <w:lang w:val="en-US" w:eastAsia="ja-JP"/>
          </w:rPr>
          <w:t>30</w:t>
        </w:r>
      </w:hyperlink>
      <w:r>
        <w:rPr>
          <w:rFonts w:eastAsia="游明朝"/>
          <w:lang w:val="en-US" w:eastAsia="ja-JP"/>
        </w:rPr>
        <w:t xml:space="preserve">, </w:t>
      </w:r>
      <w:hyperlink r:id="rId34" w:history="1">
        <w:r>
          <w:rPr>
            <w:rStyle w:val="afa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5" w:history="1">
        <w:r>
          <w:rPr>
            <w:rStyle w:val="afa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6" w:history="1">
        <w:r>
          <w:rPr>
            <w:rStyle w:val="afa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游明朝"/>
          <w:lang w:val="en-US" w:eastAsia="ja-JP"/>
        </w:rPr>
        <w:t>] aim to capture some of or all the agreements that TP#10 aimed to capture. Somewhat related, contribution [</w:t>
      </w:r>
      <w:hyperlink r:id="rId37" w:history="1">
        <w:r>
          <w:rPr>
            <w:rStyle w:val="afa"/>
            <w:rFonts w:eastAsia="游明朝"/>
            <w:lang w:val="en-US" w:eastAsia="ja-JP"/>
          </w:rPr>
          <w:t>11</w:t>
        </w:r>
      </w:hyperlink>
      <w:r>
        <w:rPr>
          <w:rFonts w:eastAsia="游明朝"/>
          <w:lang w:val="en-US" w:eastAsia="ja-JP"/>
        </w:rPr>
        <w:t>] also proposes to remove the statement that “</w:t>
      </w:r>
      <w:r>
        <w:rPr>
          <w:rFonts w:eastAsia="Microsoft YaHei UI"/>
          <w:color w:val="000000"/>
          <w:lang w:eastAsia="zh-CN"/>
        </w:rPr>
        <w:t>A UE with reduced capabilities (</w:t>
      </w:r>
      <w:proofErr w:type="spellStart"/>
      <w:r>
        <w:rPr>
          <w:rFonts w:eastAsia="Microsoft YaHei UI"/>
          <w:color w:val="000000"/>
          <w:lang w:eastAsia="zh-CN"/>
        </w:rPr>
        <w:t>RedCap</w:t>
      </w:r>
      <w:proofErr w:type="spellEnd"/>
      <w:r>
        <w:rPr>
          <w:rFonts w:eastAsia="Microsoft YaHei UI"/>
          <w:color w:val="000000"/>
          <w:lang w:eastAsia="zh-CN"/>
        </w:rPr>
        <w:t xml:space="preserve"> UE) supports all </w:t>
      </w:r>
      <w:r>
        <w:t>Layer-1 UE features that are mandatory without capability signalling</w:t>
      </w:r>
      <w:r>
        <w:rPr>
          <w:rFonts w:eastAsia="游明朝"/>
          <w:lang w:val="en-US" w:eastAsia="ja-JP"/>
        </w:rPr>
        <w:t xml:space="preserve">” in </w:t>
      </w:r>
      <w:hyperlink r:id="rId38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</w:t>
      </w:r>
    </w:p>
    <w:p w14:paraId="3EE88007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2.1-1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34826466" w14:textId="77777777">
        <w:tc>
          <w:tcPr>
            <w:tcW w:w="1479" w:type="dxa"/>
            <w:shd w:val="clear" w:color="auto" w:fill="D9D9D9" w:themeFill="background1" w:themeFillShade="D9"/>
          </w:tcPr>
          <w:p w14:paraId="78846FAC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BBCFF3E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C989469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66FB860A" w14:textId="77777777">
        <w:tc>
          <w:tcPr>
            <w:tcW w:w="1479" w:type="dxa"/>
          </w:tcPr>
          <w:p w14:paraId="0952786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BE17E4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4B63D7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The agreements of SSB presence for several meetings are pending to be captured in RAN1 spec. We also provide our TP in [</w:t>
            </w:r>
            <w:hyperlink r:id="rId39" w:history="1">
              <w:r>
                <w:rPr>
                  <w:rStyle w:val="afa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 By the way, we have the following questions coming from checking companies’ TPs, which may reflect the different understandings among companies.</w:t>
            </w:r>
          </w:p>
          <w:p w14:paraId="6E61BA20" w14:textId="77777777" w:rsidR="00392FF7" w:rsidRDefault="007B1CAA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in idle/inactive mode</w:t>
            </w:r>
            <w:r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>
              <w:rPr>
                <w:rFonts w:eastAsiaTheme="minorEastAsia"/>
                <w:lang w:val="en-US" w:eastAsia="zh-CN"/>
              </w:rPr>
              <w:t>/CORESET#0</w:t>
            </w:r>
            <w:r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 than BWP#0 configuration option 1 in connected mode</w:t>
            </w:r>
          </w:p>
          <w:p w14:paraId="362E5609" w14:textId="77777777" w:rsidR="00392FF7" w:rsidRDefault="007B1CAA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2AA76D37" w14:textId="77777777" w:rsidR="00392FF7" w:rsidRDefault="007B1CAA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</w:t>
            </w:r>
            <w:r>
              <w:rPr>
                <w:rFonts w:eastAsiaTheme="minorEastAsia" w:hint="eastAsia"/>
                <w:lang w:val="en-US" w:eastAsia="zh-CN"/>
              </w:rPr>
              <w:t xml:space="preserve">for BWP#0 configuration option 1 in connected mode, should </w:t>
            </w:r>
            <w:r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 w:hint="eastAsia"/>
                <w:lang w:val="en-US" w:eastAsia="zh-CN"/>
              </w:rPr>
              <w:t xml:space="preserve"> be captured</w:t>
            </w:r>
            <w:r>
              <w:rPr>
                <w:rFonts w:eastAsiaTheme="minorEastAsia"/>
                <w:lang w:val="en-US" w:eastAsia="zh-CN"/>
              </w:rPr>
              <w:t xml:space="preserve"> separately</w:t>
            </w:r>
            <w:r>
              <w:rPr>
                <w:rFonts w:eastAsiaTheme="minorEastAsia" w:hint="eastAsia"/>
                <w:lang w:val="en-US" w:eastAsia="zh-CN"/>
              </w:rPr>
              <w:t>? It was agreed in RAN1#108e, but seem being overridden by RAN1#109e agreements</w:t>
            </w:r>
          </w:p>
          <w:p w14:paraId="74159791" w14:textId="77777777" w:rsidR="00392FF7" w:rsidRDefault="007B1CAA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7B64858A" w14:textId="77777777" w:rsidR="00392FF7" w:rsidRDefault="007B1CAA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>
              <w:rPr>
                <w:rFonts w:eastAsiaTheme="minorEastAsia" w:hint="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SSB/CORESET#0</w:t>
            </w:r>
            <w:r>
              <w:rPr>
                <w:rFonts w:eastAsiaTheme="minorEastAsia" w:hint="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>?</w:t>
            </w:r>
          </w:p>
          <w:p w14:paraId="5A6406AD" w14:textId="77777777" w:rsidR="00392FF7" w:rsidRDefault="007B1CAA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4A610B51" w14:textId="77777777" w:rsidR="00392FF7" w:rsidRDefault="007B1CAA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CORESET#0, should CORESET#0 presence be captured in RAN1 spec? In RAN1 agreements, whether CORESET#0 is present is differentiated by FR1 and FR2, for now, it is differentiated by multiplexing pattern 1 and others in some companies</w:t>
            </w:r>
            <w:r>
              <w:rPr>
                <w:rFonts w:eastAsiaTheme="minorEastAsia" w:hint="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07FBEE8F" w14:textId="77777777" w:rsidR="00392FF7" w:rsidRDefault="007B1CAA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392FF7" w14:paraId="73E48E9E" w14:textId="77777777">
        <w:tc>
          <w:tcPr>
            <w:tcW w:w="1479" w:type="dxa"/>
          </w:tcPr>
          <w:p w14:paraId="5A52204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BACF3D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512A9B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made the above mentioned agreements regarding presence of SSB/CORESET#0 in BWPs in IDLE and CONNECTED state, we believe those should be captured in RAN1 specs. When it comes to paging related, we would prefer to capture in RAN2 though.  </w:t>
            </w:r>
          </w:p>
          <w:p w14:paraId="48049C1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removal of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”.  We could keep the sentence and add an exception for FG 6-1?</w:t>
            </w:r>
          </w:p>
        </w:tc>
      </w:tr>
      <w:tr w:rsidR="00392FF7" w14:paraId="3B0C8452" w14:textId="77777777">
        <w:tc>
          <w:tcPr>
            <w:tcW w:w="1479" w:type="dxa"/>
          </w:tcPr>
          <w:p w14:paraId="22403E0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1599864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DC096C0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游明朝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="游明朝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游明朝"/>
                <w:lang w:val="en-US" w:eastAsia="ja-JP"/>
              </w:rPr>
              <w:t xml:space="preserve">. While there are other </w:t>
            </w:r>
            <w:r>
              <w:t xml:space="preserve">Rel-15 L1 UE capabilities mandatory without capability signalling that we did not update for </w:t>
            </w:r>
            <w:proofErr w:type="spellStart"/>
            <w:r>
              <w:t>RedCap</w:t>
            </w:r>
            <w:proofErr w:type="spellEnd"/>
            <w:r>
              <w:t>.</w:t>
            </w:r>
            <w:r>
              <w:rPr>
                <w:rFonts w:eastAsia="游明朝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游明朝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游明朝"/>
                <w:lang w:val="en-US" w:eastAsia="ja-JP"/>
              </w:rPr>
              <w:t xml:space="preserve">: </w:t>
            </w:r>
          </w:p>
          <w:p w14:paraId="2064187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游明朝"/>
                <w:lang w:val="en-US" w:eastAsia="ja-JP"/>
              </w:rPr>
              <w:t>”</w:t>
            </w:r>
          </w:p>
        </w:tc>
      </w:tr>
      <w:tr w:rsidR="00392FF7" w14:paraId="183E782A" w14:textId="77777777">
        <w:tc>
          <w:tcPr>
            <w:tcW w:w="1479" w:type="dxa"/>
          </w:tcPr>
          <w:p w14:paraId="6A3D22D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466F79C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D9F02E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Also support the modification suggested by vivo on the handling of FG 6-1 for a UE supporting FG 28-1.</w:t>
            </w:r>
          </w:p>
        </w:tc>
      </w:tr>
      <w:tr w:rsidR="00392FF7" w14:paraId="46D0FE39" w14:textId="77777777">
        <w:tc>
          <w:tcPr>
            <w:tcW w:w="1479" w:type="dxa"/>
          </w:tcPr>
          <w:p w14:paraId="2F94917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19E450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FCABE2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the TP above for Clause 17.1 of TS 38.213. </w:t>
            </w:r>
          </w:p>
          <w:p w14:paraId="7FED1F2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 looks good to us.</w:t>
            </w:r>
          </w:p>
        </w:tc>
      </w:tr>
      <w:tr w:rsidR="00392FF7" w14:paraId="0AA03E20" w14:textId="77777777">
        <w:tc>
          <w:tcPr>
            <w:tcW w:w="1479" w:type="dxa"/>
          </w:tcPr>
          <w:p w14:paraId="5AB5AFA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072005B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288F15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Also fine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vivo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update.</w:t>
            </w:r>
          </w:p>
        </w:tc>
      </w:tr>
      <w:tr w:rsidR="00392FF7" w14:paraId="7CA24DBC" w14:textId="77777777">
        <w:tc>
          <w:tcPr>
            <w:tcW w:w="1479" w:type="dxa"/>
          </w:tcPr>
          <w:p w14:paraId="407C141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731B6E40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E617A6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Paging in FR1 and FR2 should be differentiated if spec correction is needed for paging in RAN1.</w:t>
            </w:r>
          </w:p>
        </w:tc>
      </w:tr>
      <w:tr w:rsidR="00392FF7" w14:paraId="3D25287E" w14:textId="77777777">
        <w:tc>
          <w:tcPr>
            <w:tcW w:w="1479" w:type="dxa"/>
          </w:tcPr>
          <w:p w14:paraId="798D10AA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33C55533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346260B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 xml:space="preserve">The above TP can be used as a baseline for discussion and some modifications need to be refined. For example, </w:t>
            </w:r>
            <w:r>
              <w:rPr>
                <w:rFonts w:eastAsiaTheme="minorEastAsia"/>
                <w:lang w:val="en-US" w:eastAsia="zh-CN"/>
              </w:rPr>
              <w:t>if a UE configured to monitor paging, the initial DL BWP should include CD-SSB regardless of the RRC state the UE is in.</w:t>
            </w:r>
          </w:p>
        </w:tc>
      </w:tr>
      <w:tr w:rsidR="00392FF7" w14:paraId="618BFB6B" w14:textId="77777777">
        <w:tc>
          <w:tcPr>
            <w:tcW w:w="1479" w:type="dxa"/>
          </w:tcPr>
          <w:p w14:paraId="558F45B6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74722C15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5B122115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 xml:space="preserve">Fine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update.</w:t>
            </w:r>
          </w:p>
        </w:tc>
      </w:tr>
      <w:tr w:rsidR="00392FF7" w14:paraId="4465EDA7" w14:textId="77777777">
        <w:tc>
          <w:tcPr>
            <w:tcW w:w="1479" w:type="dxa"/>
          </w:tcPr>
          <w:p w14:paraId="52391B13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FUTUREWEI</w:t>
            </w:r>
          </w:p>
        </w:tc>
        <w:tc>
          <w:tcPr>
            <w:tcW w:w="1372" w:type="dxa"/>
          </w:tcPr>
          <w:p w14:paraId="73D0949F" w14:textId="77777777" w:rsidR="00392FF7" w:rsidRDefault="007B1CA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23E2871B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Ok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</w:t>
            </w:r>
          </w:p>
        </w:tc>
      </w:tr>
      <w:tr w:rsidR="00392FF7" w14:paraId="015037A5" w14:textId="77777777">
        <w:tc>
          <w:tcPr>
            <w:tcW w:w="1479" w:type="dxa"/>
          </w:tcPr>
          <w:p w14:paraId="155AE727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5B628195" w14:textId="77777777" w:rsidR="00392FF7" w:rsidRDefault="007B1CA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D1216B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issue is about how to correctly capture the agreements about the SSB presence, and we think it is high priority.</w:t>
            </w:r>
          </w:p>
          <w:p w14:paraId="69FEE97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the TP given above, it does not reflect the agreement as following, which means for </w:t>
            </w:r>
            <w:r>
              <w:rPr>
                <w:rFonts w:eastAsia="SimSun"/>
                <w:lang w:eastAsia="zh-CN"/>
              </w:rPr>
              <w:t xml:space="preserve">an active DL BWP not provided by </w:t>
            </w:r>
            <w:r>
              <w:rPr>
                <w:rFonts w:eastAsia="SimSun"/>
                <w:i/>
              </w:rPr>
              <w:t>BWP-</w:t>
            </w:r>
            <w:proofErr w:type="spellStart"/>
            <w:r>
              <w:rPr>
                <w:rFonts w:eastAsia="SimSun"/>
                <w:i/>
              </w:rPr>
              <w:t>DownlinkDedicated</w:t>
            </w:r>
            <w:proofErr w:type="spellEnd"/>
            <w:r>
              <w:rPr>
                <w:rFonts w:eastAsia="SimSun"/>
                <w:i/>
                <w:lang w:val="en-US"/>
              </w:rPr>
              <w:t xml:space="preserve"> </w:t>
            </w:r>
            <w:r>
              <w:rPr>
                <w:rFonts w:eastAsia="SimSun"/>
                <w:lang w:val="en-US" w:eastAsia="zh-CN"/>
              </w:rPr>
              <w:t>in connected mode</w:t>
            </w:r>
            <w:r>
              <w:rPr>
                <w:rFonts w:eastAsia="SimSun"/>
                <w:i/>
                <w:lang w:val="en-US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if it is configured to </w:t>
            </w:r>
            <w:r>
              <w:rPr>
                <w:iCs/>
                <w:lang w:val="en-US"/>
              </w:rPr>
              <w:t xml:space="preserve">monitor </w:t>
            </w:r>
            <w:r>
              <w:rPr>
                <w:rFonts w:eastAsia="ＭＳ 明朝"/>
              </w:rPr>
              <w:t>PDCCH according to Type2-PDCCH CSS set</w:t>
            </w:r>
            <w:r>
              <w:rPr>
                <w:rFonts w:eastAsia="ＭＳ 明朝"/>
                <w:lang w:val="en-US"/>
              </w:rPr>
              <w:t xml:space="preserve"> on this BWP, it will expect CD-SSB.</w:t>
            </w:r>
          </w:p>
          <w:p w14:paraId="734F3280" w14:textId="77777777" w:rsidR="00392FF7" w:rsidRDefault="007B1CAA">
            <w:p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  <w:highlight w:val="green"/>
              </w:rPr>
              <w:t>Agreement:</w:t>
            </w:r>
            <w:r>
              <w:rPr>
                <w:rFonts w:cs="Arial"/>
                <w:highlight w:val="green"/>
                <w:lang w:val="en-US"/>
              </w:rPr>
              <w:t>(RAN1#108e)</w:t>
            </w:r>
            <w:r>
              <w:rPr>
                <w:rFonts w:cs="Arial"/>
              </w:rPr>
              <w:t xml:space="preserve"> </w:t>
            </w:r>
          </w:p>
          <w:p w14:paraId="40514226" w14:textId="77777777" w:rsidR="00392FF7" w:rsidRDefault="007B1CAA">
            <w:pPr>
              <w:numPr>
                <w:ilvl w:val="0"/>
                <w:numId w:val="12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[…]</w:t>
            </w:r>
          </w:p>
          <w:p w14:paraId="08638A25" w14:textId="77777777" w:rsidR="00392FF7" w:rsidRDefault="007B1CAA">
            <w:pPr>
              <w:numPr>
                <w:ilvl w:val="0"/>
                <w:numId w:val="12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BWP#0 configuration option 1,</w:t>
            </w:r>
          </w:p>
          <w:p w14:paraId="6DB754DA" w14:textId="77777777" w:rsidR="00392FF7" w:rsidRDefault="007B1CAA">
            <w:pPr>
              <w:numPr>
                <w:ilvl w:val="1"/>
                <w:numId w:val="13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FR1,</w:t>
            </w:r>
          </w:p>
          <w:p w14:paraId="2D3F1DDE" w14:textId="77777777" w:rsidR="00392FF7" w:rsidRDefault="007B1CAA">
            <w:pPr>
              <w:numPr>
                <w:ilvl w:val="2"/>
                <w:numId w:val="14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For a separate initial DL BWP, for a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 in connected mode, paging can only be configured if it contains CD-SSB and the entire CORESET#0.</w:t>
            </w:r>
          </w:p>
          <w:p w14:paraId="69698C10" w14:textId="77777777" w:rsidR="00392FF7" w:rsidRDefault="007B1CAA">
            <w:pPr>
              <w:numPr>
                <w:ilvl w:val="1"/>
                <w:numId w:val="13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For FR2,</w:t>
            </w:r>
          </w:p>
          <w:p w14:paraId="112F276B" w14:textId="77777777" w:rsidR="00392FF7" w:rsidRDefault="007B1CAA">
            <w:pPr>
              <w:numPr>
                <w:ilvl w:val="2"/>
                <w:numId w:val="14"/>
              </w:numPr>
              <w:spacing w:after="0" w:line="231" w:lineRule="atLeas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For a separate initial DL BWP, for a </w:t>
            </w:r>
            <w:proofErr w:type="spellStart"/>
            <w:r>
              <w:rPr>
                <w:rFonts w:cs="Arial"/>
              </w:rPr>
              <w:t>RedCap</w:t>
            </w:r>
            <w:proofErr w:type="spellEnd"/>
            <w:r>
              <w:rPr>
                <w:rFonts w:cs="Arial"/>
              </w:rPr>
              <w:t xml:space="preserve"> UE in connected mode, paging can only be configured if it contains CD-SSB </w:t>
            </w:r>
            <w:r>
              <w:rPr>
                <w:rFonts w:cs="Arial"/>
                <w:strike/>
              </w:rPr>
              <w:t>and the entire CORESET#0</w:t>
            </w:r>
            <w:r>
              <w:rPr>
                <w:rFonts w:cs="Arial"/>
              </w:rPr>
              <w:t>.</w:t>
            </w:r>
          </w:p>
          <w:p w14:paraId="5907F309" w14:textId="77777777" w:rsidR="00392FF7" w:rsidRDefault="007B1CAA">
            <w:pPr>
              <w:numPr>
                <w:ilvl w:val="0"/>
                <w:numId w:val="14"/>
              </w:numPr>
              <w:spacing w:after="0" w:line="231" w:lineRule="atLeast"/>
              <w:textAlignment w:val="baseline"/>
              <w:rPr>
                <w:rFonts w:cs="Arial"/>
                <w:lang w:val="zh-CN"/>
              </w:rPr>
            </w:pPr>
            <w:r>
              <w:rPr>
                <w:rFonts w:cs="Arial"/>
                <w:lang w:val="zh-CN"/>
              </w:rPr>
              <w:t>[…]</w:t>
            </w:r>
          </w:p>
          <w:p w14:paraId="21037ED5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  <w:p w14:paraId="1E256DB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 we propose the following the TP,</w:t>
            </w:r>
          </w:p>
          <w:p w14:paraId="1CEE27F9" w14:textId="77777777" w:rsidR="00392FF7" w:rsidRDefault="007B1CAA">
            <w:pPr>
              <w:rPr>
                <w:ins w:id="3" w:author="cmcc" w:date="2022-08-11T17:30:00Z"/>
                <w:rFonts w:eastAsia="ＭＳ 明朝"/>
                <w:lang w:val="en-US"/>
              </w:rPr>
            </w:pPr>
            <w:r>
              <w:rPr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ＭＳ 明朝"/>
                <w:i/>
              </w:rPr>
              <w:t>initialDownlinkBWP</w:t>
            </w:r>
            <w:r>
              <w:rPr>
                <w:rFonts w:eastAsia="ＭＳ 明朝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ＭＳ 明朝"/>
                <w:i/>
                <w:color w:val="FF0000"/>
                <w:u w:val="single"/>
                <w:lang w:val="en-US"/>
              </w:rPr>
              <w:t>-r17</w:t>
            </w:r>
            <w:r>
              <w:rPr>
                <w:rFonts w:eastAsia="ＭＳ 明朝"/>
              </w:rPr>
              <w:t xml:space="preserve"> in </w:t>
            </w:r>
            <w:proofErr w:type="spellStart"/>
            <w:r>
              <w:rPr>
                <w:rFonts w:eastAsia="ＭＳ 明朝"/>
                <w:i/>
                <w:iCs/>
              </w:rPr>
              <w:t>DownlinkConfigCommonSIB</w:t>
            </w:r>
            <w:proofErr w:type="spellEnd"/>
            <w:r>
              <w:rPr>
                <w:rFonts w:eastAsia="ＭＳ 明朝"/>
              </w:rPr>
              <w:t xml:space="preserve">, </w:t>
            </w:r>
            <w:del w:id="4" w:author="cmcc" w:date="2022-08-11T17:29:00Z">
              <w:r>
                <w:rPr>
                  <w:rFonts w:eastAsia="ＭＳ 明朝"/>
                </w:rPr>
                <w:delText>if a UE monitors PDCCH according to a Type1-PDCCH CSS set and does not monitor PDCCH according to Type2-PDCCH CSS set,</w:delText>
              </w:r>
            </w:del>
            <w:r>
              <w:rPr>
                <w:rFonts w:eastAsia="ＭＳ 明朝"/>
              </w:rPr>
              <w:t xml:space="preserve"> the UE assumes that the initial DL BWP does not include SS/PBCH blocks or the CORESET with index 0</w:t>
            </w:r>
            <w:del w:id="5" w:author="cmcc" w:date="2022-08-11T17:29:00Z">
              <w:r>
                <w:rPr>
                  <w:rFonts w:eastAsia="ＭＳ 明朝"/>
                  <w:lang w:val="en-US"/>
                </w:rPr>
                <w:delText>. If the UE monitors PDCCH according to Type2-PDCCH CSS set, the UE assumes that the initial DL BWP</w:delText>
              </w:r>
            </w:del>
            <w:ins w:id="6" w:author="cmcc" w:date="2022-08-11T17:29:00Z">
              <w:r>
                <w:rPr>
                  <w:rFonts w:eastAsia="ＭＳ 明朝"/>
                  <w:lang w:val="en-US"/>
                </w:rPr>
                <w:t xml:space="preserve"> for the following cases</w:t>
              </w:r>
            </w:ins>
            <w:ins w:id="7" w:author="cmcc" w:date="2022-08-11T17:30:00Z">
              <w:r>
                <w:rPr>
                  <w:rFonts w:eastAsia="ＭＳ 明朝"/>
                  <w:lang w:val="en-US"/>
                </w:rPr>
                <w:t>,</w:t>
              </w:r>
            </w:ins>
          </w:p>
          <w:p w14:paraId="77803AEB" w14:textId="77777777" w:rsidR="00392FF7" w:rsidRDefault="007B1CAA">
            <w:pPr>
              <w:ind w:leftChars="100" w:left="200"/>
              <w:rPr>
                <w:ins w:id="8" w:author="cmcc" w:date="2022-08-11T17:30:00Z"/>
                <w:rFonts w:eastAsia="ＭＳ 明朝"/>
                <w:lang w:val="en-US"/>
              </w:rPr>
            </w:pPr>
            <w:ins w:id="9" w:author="cmcc" w:date="2022-08-11T17:30:00Z">
              <w:r>
                <w:rPr>
                  <w:rFonts w:eastAsia="ＭＳ 明朝"/>
                </w:rPr>
                <w:t xml:space="preserve"> </w:t>
              </w:r>
              <w:r>
                <w:rPr>
                  <w:lang w:val="en-US" w:eastAsia="zh-CN"/>
                </w:rPr>
                <w:t xml:space="preserve">-  </w:t>
              </w:r>
              <w:r>
                <w:rPr>
                  <w:rFonts w:eastAsia="ＭＳ 明朝"/>
                </w:rPr>
                <w:t xml:space="preserve">if a UE </w:t>
              </w:r>
              <w:r>
                <w:rPr>
                  <w:rFonts w:eastAsia="ＭＳ 明朝"/>
                  <w:color w:val="FF0000"/>
                  <w:u w:val="single"/>
                </w:rPr>
                <w:t>in RRC_IDLE state or in RRC_INACTIVE state</w:t>
              </w:r>
              <w:r>
                <w:rPr>
                  <w:rFonts w:eastAsia="ＭＳ 明朝"/>
                  <w:color w:val="FF0000"/>
                  <w:u w:val="single"/>
                  <w:lang w:val="en-US"/>
                </w:rPr>
                <w:t xml:space="preserve"> </w:t>
              </w:r>
              <w:r>
                <w:rPr>
                  <w:rFonts w:eastAsia="ＭＳ 明朝"/>
                </w:rPr>
                <w:t>monitors PDCCH according to Type1-PDCCH CSS set and does not monitor PDCCH according to Type2-PDCCH CSS set</w:t>
              </w:r>
              <w:r>
                <w:rPr>
                  <w:rFonts w:eastAsia="ＭＳ 明朝"/>
                  <w:lang w:val="en-US"/>
                </w:rPr>
                <w:t xml:space="preserve">, or </w:t>
              </w:r>
            </w:ins>
          </w:p>
          <w:p w14:paraId="0D6143CF" w14:textId="77777777" w:rsidR="00392FF7" w:rsidRDefault="007B1CAA">
            <w:pPr>
              <w:ind w:firstLine="284"/>
              <w:rPr>
                <w:ins w:id="10" w:author="cmcc" w:date="2022-08-11T17:30:00Z"/>
                <w:iCs/>
                <w:color w:val="FF0000"/>
                <w:u w:val="single"/>
                <w:lang w:val="en-US"/>
              </w:rPr>
            </w:pPr>
            <w:ins w:id="11" w:author="cmcc" w:date="2022-08-11T17:30:00Z">
              <w:r>
                <w:rPr>
                  <w:lang w:val="en-US" w:eastAsia="zh-CN"/>
                </w:rPr>
                <w:t xml:space="preserve">-  if the BWP is </w:t>
              </w:r>
              <w:r>
                <w:rPr>
                  <w:rFonts w:eastAsia="SimSun"/>
                  <w:color w:val="FF0000"/>
                  <w:u w:val="single"/>
                  <w:lang w:eastAsia="zh-CN"/>
                </w:rPr>
                <w:t xml:space="preserve">not provided by </w:t>
              </w:r>
              <w:r>
                <w:rPr>
                  <w:rFonts w:eastAsia="SimSun"/>
                  <w:i/>
                  <w:color w:val="FF0000"/>
                  <w:u w:val="single"/>
                </w:rPr>
                <w:t>BWP-</w:t>
              </w:r>
              <w:proofErr w:type="spellStart"/>
              <w:r>
                <w:rPr>
                  <w:rFonts w:eastAsia="SimSun"/>
                  <w:i/>
                  <w:color w:val="FF0000"/>
                  <w:u w:val="single"/>
                </w:rPr>
                <w:t>DownlinkDedicated</w:t>
              </w:r>
              <w:proofErr w:type="spellEnd"/>
              <w:r>
                <w:rPr>
                  <w:rFonts w:eastAsia="ＭＳ 明朝"/>
                  <w:lang w:val="en-US"/>
                </w:rPr>
                <w:t xml:space="preserve">, the </w:t>
              </w:r>
              <w:r>
                <w:rPr>
                  <w:rFonts w:eastAsia="SimSun"/>
                  <w:iCs/>
                  <w:color w:val="FF0000"/>
                  <w:u w:val="single"/>
                </w:rPr>
                <w:t xml:space="preserve">UE </w:t>
              </w:r>
              <w:r>
                <w:rPr>
                  <w:iCs/>
                  <w:color w:val="FF0000"/>
                  <w:u w:val="single"/>
                  <w:lang w:val="en-US"/>
                </w:rPr>
                <w:t xml:space="preserve">in </w:t>
              </w:r>
              <w:r>
                <w:rPr>
                  <w:rFonts w:eastAsia="ＭＳ 明朝"/>
                  <w:color w:val="FF0000"/>
                  <w:u w:val="single"/>
                </w:rPr>
                <w:t>RRC_CONNECTED state</w:t>
              </w:r>
              <w:r>
                <w:rPr>
                  <w:rFonts w:eastAsia="ＭＳ 明朝"/>
                  <w:color w:val="FF0000"/>
                  <w:u w:val="single"/>
                  <w:lang w:val="en-US"/>
                </w:rPr>
                <w:t xml:space="preserve"> </w:t>
              </w:r>
              <w:r>
                <w:rPr>
                  <w:rFonts w:eastAsia="SimSun"/>
                  <w:iCs/>
                  <w:color w:val="FF0000"/>
                  <w:u w:val="single"/>
                </w:rPr>
                <w:t>indicates a capability to operate in the active DL BWP without receiving an SS/PBCH block</w:t>
              </w:r>
              <w:r>
                <w:rPr>
                  <w:iCs/>
                  <w:color w:val="FF0000"/>
                  <w:u w:val="single"/>
                  <w:lang w:val="en-US"/>
                </w:rPr>
                <w:t xml:space="preserve"> and it is not configured to monitor </w:t>
              </w:r>
              <w:r>
                <w:rPr>
                  <w:rFonts w:eastAsia="ＭＳ 明朝"/>
                </w:rPr>
                <w:t>PDCCH according to Type2-PDCCH CSS set</w:t>
              </w:r>
              <w:r>
                <w:rPr>
                  <w:rFonts w:eastAsia="ＭＳ 明朝"/>
                  <w:lang w:val="en-US"/>
                </w:rPr>
                <w:t xml:space="preserve"> on this BWP</w:t>
              </w:r>
              <w:r>
                <w:rPr>
                  <w:iCs/>
                  <w:color w:val="FF0000"/>
                  <w:u w:val="single"/>
                  <w:lang w:val="en-US"/>
                </w:rPr>
                <w:t>.</w:t>
              </w:r>
            </w:ins>
          </w:p>
          <w:p w14:paraId="6773082E" w14:textId="77777777" w:rsidR="00392FF7" w:rsidRDefault="007B1CAA">
            <w:pPr>
              <w:rPr>
                <w:rFonts w:eastAsia="SimSun"/>
                <w:color w:val="FF0000"/>
                <w:u w:val="single"/>
                <w:lang w:val="en-US"/>
              </w:rPr>
            </w:pPr>
            <w:ins w:id="12" w:author="cmcc" w:date="2022-08-11T17:30:00Z">
              <w:r>
                <w:rPr>
                  <w:iCs/>
                  <w:color w:val="FF0000"/>
                  <w:u w:val="single"/>
                  <w:lang w:val="en-US"/>
                </w:rPr>
                <w:lastRenderedPageBreak/>
                <w:t>Otherwise,</w:t>
              </w:r>
            </w:ins>
            <w:ins w:id="13" w:author="cmcc" w:date="2022-08-11T17:32:00Z">
              <w:r>
                <w:rPr>
                  <w:iCs/>
                  <w:color w:val="FF0000"/>
                  <w:u w:val="single"/>
                  <w:lang w:val="en-US"/>
                </w:rPr>
                <w:t xml:space="preserve"> </w:t>
              </w:r>
            </w:ins>
            <w:ins w:id="14" w:author="cmcc" w:date="2022-08-11T17:30:00Z">
              <w:r>
                <w:rPr>
                  <w:rFonts w:eastAsia="ＭＳ 明朝"/>
                </w:rPr>
                <w:t>the UE assumes that the initial DL BWP</w:t>
              </w:r>
              <w:r>
                <w:rPr>
                  <w:rFonts w:eastAsia="ＭＳ 明朝"/>
                  <w:lang w:val="en-US"/>
                </w:rPr>
                <w:t xml:space="preserve"> </w:t>
              </w:r>
              <w:r>
                <w:t>includes</w:t>
              </w:r>
              <w:r>
                <w:rPr>
                  <w:lang w:val="en-US"/>
                </w:rPr>
                <w:t xml:space="preserve"> </w:t>
              </w:r>
              <w:r>
                <w:rPr>
                  <w:rFonts w:eastAsia="SimSun"/>
                  <w:color w:val="FF0000"/>
                  <w:u w:val="single"/>
                  <w:lang w:val="en-US"/>
                </w:rPr>
                <w:t xml:space="preserve">SS/PBCH blocks that </w:t>
              </w:r>
              <w:r>
                <w:rPr>
                  <w:rFonts w:eastAsia="SimSun"/>
                  <w:color w:val="FF0000"/>
                  <w:u w:val="single"/>
                </w:rPr>
                <w:t xml:space="preserve">the UE used to obtain SIB1 </w:t>
              </w:r>
              <w:r>
                <w:rPr>
                  <w:rFonts w:eastAsia="SimSun"/>
                  <w:color w:val="FF0000"/>
                  <w:u w:val="single"/>
                  <w:lang w:val="en-US"/>
                </w:rPr>
                <w:t>and</w:t>
              </w:r>
              <w:r>
                <w:rPr>
                  <w:rFonts w:eastAsia="SimSun"/>
                  <w:color w:val="FF0000"/>
                  <w:u w:val="single"/>
                </w:rPr>
                <w:t>,</w:t>
              </w:r>
              <w:r>
                <w:rPr>
                  <w:rFonts w:eastAsia="SimSun"/>
                  <w:color w:val="FF0000"/>
                  <w:u w:val="single"/>
                  <w:lang w:val="en-US"/>
                </w:rPr>
                <w:t xml:space="preserve"> for SS/PBCH block and CORESET multiplexing pattern 1</w:t>
              </w:r>
              <w:r>
                <w:rPr>
                  <w:rFonts w:eastAsia="SimSun"/>
                  <w:color w:val="FF0000"/>
                  <w:u w:val="single"/>
                </w:rPr>
                <w:t xml:space="preserve">, </w:t>
              </w:r>
              <w:r>
                <w:rPr>
                  <w:rFonts w:eastAsia="SimSun"/>
                  <w:color w:val="FF0000"/>
                  <w:u w:val="single"/>
                  <w:lang w:val="en-US"/>
                </w:rPr>
                <w:t>the CORESET with index 0.</w:t>
              </w:r>
            </w:ins>
          </w:p>
          <w:p w14:paraId="430DBE74" w14:textId="77777777" w:rsidR="00392FF7" w:rsidRDefault="007B1CAA">
            <w:pPr>
              <w:rPr>
                <w:rFonts w:eastAsia="SimSun"/>
                <w:color w:val="FF0000"/>
                <w:u w:val="single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For the </w:t>
            </w:r>
            <w:r>
              <w:t>Layer-1 UE features</w:t>
            </w:r>
            <w:r>
              <w:rPr>
                <w:lang w:val="en-US"/>
              </w:rPr>
              <w:t xml:space="preserve"> part, fine with </w:t>
            </w:r>
            <w:proofErr w:type="spellStart"/>
            <w:r>
              <w:rPr>
                <w:lang w:val="en-US"/>
              </w:rPr>
              <w:t>vivo’s</w:t>
            </w:r>
            <w:proofErr w:type="spellEnd"/>
            <w:r>
              <w:rPr>
                <w:lang w:val="en-US"/>
              </w:rPr>
              <w:t xml:space="preserve"> update.</w:t>
            </w:r>
          </w:p>
        </w:tc>
      </w:tr>
      <w:tr w:rsidR="00392FF7" w14:paraId="314F9CA6" w14:textId="77777777">
        <w:tc>
          <w:tcPr>
            <w:tcW w:w="1479" w:type="dxa"/>
          </w:tcPr>
          <w:p w14:paraId="7D735DB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Nokia, NSB</w:t>
            </w:r>
          </w:p>
        </w:tc>
        <w:tc>
          <w:tcPr>
            <w:tcW w:w="1372" w:type="dxa"/>
          </w:tcPr>
          <w:p w14:paraId="4DDE950A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F086D2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update.</w:t>
            </w:r>
          </w:p>
        </w:tc>
      </w:tr>
      <w:tr w:rsidR="00392FF7" w14:paraId="0249ADC2" w14:textId="77777777">
        <w:tc>
          <w:tcPr>
            <w:tcW w:w="1479" w:type="dxa"/>
          </w:tcPr>
          <w:p w14:paraId="56396A5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73B163D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7513AC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update.</w:t>
            </w:r>
          </w:p>
        </w:tc>
      </w:tr>
      <w:tr w:rsidR="00392FF7" w14:paraId="1B786D28" w14:textId="77777777">
        <w:tc>
          <w:tcPr>
            <w:tcW w:w="1479" w:type="dxa"/>
          </w:tcPr>
          <w:p w14:paraId="5F9B928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E509DC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25C1EB9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F</w:t>
            </w:r>
            <w:r>
              <w:rPr>
                <w:rFonts w:eastAsia="游明朝"/>
                <w:lang w:val="en-US" w:eastAsia="ja-JP"/>
              </w:rPr>
              <w:t xml:space="preserve">ine with </w:t>
            </w:r>
            <w:proofErr w:type="spellStart"/>
            <w:r>
              <w:rPr>
                <w:rFonts w:eastAsia="游明朝"/>
                <w:lang w:val="en-US" w:eastAsia="ja-JP"/>
              </w:rPr>
              <w:t>vivo’s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update.</w:t>
            </w:r>
          </w:p>
        </w:tc>
      </w:tr>
      <w:tr w:rsidR="00392FF7" w14:paraId="797E2D12" w14:textId="77777777">
        <w:tc>
          <w:tcPr>
            <w:tcW w:w="1479" w:type="dxa"/>
          </w:tcPr>
          <w:p w14:paraId="760054D2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05C2EC76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21F61B33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Malgun Gothic"/>
                <w:lang w:val="en-US" w:eastAsia="ko-KR"/>
              </w:rPr>
              <w:t xml:space="preserve">Ok with </w:t>
            </w:r>
            <w:proofErr w:type="spellStart"/>
            <w:r>
              <w:rPr>
                <w:rFonts w:eastAsia="Malgun Gothic"/>
                <w:lang w:val="en-US" w:eastAsia="ko-KR"/>
              </w:rPr>
              <w:t>vivo’s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update</w:t>
            </w:r>
          </w:p>
        </w:tc>
      </w:tr>
      <w:tr w:rsidR="00392FF7" w14:paraId="11D0FC2B" w14:textId="77777777">
        <w:tc>
          <w:tcPr>
            <w:tcW w:w="1479" w:type="dxa"/>
          </w:tcPr>
          <w:p w14:paraId="7893F88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5FB36AE0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11806F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</w:t>
            </w:r>
            <w:r>
              <w:rPr>
                <w:rFonts w:eastAsiaTheme="minorEastAsia"/>
                <w:lang w:val="en-US" w:eastAsia="zh-CN"/>
              </w:rPr>
              <w:t xml:space="preserve">egarding </w:t>
            </w:r>
            <w:proofErr w:type="spellStart"/>
            <w:r>
              <w:rPr>
                <w:rFonts w:eastAsiaTheme="minorEastAsia"/>
                <w:lang w:val="en-US" w:eastAsia="zh-CN"/>
              </w:rPr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suggestion, we understand the intention and consider it is doable. However, we have a preference to remove the whole because what UE capability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shall be able to support is already clear by 38306, thus this sentence in RAN1 is unnecessary/duplicate and is not RAN1 usual experience, now even conflict with RAN1 agreements. </w:t>
            </w:r>
          </w:p>
        </w:tc>
      </w:tr>
      <w:tr w:rsidR="00392FF7" w14:paraId="0C7C4714" w14:textId="77777777">
        <w:tc>
          <w:tcPr>
            <w:tcW w:w="1479" w:type="dxa"/>
          </w:tcPr>
          <w:p w14:paraId="1966B27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13D8A6E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7988BCAE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2.1-1a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</w:p>
          <w:p w14:paraId="0DBB5AF5" w14:textId="77777777" w:rsidR="00392FF7" w:rsidRDefault="007B1CAA">
            <w:pPr>
              <w:pStyle w:val="afe"/>
              <w:numPr>
                <w:ilvl w:val="0"/>
                <w:numId w:val="15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 in principle: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392FF7" w14:paraId="141D8C8B" w14:textId="77777777">
              <w:tc>
                <w:tcPr>
                  <w:tcW w:w="7253" w:type="dxa"/>
                </w:tcPr>
                <w:p w14:paraId="679D2EE9" w14:textId="77777777" w:rsidR="00392FF7" w:rsidRDefault="007B1CAA">
                  <w:pPr>
                    <w:rPr>
                      <w:rFonts w:eastAsia="游明朝"/>
                      <w:lang w:val="en-US" w:eastAsia="ja-JP"/>
                    </w:rPr>
                  </w:pPr>
                  <w:r>
                    <w:rPr>
                      <w:rFonts w:eastAsia="Microsoft YaHei UI"/>
                      <w:color w:val="000000"/>
                      <w:lang w:eastAsia="zh-CN"/>
                    </w:rPr>
                    <w:t>A UE with reduced capabilities (</w:t>
                  </w:r>
                  <w:proofErr w:type="spellStart"/>
                  <w:r>
                    <w:rPr>
                      <w:rFonts w:eastAsia="Microsoft YaHei UI"/>
                      <w:color w:val="000000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eastAsia="Microsoft YaHei UI"/>
                      <w:color w:val="000000"/>
                      <w:lang w:eastAsia="zh-CN"/>
                    </w:rPr>
                    <w:t xml:space="preserve"> UE) supports all </w:t>
                  </w:r>
                  <w:r>
                    <w:t>Layer-1 UE features that are mandatory without capability signalling</w:t>
                  </w:r>
                  <w:r>
                    <w:rPr>
                      <w:color w:val="7030A0"/>
                      <w:u w:val="single"/>
                    </w:rPr>
                    <w:t>, unless stated otherwise</w:t>
                  </w:r>
                  <w:r>
                    <w:t>.</w:t>
                  </w:r>
                </w:p>
              </w:tc>
            </w:tr>
          </w:tbl>
          <w:p w14:paraId="4CA5798D" w14:textId="77777777" w:rsidR="00392FF7" w:rsidRDefault="00392FF7">
            <w:pPr>
              <w:rPr>
                <w:rFonts w:eastAsia="游明朝"/>
                <w:lang w:val="en-US" w:eastAsia="ja-JP"/>
              </w:rPr>
            </w:pPr>
          </w:p>
          <w:p w14:paraId="0334F3E3" w14:textId="77777777" w:rsidR="00392FF7" w:rsidRDefault="007B1CAA">
            <w:pPr>
              <w:pStyle w:val="afe"/>
              <w:numPr>
                <w:ilvl w:val="0"/>
                <w:numId w:val="15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17.1 in principle: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392FF7" w14:paraId="58E2F7F8" w14:textId="77777777">
              <w:tc>
                <w:tcPr>
                  <w:tcW w:w="7230" w:type="dxa"/>
                </w:tcPr>
                <w:p w14:paraId="217D00E4" w14:textId="77777777" w:rsidR="00392FF7" w:rsidRDefault="007B1CAA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idle and inactive modes.]</w:t>
                  </w:r>
                </w:p>
                <w:p w14:paraId="5397F1DD" w14:textId="77777777" w:rsidR="00392FF7" w:rsidRDefault="007B1CAA">
                  <w:pPr>
                    <w:spacing w:line="240" w:lineRule="auto"/>
                    <w:rPr>
                      <w:rFonts w:eastAsia="ＭＳ 明朝"/>
                      <w:color w:val="FF0000"/>
                    </w:rPr>
                  </w:pPr>
                  <w:r>
                    <w:rPr>
                      <w:rFonts w:eastAsia="SimSun"/>
                      <w:lang w:eastAsia="zh-CN"/>
                    </w:rPr>
                    <w:t xml:space="preserve">For an initial DL BWP provided by </w:t>
                  </w:r>
                  <w:proofErr w:type="spellStart"/>
                  <w:r>
                    <w:rPr>
                      <w:rFonts w:eastAsia="ＭＳ 明朝"/>
                      <w:i/>
                    </w:rPr>
                    <w:t>initialDownlinkBWP</w:t>
                  </w:r>
                  <w:r>
                    <w:rPr>
                      <w:rFonts w:eastAsia="ＭＳ 明朝"/>
                      <w:i/>
                      <w:color w:val="FF0000"/>
                      <w:u w:val="single"/>
                    </w:rPr>
                    <w:t>-RedCap</w:t>
                  </w:r>
                  <w:proofErr w:type="spellEnd"/>
                  <w:r>
                    <w:rPr>
                      <w:rFonts w:eastAsia="ＭＳ 明朝"/>
                      <w:color w:val="7030A0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in </w:t>
                  </w:r>
                  <w:proofErr w:type="spellStart"/>
                  <w:r>
                    <w:rPr>
                      <w:rFonts w:eastAsia="ＭＳ 明朝"/>
                      <w:i/>
                    </w:rPr>
                    <w:t>DownlinkConfigCommon</w:t>
                  </w:r>
                  <w:r>
                    <w:rPr>
                      <w:rFonts w:eastAsia="ＭＳ 明朝"/>
                      <w:i/>
                      <w:strike/>
                      <w:color w:val="FF0000"/>
                    </w:rPr>
                    <w:t>RedCap</w:t>
                  </w:r>
                  <w:r>
                    <w:rPr>
                      <w:rFonts w:eastAsia="ＭＳ 明朝"/>
                      <w:i/>
                    </w:rPr>
                    <w:t>SIB</w:t>
                  </w:r>
                  <w:proofErr w:type="spellEnd"/>
                  <w:r>
                    <w:rPr>
                      <w:rFonts w:eastAsia="ＭＳ 明朝"/>
                    </w:rPr>
                    <w:t>, if a UE</w:t>
                  </w:r>
                  <w:r>
                    <w:rPr>
                      <w:rFonts w:eastAsia="ＭＳ 明朝"/>
                      <w:color w:val="FF0000"/>
                    </w:rPr>
                    <w:t xml:space="preserve">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ＭＳ 明朝"/>
                    </w:rPr>
                    <w:t xml:space="preserve">monitors PDCCH according to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a </w:t>
                  </w:r>
                  <w:r>
                    <w:rPr>
                      <w:rFonts w:eastAsia="ＭＳ 明朝"/>
                    </w:rPr>
                    <w:t xml:space="preserve">Type1-PDCCH CSS set and does not monitor PDCCH according to Type2-PDCCH CSS set, the UE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assumes that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does not expect </w:t>
                  </w:r>
                  <w:r>
                    <w:rPr>
                      <w:rFonts w:eastAsia="ＭＳ 明朝"/>
                    </w:rPr>
                    <w:t xml:space="preserve">the initial DL BWP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does not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>to</w:t>
                  </w:r>
                  <w:r>
                    <w:rPr>
                      <w:rFonts w:eastAsia="ＭＳ 明朝"/>
                      <w:u w:val="single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include SS/PBCH blocks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or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>and</w:t>
                  </w:r>
                  <w:r>
                    <w:rPr>
                      <w:rFonts w:eastAsia="ＭＳ 明朝"/>
                      <w:u w:val="single"/>
                    </w:rPr>
                    <w:t xml:space="preserve"> </w:t>
                  </w:r>
                  <w:r>
                    <w:rPr>
                      <w:rFonts w:eastAsia="ＭＳ 明朝"/>
                    </w:rPr>
                    <w:t>the CORESET with index 0. If the UE</w:t>
                  </w:r>
                  <w:r>
                    <w:rPr>
                      <w:rFonts w:eastAsia="ＭＳ 明朝"/>
                      <w:color w:val="FF0000"/>
                    </w:rPr>
                    <w:t xml:space="preserve">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ＭＳ 明朝"/>
                    </w:rPr>
                    <w:t xml:space="preserve">monitors PDCCH according to Type2-PDCCH CSS set, the UE assumes that the initial DL BWP </w:t>
                  </w:r>
                  <w:r>
                    <w:rPr>
                      <w:rFonts w:eastAsia="SimSun"/>
                      <w:lang w:val="en-US"/>
                    </w:rPr>
                    <w:t xml:space="preserve">includes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the </w:t>
                  </w:r>
                  <w:r>
                    <w:rPr>
                      <w:rFonts w:eastAsia="SimSun"/>
                      <w:lang w:val="en-US"/>
                    </w:rPr>
                    <w:t xml:space="preserve">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SimSun"/>
                      <w:lang w:val="en-US"/>
                    </w:rPr>
                    <w:t>and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for SS/PBCH block and CORESET multiplexing pattern 1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lang w:val="en-US"/>
                    </w:rPr>
                    <w:t>the CORESET with index 0</w:t>
                  </w:r>
                  <w:r>
                    <w:rPr>
                      <w:rFonts w:eastAsia="SimSun"/>
                      <w:color w:val="7030A0"/>
                      <w:lang w:val="en-US"/>
                    </w:rPr>
                    <w:t>.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strike/>
                      <w:color w:val="FF0000"/>
                    </w:rPr>
                    <w:t>if the UE used the SS/PBCH block to obtain SIB1</w:t>
                  </w:r>
                </w:p>
                <w:p w14:paraId="07267D43" w14:textId="77777777" w:rsidR="00392FF7" w:rsidRDefault="007B1CAA">
                  <w:pPr>
                    <w:spacing w:line="240" w:lineRule="auto"/>
                    <w:ind w:left="568" w:hanging="284"/>
                    <w:rPr>
                      <w:rFonts w:eastAsia="SimSun"/>
                      <w:strike/>
                      <w:color w:val="FF0000"/>
                      <w:lang w:val="en-US"/>
                    </w:rPr>
                  </w:pPr>
                  <w:r>
                    <w:rPr>
                      <w:rFonts w:eastAsia="SimSun"/>
                      <w:strike/>
                      <w:color w:val="FF0000"/>
                      <w:lang w:eastAsia="zh-CN"/>
                    </w:rPr>
                    <w:t>-</w:t>
                  </w:r>
                  <w:r>
                    <w:rPr>
                      <w:rFonts w:eastAsia="SimSun"/>
                      <w:strike/>
                      <w:color w:val="FF0000"/>
                      <w:lang w:eastAsia="zh-CN"/>
                    </w:rPr>
                    <w:tab/>
                  </w:r>
                  <w:r>
                    <w:rPr>
                      <w:rFonts w:eastAsia="SimSun"/>
                      <w:strike/>
                      <w:color w:val="FF0000"/>
                      <w:lang w:val="en-US"/>
                    </w:rPr>
                    <w:t xml:space="preserve">includes a SS/PBCH block and </w:t>
                  </w:r>
                  <w:r>
                    <w:rPr>
                      <w:rFonts w:eastAsia="SimSun"/>
                      <w:strike/>
                      <w:color w:val="FF0000"/>
                    </w:rPr>
                    <w:t xml:space="preserve">does not include </w:t>
                  </w:r>
                  <w:r>
                    <w:rPr>
                      <w:rFonts w:eastAsia="SimSun"/>
                      <w:strike/>
                      <w:color w:val="FF0000"/>
                      <w:lang w:val="en-US"/>
                    </w:rPr>
                    <w:t>the CORESET with index 0</w:t>
                  </w:r>
                  <w:r>
                    <w:rPr>
                      <w:rFonts w:eastAsia="SimSun"/>
                      <w:strike/>
                      <w:color w:val="FF0000"/>
                    </w:rPr>
                    <w:t xml:space="preserve"> if the initial DL BWP does not include the SS/PBCH block the UE used to obtain SIB1</w:t>
                  </w:r>
                </w:p>
                <w:p w14:paraId="6AA01BE0" w14:textId="77777777" w:rsidR="00392FF7" w:rsidRDefault="007B1CAA">
                  <w:pPr>
                    <w:rPr>
                      <w:rFonts w:eastAsia="ＭＳ 明朝"/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  <w:lang w:eastAsia="zh-CN"/>
                    </w:rPr>
                    <w:t xml:space="preserve">For an active DL BWP provided by </w:t>
                  </w:r>
                  <w:r>
                    <w:rPr>
                      <w:i/>
                      <w:iCs/>
                      <w:strike/>
                      <w:color w:val="FF0000"/>
                    </w:rPr>
                    <w:t>BWP-</w:t>
                  </w:r>
                  <w:proofErr w:type="spellStart"/>
                  <w:r>
                    <w:rPr>
                      <w:i/>
                      <w:iCs/>
                      <w:strike/>
                      <w:color w:val="FF0000"/>
                    </w:rPr>
                    <w:t>DownlinkDedicated</w:t>
                  </w:r>
                  <w:proofErr w:type="spellEnd"/>
                  <w:r>
                    <w:rPr>
                      <w:rFonts w:eastAsia="ＭＳ 明朝"/>
                      <w:strike/>
                      <w:color w:val="FF0000"/>
                    </w:rPr>
                    <w:t>, a UE assumes that the active DL BWP includes a SS/PBCH block, unless the UE indicates a capability to operate in the DL BWP without receiving an SS/PBCH block, and does not include the CORESET with index 0.</w:t>
                  </w:r>
                </w:p>
                <w:p w14:paraId="1B5A447B" w14:textId="77777777" w:rsidR="00392FF7" w:rsidRDefault="007B1CAA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separate initial DL BWP configured by BWP configuration option 1.]</w:t>
                  </w:r>
                </w:p>
                <w:p w14:paraId="7101EFEF" w14:textId="77777777" w:rsidR="00392FF7" w:rsidRDefault="007B1CAA">
                  <w:pPr>
                    <w:rPr>
                      <w:rFonts w:eastAsia="ＭＳ 明朝"/>
                      <w:color w:val="FF0000"/>
                      <w:u w:val="single"/>
                    </w:rPr>
                  </w:pPr>
                  <w:r>
                    <w:rPr>
                      <w:rFonts w:eastAsia="SimSun"/>
                      <w:color w:val="FF0000"/>
                      <w:u w:val="single"/>
                      <w:lang w:eastAsia="zh-CN"/>
                    </w:rPr>
                    <w:t xml:space="preserve">For an active DL BWP not provided by </w:t>
                  </w:r>
                  <w:r>
                    <w:rPr>
                      <w:rFonts w:eastAsia="SimSun"/>
                      <w:i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SimSun"/>
                      <w:iCs/>
                      <w:color w:val="FF0000"/>
                      <w:u w:val="single"/>
                    </w:rPr>
                    <w:t>, unless a UE indicates a capability to operate in the active DL BWP without receiving an SS/PBCH block</w:t>
                  </w:r>
                  <w:r>
                    <w:rPr>
                      <w:rFonts w:eastAsia="SimSun"/>
                      <w:iCs/>
                      <w:color w:val="7030A0"/>
                      <w:u w:val="single"/>
                    </w:rPr>
                    <w:t xml:space="preserve"> or if a UE </w:t>
                  </w:r>
                  <w:r>
                    <w:rPr>
                      <w:rFonts w:eastAsia="ＭＳ 明朝"/>
                      <w:color w:val="7030A0"/>
                      <w:u w:val="single"/>
                    </w:rPr>
                    <w:t>monitors PDCCH according to Type2-PDCCH CSS set</w:t>
                  </w:r>
                  <w:r>
                    <w:rPr>
                      <w:rFonts w:eastAsia="SimSun"/>
                      <w:iCs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the UE in RRC_CONNECTED state assumes that the active DL BWP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includes the SS/PBCH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lastRenderedPageBreak/>
                    <w:t xml:space="preserve">blocks 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and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 for SS/PBCH block and CORESET multiplexing pattern 1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the CORESET with index 0.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 </w:t>
                  </w:r>
                </w:p>
                <w:p w14:paraId="725E8813" w14:textId="77777777" w:rsidR="00392FF7" w:rsidRDefault="007B1CAA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non-initial DL BWP configured by BWP configuration option 1 and initial/non-initial DL BWP configured by BWP configuration option 2.]</w:t>
                  </w:r>
                </w:p>
                <w:p w14:paraId="2F97429B" w14:textId="77777777" w:rsidR="00392FF7" w:rsidRDefault="007B1CAA">
                  <w:pPr>
                    <w:rPr>
                      <w:rFonts w:eastAsia="游明朝"/>
                      <w:u w:val="single"/>
                      <w:lang w:val="en-US" w:eastAsia="ja-JP"/>
                    </w:rPr>
                  </w:pPr>
                  <w:r>
                    <w:rPr>
                      <w:rFonts w:eastAsia="SimSun"/>
                      <w:color w:val="FF0000"/>
                      <w:u w:val="single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SimSun"/>
                      <w:i/>
                      <w:iCs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iCs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unless a UE indicates a capability to operate in the active DL BWP without receiving an SS/PBCH block,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 the UE in RRC_CONNECTED state assumes that the active DL BWP includes the 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or the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SS/PBCH blocks provided by 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. If the active DL BWP includes the 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SIB1, for SS/PBCH block and CORESET multiplexing pattern 1,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the UE expects the active DL BWP to include the CORESET with index 0. If the active DL BWP includes the SS/PBCH blocks provided by 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, these SS/PBCH blocks and the SS/PBCH blocks that the UE used to obtain SIB1 have the same quasi-colocation properties, if they have the same index. </w:t>
                  </w:r>
                </w:p>
              </w:tc>
            </w:tr>
          </w:tbl>
          <w:p w14:paraId="164FBFC3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lastRenderedPageBreak/>
              <w:t xml:space="preserve"> </w:t>
            </w:r>
          </w:p>
        </w:tc>
      </w:tr>
      <w:tr w:rsidR="00392FF7" w14:paraId="335504A7" w14:textId="77777777">
        <w:tc>
          <w:tcPr>
            <w:tcW w:w="1479" w:type="dxa"/>
          </w:tcPr>
          <w:p w14:paraId="16BF765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FL3</w:t>
            </w:r>
          </w:p>
        </w:tc>
        <w:tc>
          <w:tcPr>
            <w:tcW w:w="8152" w:type="dxa"/>
            <w:gridSpan w:val="2"/>
          </w:tcPr>
          <w:p w14:paraId="4A2B208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following agreement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August:</w:t>
            </w:r>
          </w:p>
          <w:p w14:paraId="738A99E0" w14:textId="77777777" w:rsidR="00392FF7" w:rsidRDefault="007B1CAA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  <w:t>Agreement:</w:t>
            </w:r>
          </w:p>
          <w:p w14:paraId="273E1C3D" w14:textId="77777777" w:rsidR="00392FF7" w:rsidRDefault="007B1CAA">
            <w:pPr>
              <w:numPr>
                <w:ilvl w:val="0"/>
                <w:numId w:val="15"/>
              </w:numPr>
              <w:spacing w:after="0" w:line="252" w:lineRule="auto"/>
              <w:contextualSpacing/>
              <w:jc w:val="left"/>
              <w:rPr>
                <w:rFonts w:ascii="Times" w:eastAsia="DengXian" w:hAnsi="Times"/>
                <w:szCs w:val="22"/>
                <w:lang w:val="en-US" w:eastAsia="zh-CN"/>
              </w:rPr>
            </w:pPr>
            <w:r>
              <w:rPr>
                <w:rFonts w:ascii="Times" w:eastAsia="DengXian" w:hAnsi="Times"/>
                <w:szCs w:val="22"/>
                <w:lang w:val="en-US" w:eastAsia="zh-CN"/>
              </w:rPr>
              <w:t>The following TP for 38.213 clause 17 is endorsed in principle:</w:t>
            </w:r>
          </w:p>
          <w:tbl>
            <w:tblPr>
              <w:tblW w:w="0" w:type="auto"/>
              <w:tblInd w:w="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392FF7" w14:paraId="4295E609" w14:textId="77777777">
              <w:tc>
                <w:tcPr>
                  <w:tcW w:w="7253" w:type="dxa"/>
                  <w:shd w:val="clear" w:color="auto" w:fill="auto"/>
                </w:tcPr>
                <w:p w14:paraId="14CE1F5D" w14:textId="77777777" w:rsidR="00392FF7" w:rsidRDefault="007B1CAA">
                  <w:pPr>
                    <w:spacing w:after="0" w:line="240" w:lineRule="auto"/>
                    <w:jc w:val="left"/>
                    <w:rPr>
                      <w:rFonts w:ascii="Times" w:eastAsia="游明朝" w:hAnsi="Times"/>
                      <w:szCs w:val="24"/>
                      <w:lang w:val="en-US" w:eastAsia="ja-JP"/>
                    </w:rPr>
                  </w:pPr>
                  <w:r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>A UE with reduced capabilities (</w:t>
                  </w:r>
                  <w:proofErr w:type="spellStart"/>
                  <w:r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ascii="Times" w:eastAsia="Microsoft YaHei UI" w:hAnsi="Times"/>
                      <w:color w:val="000000"/>
                      <w:szCs w:val="24"/>
                      <w:lang w:eastAsia="zh-CN"/>
                    </w:rPr>
                    <w:t xml:space="preserve"> UE) supports all </w:t>
                  </w:r>
                  <w:r>
                    <w:rPr>
                      <w:rFonts w:ascii="Times" w:hAnsi="Times"/>
                      <w:szCs w:val="24"/>
                    </w:rPr>
                    <w:t>Layer-1 UE features that are mandatory without capability signalling</w:t>
                  </w:r>
                  <w:r>
                    <w:rPr>
                      <w:rFonts w:ascii="Times" w:hAnsi="Times"/>
                      <w:color w:val="7030A0"/>
                      <w:szCs w:val="24"/>
                      <w:u w:val="single"/>
                    </w:rPr>
                    <w:t>, unless stated otherwise</w:t>
                  </w:r>
                  <w:r>
                    <w:rPr>
                      <w:rFonts w:ascii="Times" w:hAnsi="Times"/>
                      <w:szCs w:val="24"/>
                    </w:rPr>
                    <w:t>.</w:t>
                  </w:r>
                </w:p>
              </w:tc>
            </w:tr>
          </w:tbl>
          <w:p w14:paraId="0BA6CA6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 </w:t>
            </w:r>
          </w:p>
          <w:p w14:paraId="18AF90C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second part of the proposal can be considered again, i.e.:</w:t>
            </w:r>
          </w:p>
          <w:p w14:paraId="2253224D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2.1-1b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</w:t>
            </w:r>
          </w:p>
          <w:p w14:paraId="6A57BA4A" w14:textId="77777777" w:rsidR="00392FF7" w:rsidRDefault="007B1CAA">
            <w:pPr>
              <w:pStyle w:val="afe"/>
              <w:numPr>
                <w:ilvl w:val="0"/>
                <w:numId w:val="15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Agree the following TP for 38.213 clause 17.1 in principle: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30"/>
            </w:tblGrid>
            <w:tr w:rsidR="00392FF7" w14:paraId="723EF8E4" w14:textId="77777777">
              <w:tc>
                <w:tcPr>
                  <w:tcW w:w="7230" w:type="dxa"/>
                </w:tcPr>
                <w:p w14:paraId="42928C50" w14:textId="77777777" w:rsidR="00392FF7" w:rsidRDefault="007B1CAA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idle and inactive modes.]</w:t>
                  </w:r>
                </w:p>
                <w:p w14:paraId="0B1DB454" w14:textId="77777777" w:rsidR="00392FF7" w:rsidRDefault="007B1CAA">
                  <w:pPr>
                    <w:spacing w:line="240" w:lineRule="auto"/>
                    <w:rPr>
                      <w:rFonts w:eastAsia="ＭＳ 明朝"/>
                      <w:color w:val="FF0000"/>
                    </w:rPr>
                  </w:pPr>
                  <w:r>
                    <w:rPr>
                      <w:rFonts w:eastAsia="SimSun"/>
                      <w:lang w:eastAsia="zh-CN"/>
                    </w:rPr>
                    <w:t xml:space="preserve">For an initial DL BWP provided by </w:t>
                  </w:r>
                  <w:proofErr w:type="spellStart"/>
                  <w:r>
                    <w:rPr>
                      <w:rFonts w:eastAsia="ＭＳ 明朝"/>
                      <w:i/>
                    </w:rPr>
                    <w:t>initialDownlinkBWP</w:t>
                  </w:r>
                  <w:r>
                    <w:rPr>
                      <w:rFonts w:eastAsia="ＭＳ 明朝"/>
                      <w:i/>
                      <w:color w:val="FF0000"/>
                      <w:u w:val="single"/>
                    </w:rPr>
                    <w:t>-RedCap</w:t>
                  </w:r>
                  <w:proofErr w:type="spellEnd"/>
                  <w:r>
                    <w:rPr>
                      <w:rFonts w:eastAsia="ＭＳ 明朝"/>
                      <w:color w:val="7030A0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in </w:t>
                  </w:r>
                  <w:proofErr w:type="spellStart"/>
                  <w:r>
                    <w:rPr>
                      <w:rFonts w:eastAsia="ＭＳ 明朝"/>
                      <w:i/>
                    </w:rPr>
                    <w:t>DownlinkConfigCommon</w:t>
                  </w:r>
                  <w:r>
                    <w:rPr>
                      <w:rFonts w:eastAsia="ＭＳ 明朝"/>
                      <w:i/>
                      <w:strike/>
                      <w:color w:val="FF0000"/>
                    </w:rPr>
                    <w:t>RedCap</w:t>
                  </w:r>
                  <w:r>
                    <w:rPr>
                      <w:rFonts w:eastAsia="ＭＳ 明朝"/>
                      <w:i/>
                    </w:rPr>
                    <w:t>SIB</w:t>
                  </w:r>
                  <w:proofErr w:type="spellEnd"/>
                  <w:r>
                    <w:rPr>
                      <w:rFonts w:eastAsia="ＭＳ 明朝"/>
                    </w:rPr>
                    <w:t>, if a UE</w:t>
                  </w:r>
                  <w:r>
                    <w:rPr>
                      <w:rFonts w:eastAsia="ＭＳ 明朝"/>
                      <w:color w:val="FF0000"/>
                    </w:rPr>
                    <w:t xml:space="preserve">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ＭＳ 明朝"/>
                    </w:rPr>
                    <w:t xml:space="preserve">monitors PDCCH according to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a </w:t>
                  </w:r>
                  <w:r>
                    <w:rPr>
                      <w:rFonts w:eastAsia="ＭＳ 明朝"/>
                    </w:rPr>
                    <w:t xml:space="preserve">Type1-PDCCH CSS set and does not monitor PDCCH according to Type2-PDCCH CSS set, the UE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assumes that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does not expect </w:t>
                  </w:r>
                  <w:r>
                    <w:rPr>
                      <w:rFonts w:eastAsia="ＭＳ 明朝"/>
                    </w:rPr>
                    <w:t xml:space="preserve">the initial DL BWP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does not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>to</w:t>
                  </w:r>
                  <w:r>
                    <w:rPr>
                      <w:rFonts w:eastAsia="ＭＳ 明朝"/>
                      <w:u w:val="single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include SS/PBCH blocks </w:t>
                  </w:r>
                  <w:r>
                    <w:rPr>
                      <w:rFonts w:eastAsia="ＭＳ 明朝"/>
                      <w:strike/>
                      <w:color w:val="FF0000"/>
                    </w:rPr>
                    <w:t xml:space="preserve">or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>and</w:t>
                  </w:r>
                  <w:r>
                    <w:rPr>
                      <w:rFonts w:eastAsia="ＭＳ 明朝"/>
                      <w:u w:val="single"/>
                    </w:rPr>
                    <w:t xml:space="preserve"> </w:t>
                  </w:r>
                  <w:r>
                    <w:rPr>
                      <w:rFonts w:eastAsia="ＭＳ 明朝"/>
                    </w:rPr>
                    <w:t>the CORESET with index 0. If the UE</w:t>
                  </w:r>
                  <w:r>
                    <w:rPr>
                      <w:rFonts w:eastAsia="ＭＳ 明朝"/>
                      <w:color w:val="FF0000"/>
                    </w:rPr>
                    <w:t xml:space="preserve">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in RRC_IDLE state or in RRC_INACTIVE state </w:t>
                  </w:r>
                  <w:r>
                    <w:rPr>
                      <w:rFonts w:eastAsia="ＭＳ 明朝"/>
                    </w:rPr>
                    <w:t xml:space="preserve">monitors PDCCH according to Type2-PDCCH CSS set, the UE assumes that the initial DL BWP </w:t>
                  </w:r>
                  <w:r>
                    <w:rPr>
                      <w:rFonts w:eastAsia="SimSun"/>
                      <w:lang w:val="en-US"/>
                    </w:rPr>
                    <w:t xml:space="preserve">includes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the </w:t>
                  </w:r>
                  <w:r>
                    <w:rPr>
                      <w:rFonts w:eastAsia="SimSun"/>
                      <w:lang w:val="en-US"/>
                    </w:rPr>
                    <w:t xml:space="preserve">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SimSun"/>
                      <w:lang w:val="en-US"/>
                    </w:rPr>
                    <w:t>and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for SS/PBCH block and CORESET multiplexing pattern 1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lang w:val="en-US"/>
                    </w:rPr>
                    <w:t>the CORESET with index 0</w:t>
                  </w:r>
                  <w:r>
                    <w:rPr>
                      <w:rFonts w:eastAsia="SimSun"/>
                      <w:color w:val="7030A0"/>
                      <w:lang w:val="en-US"/>
                    </w:rPr>
                    <w:t>.</w:t>
                  </w:r>
                  <w:r>
                    <w:rPr>
                      <w:rFonts w:eastAsia="SimSun"/>
                    </w:rPr>
                    <w:t xml:space="preserve"> </w:t>
                  </w:r>
                  <w:r>
                    <w:rPr>
                      <w:rFonts w:eastAsia="SimSun"/>
                      <w:strike/>
                      <w:color w:val="FF0000"/>
                    </w:rPr>
                    <w:t>if the UE used the SS/PBCH block to obtain SIB1</w:t>
                  </w:r>
                </w:p>
                <w:p w14:paraId="0D9BB723" w14:textId="77777777" w:rsidR="00392FF7" w:rsidRDefault="007B1CAA">
                  <w:pPr>
                    <w:spacing w:line="240" w:lineRule="auto"/>
                    <w:ind w:left="568" w:hanging="284"/>
                    <w:rPr>
                      <w:rFonts w:eastAsia="SimSun"/>
                      <w:strike/>
                      <w:color w:val="FF0000"/>
                      <w:lang w:val="en-US"/>
                    </w:rPr>
                  </w:pPr>
                  <w:r>
                    <w:rPr>
                      <w:rFonts w:eastAsia="SimSun"/>
                      <w:strike/>
                      <w:color w:val="FF0000"/>
                      <w:lang w:eastAsia="zh-CN"/>
                    </w:rPr>
                    <w:t>-</w:t>
                  </w:r>
                  <w:r>
                    <w:rPr>
                      <w:rFonts w:eastAsia="SimSun"/>
                      <w:strike/>
                      <w:color w:val="FF0000"/>
                      <w:lang w:eastAsia="zh-CN"/>
                    </w:rPr>
                    <w:tab/>
                  </w:r>
                  <w:r>
                    <w:rPr>
                      <w:rFonts w:eastAsia="SimSun"/>
                      <w:strike/>
                      <w:color w:val="FF0000"/>
                      <w:lang w:val="en-US"/>
                    </w:rPr>
                    <w:t xml:space="preserve">includes a SS/PBCH block and </w:t>
                  </w:r>
                  <w:r>
                    <w:rPr>
                      <w:rFonts w:eastAsia="SimSun"/>
                      <w:strike/>
                      <w:color w:val="FF0000"/>
                    </w:rPr>
                    <w:t xml:space="preserve">does not include </w:t>
                  </w:r>
                  <w:r>
                    <w:rPr>
                      <w:rFonts w:eastAsia="SimSun"/>
                      <w:strike/>
                      <w:color w:val="FF0000"/>
                      <w:lang w:val="en-US"/>
                    </w:rPr>
                    <w:t>the CORESET with index 0</w:t>
                  </w:r>
                  <w:r>
                    <w:rPr>
                      <w:rFonts w:eastAsia="SimSun"/>
                      <w:strike/>
                      <w:color w:val="FF0000"/>
                    </w:rPr>
                    <w:t xml:space="preserve"> if the initial DL BWP does not include the SS/PBCH block the UE used to obtain SIB1</w:t>
                  </w:r>
                </w:p>
                <w:p w14:paraId="29CD6B2B" w14:textId="77777777" w:rsidR="00392FF7" w:rsidRDefault="007B1CAA">
                  <w:pPr>
                    <w:rPr>
                      <w:rFonts w:eastAsia="ＭＳ 明朝"/>
                      <w:strike/>
                      <w:color w:val="FF0000"/>
                    </w:rPr>
                  </w:pPr>
                  <w:r>
                    <w:rPr>
                      <w:strike/>
                      <w:color w:val="FF0000"/>
                      <w:lang w:eastAsia="zh-CN"/>
                    </w:rPr>
                    <w:t xml:space="preserve">For an active DL BWP provided by </w:t>
                  </w:r>
                  <w:r>
                    <w:rPr>
                      <w:i/>
                      <w:iCs/>
                      <w:strike/>
                      <w:color w:val="FF0000"/>
                    </w:rPr>
                    <w:t>BWP-</w:t>
                  </w:r>
                  <w:proofErr w:type="spellStart"/>
                  <w:r>
                    <w:rPr>
                      <w:i/>
                      <w:iCs/>
                      <w:strike/>
                      <w:color w:val="FF0000"/>
                    </w:rPr>
                    <w:t>DownlinkDedicated</w:t>
                  </w:r>
                  <w:proofErr w:type="spellEnd"/>
                  <w:r>
                    <w:rPr>
                      <w:rFonts w:eastAsia="ＭＳ 明朝"/>
                      <w:strike/>
                      <w:color w:val="FF0000"/>
                    </w:rPr>
                    <w:t>, a UE assumes that the active DL BWP includes a SS/PBCH block, unless the UE indicates a capability to operate in the DL BWP without receiving an SS/PBCH block, and does not include the CORESET with index 0.</w:t>
                  </w:r>
                </w:p>
                <w:p w14:paraId="489525F7" w14:textId="77777777" w:rsidR="00392FF7" w:rsidRDefault="007B1CAA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separate initial DL BWP configured by BWP configuration option 1.]</w:t>
                  </w:r>
                </w:p>
                <w:p w14:paraId="1CDE4A4D" w14:textId="77777777" w:rsidR="00392FF7" w:rsidRDefault="007B1CAA">
                  <w:pPr>
                    <w:rPr>
                      <w:rFonts w:eastAsia="ＭＳ 明朝"/>
                      <w:color w:val="FF0000"/>
                      <w:u w:val="single"/>
                    </w:rPr>
                  </w:pPr>
                  <w:r>
                    <w:rPr>
                      <w:rFonts w:eastAsia="SimSun"/>
                      <w:color w:val="FF0000"/>
                      <w:u w:val="single"/>
                      <w:lang w:eastAsia="zh-CN"/>
                    </w:rPr>
                    <w:t xml:space="preserve">For an active DL BWP not provided by </w:t>
                  </w:r>
                  <w:r>
                    <w:rPr>
                      <w:rFonts w:eastAsia="SimSun"/>
                      <w:i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SimSun"/>
                      <w:iCs/>
                      <w:color w:val="FF0000"/>
                      <w:u w:val="single"/>
                    </w:rPr>
                    <w:t>, unless a UE indicates a capability to operate in the active DL BWP without receiving an SS/PBCH block</w:t>
                  </w:r>
                  <w:r>
                    <w:rPr>
                      <w:rFonts w:eastAsia="SimSun"/>
                      <w:iCs/>
                      <w:color w:val="7030A0"/>
                      <w:u w:val="single"/>
                    </w:rPr>
                    <w:t xml:space="preserve"> or if a UE </w:t>
                  </w:r>
                  <w:r>
                    <w:rPr>
                      <w:rFonts w:eastAsia="ＭＳ 明朝"/>
                      <w:color w:val="7030A0"/>
                      <w:u w:val="single"/>
                    </w:rPr>
                    <w:t>monitors PDCCH according to Type2-PDCCH CSS set</w:t>
                  </w:r>
                  <w:r>
                    <w:rPr>
                      <w:rFonts w:eastAsia="SimSun"/>
                      <w:iCs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the UE in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lastRenderedPageBreak/>
                    <w:t xml:space="preserve">RRC_CONNECTED state assumes that the active DL BWP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includes the SS/PBCH blocks 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and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,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 for SS/PBCH block and CORESET multiplexing pattern 1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>the CORESET with index 0.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 </w:t>
                  </w:r>
                </w:p>
                <w:p w14:paraId="16D53016" w14:textId="77777777" w:rsidR="00392FF7" w:rsidRDefault="007B1CAA">
                  <w:pPr>
                    <w:spacing w:line="240" w:lineRule="auto"/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</w:pPr>
                  <w:r>
                    <w:rPr>
                      <w:rFonts w:eastAsia="SimSun"/>
                      <w:i/>
                      <w:iCs/>
                      <w:color w:val="A6A6A6" w:themeColor="background1" w:themeShade="A6"/>
                      <w:lang w:eastAsia="zh-CN"/>
                    </w:rPr>
                    <w:t>[The following paragraph captures presence of SSB in connected mode for non-initial DL BWP configured by BWP configuration option 1 and initial/non-initial DL BWP configured by BWP configuration option 2.]</w:t>
                  </w:r>
                </w:p>
                <w:p w14:paraId="0BA273BE" w14:textId="77777777" w:rsidR="00392FF7" w:rsidRDefault="007B1CAA">
                  <w:pPr>
                    <w:rPr>
                      <w:rFonts w:eastAsia="游明朝"/>
                      <w:u w:val="single"/>
                      <w:lang w:val="en-US" w:eastAsia="ja-JP"/>
                    </w:rPr>
                  </w:pPr>
                  <w:r>
                    <w:rPr>
                      <w:rFonts w:eastAsia="SimSun"/>
                      <w:color w:val="FF0000"/>
                      <w:u w:val="single"/>
                      <w:lang w:eastAsia="zh-CN"/>
                    </w:rPr>
                    <w:t xml:space="preserve">For an active DL BWP provided by </w:t>
                  </w:r>
                  <w:r>
                    <w:rPr>
                      <w:rFonts w:eastAsia="SimSun"/>
                      <w:i/>
                      <w:iCs/>
                      <w:color w:val="FF0000"/>
                      <w:u w:val="single"/>
                    </w:rPr>
                    <w:t>BWP-</w:t>
                  </w:r>
                  <w:proofErr w:type="spellStart"/>
                  <w:r>
                    <w:rPr>
                      <w:rFonts w:eastAsia="SimSun"/>
                      <w:i/>
                      <w:iCs/>
                      <w:color w:val="FF0000"/>
                      <w:u w:val="single"/>
                    </w:rPr>
                    <w:t>DownlinkDedicated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,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>unless a UE indicates a capability to operate in the active DL BWP without receiving an SS/PBCH block,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 the UE in RRC_CONNECTED state assumes that the active DL BWP includes the 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 or the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SS/PBCH blocks provided by 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. If the active DL BWP includes the SS/PBCH blocks </w:t>
                  </w:r>
                  <w:r>
                    <w:rPr>
                      <w:rFonts w:eastAsia="SimSun"/>
                      <w:color w:val="FF0000"/>
                      <w:u w:val="single"/>
                      <w:lang w:val="en-US"/>
                    </w:rPr>
                    <w:t xml:space="preserve">that </w:t>
                  </w:r>
                  <w:r>
                    <w:rPr>
                      <w:rFonts w:eastAsia="SimSun"/>
                      <w:color w:val="FF0000"/>
                      <w:u w:val="single"/>
                    </w:rPr>
                    <w:t xml:space="preserve">the UE used to obtain SIB1, for SS/PBCH block and CORESET multiplexing pattern 1, </w:t>
                  </w:r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the UE expects the active DL BWP to include the CORESET with index 0. If the active DL BWP includes the SS/PBCH blocks provided by </w:t>
                  </w:r>
                  <w:proofErr w:type="spellStart"/>
                  <w:r>
                    <w:rPr>
                      <w:rFonts w:eastAsia="ＭＳ 明朝"/>
                      <w:i/>
                      <w:iCs/>
                      <w:color w:val="FF0000"/>
                      <w:u w:val="single"/>
                    </w:rPr>
                    <w:t>NonCellDefiningSSB</w:t>
                  </w:r>
                  <w:proofErr w:type="spellEnd"/>
                  <w:r>
                    <w:rPr>
                      <w:rFonts w:eastAsia="ＭＳ 明朝"/>
                      <w:color w:val="FF0000"/>
                      <w:u w:val="single"/>
                    </w:rPr>
                    <w:t xml:space="preserve">, these SS/PBCH blocks and the SS/PBCH blocks that the UE used to obtain SIB1 have the same quasi-colocation properties, if they have the same index. </w:t>
                  </w:r>
                </w:p>
              </w:tc>
            </w:tr>
          </w:tbl>
          <w:p w14:paraId="74DF3DD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 </w:t>
            </w:r>
          </w:p>
        </w:tc>
      </w:tr>
      <w:tr w:rsidR="00392FF7" w14:paraId="29B4D9CF" w14:textId="77777777">
        <w:tc>
          <w:tcPr>
            <w:tcW w:w="1479" w:type="dxa"/>
            <w:shd w:val="clear" w:color="auto" w:fill="D9D9D9" w:themeFill="background1" w:themeFillShade="D9"/>
          </w:tcPr>
          <w:p w14:paraId="5FA04B84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7DE06B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F173E11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0FD22B4D" w14:textId="77777777">
        <w:tc>
          <w:tcPr>
            <w:tcW w:w="1479" w:type="dxa"/>
          </w:tcPr>
          <w:p w14:paraId="1A14A68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5464C96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4F4D669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A65A4D9" w14:textId="77777777">
        <w:tc>
          <w:tcPr>
            <w:tcW w:w="1479" w:type="dxa"/>
          </w:tcPr>
          <w:p w14:paraId="0CD3E27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7A2EF1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 xml:space="preserve"> for paging part</w:t>
            </w:r>
          </w:p>
        </w:tc>
        <w:tc>
          <w:tcPr>
            <w:tcW w:w="6780" w:type="dxa"/>
          </w:tcPr>
          <w:p w14:paraId="00BBA16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for the most parts of CR except for paging part. </w:t>
            </w:r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aging for idle/inactive state should be removed.</w:t>
            </w:r>
          </w:p>
          <w:p w14:paraId="392C7211" w14:textId="77777777" w:rsidR="00392FF7" w:rsidRDefault="007B1CAA">
            <w:pPr>
              <w:rPr>
                <w:rFonts w:eastAsia="SimSun"/>
                <w:strike/>
                <w:color w:val="7030A0"/>
                <w:lang w:val="en-US"/>
              </w:rPr>
            </w:pPr>
            <w:r>
              <w:rPr>
                <w:rFonts w:eastAsia="ＭＳ 明朝"/>
                <w:strike/>
              </w:rPr>
              <w:t>If the UE</w:t>
            </w:r>
            <w:r>
              <w:rPr>
                <w:rFonts w:eastAsia="ＭＳ 明朝"/>
                <w:strike/>
                <w:color w:val="FF0000"/>
              </w:rPr>
              <w:t xml:space="preserve"> </w:t>
            </w:r>
            <w:r>
              <w:rPr>
                <w:rFonts w:eastAsia="ＭＳ 明朝"/>
                <w:strike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  <w:strike/>
              </w:rPr>
              <w:t xml:space="preserve">monitors PDCCH according to Type2-PDCCH CSS set, the UE assumes that the initial DL BWP </w:t>
            </w:r>
            <w:r>
              <w:rPr>
                <w:rFonts w:eastAsia="SimSun"/>
                <w:strike/>
                <w:lang w:val="en-US"/>
              </w:rPr>
              <w:t xml:space="preserve">includes </w:t>
            </w:r>
            <w:r>
              <w:rPr>
                <w:rFonts w:eastAsia="SimSun"/>
                <w:strike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SimSun"/>
                <w:strike/>
                <w:lang w:val="en-US"/>
              </w:rPr>
              <w:t xml:space="preserve">SS/PBCH blocks </w:t>
            </w:r>
            <w:r>
              <w:rPr>
                <w:rFonts w:eastAsia="SimSun"/>
                <w:strike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strike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strike/>
                <w:lang w:val="en-US"/>
              </w:rPr>
              <w:t>and</w:t>
            </w:r>
            <w:r>
              <w:rPr>
                <w:rFonts w:eastAsia="SimSun"/>
                <w:strike/>
                <w:color w:val="FF0000"/>
                <w:u w:val="single"/>
              </w:rPr>
              <w:t>,</w:t>
            </w:r>
            <w:r>
              <w:rPr>
                <w:rFonts w:eastAsia="SimSun"/>
                <w:strike/>
                <w:u w:val="single"/>
                <w:lang w:val="en-US"/>
              </w:rPr>
              <w:t xml:space="preserve"> </w:t>
            </w:r>
            <w:r>
              <w:rPr>
                <w:rFonts w:eastAsia="SimSun"/>
                <w:strike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SimSun"/>
                <w:strike/>
                <w:color w:val="FF0000"/>
                <w:u w:val="single"/>
              </w:rPr>
              <w:t>,</w:t>
            </w:r>
            <w:r>
              <w:rPr>
                <w:rFonts w:eastAsia="SimSun"/>
                <w:strike/>
              </w:rPr>
              <w:t xml:space="preserve"> </w:t>
            </w:r>
            <w:r>
              <w:rPr>
                <w:rFonts w:eastAsia="SimSun"/>
                <w:strike/>
                <w:lang w:val="en-US"/>
              </w:rPr>
              <w:t>the CORESET with index 0</w:t>
            </w:r>
            <w:r>
              <w:rPr>
                <w:rFonts w:eastAsia="SimSun"/>
                <w:strike/>
                <w:color w:val="7030A0"/>
                <w:lang w:val="en-US"/>
              </w:rPr>
              <w:t>.</w:t>
            </w:r>
          </w:p>
          <w:p w14:paraId="7920DB1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1) WA on paging reception made in RAN1#107e was NOT confirmed in RAN1#108e. And we changed to agree that paging reception can be specified in RAN1 spec only for BWP#0 configuration option 1 in connected state. Thus, in my memory there is no explicit agreement for paging reception in idle/inactive state in RAN1. </w:t>
            </w:r>
          </w:p>
          <w:p w14:paraId="7C82737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2) Current wording may not be aligned to RAN2 agreement. 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65"/>
            </w:tblGrid>
            <w:tr w:rsidR="00392FF7" w14:paraId="49D6F2E8" w14:textId="77777777">
              <w:trPr>
                <w:trHeight w:val="962"/>
              </w:trPr>
              <w:tc>
                <w:tcPr>
                  <w:tcW w:w="6365" w:type="dxa"/>
                </w:tcPr>
                <w:p w14:paraId="3393D81F" w14:textId="77777777" w:rsidR="00392FF7" w:rsidRDefault="007B1CAA">
                  <w:pPr>
                    <w:jc w:val="left"/>
                    <w:rPr>
                      <w:lang w:eastAsia="zh-CN"/>
                    </w:rPr>
                  </w:pPr>
                  <w:r>
                    <w:rPr>
                      <w:rFonts w:eastAsia="SimSun"/>
                      <w:kern w:val="2"/>
                      <w:lang w:eastAsia="zh-CN"/>
                    </w:rPr>
                    <w:t xml:space="preserve">RAN2 confirms that </w:t>
                  </w:r>
                  <w:r>
                    <w:rPr>
                      <w:rFonts w:eastAsia="SimSun"/>
                      <w:kern w:val="2"/>
                      <w:highlight w:val="yellow"/>
                      <w:lang w:eastAsia="zh-CN"/>
                    </w:rPr>
                    <w:t xml:space="preserve">if </w:t>
                  </w:r>
                  <w:proofErr w:type="spellStart"/>
                  <w:r>
                    <w:rPr>
                      <w:rFonts w:eastAsia="SimSun"/>
                      <w:kern w:val="2"/>
                      <w:highlight w:val="yellow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eastAsia="SimSun"/>
                      <w:kern w:val="2"/>
                      <w:highlight w:val="yellow"/>
                      <w:lang w:eastAsia="zh-CN"/>
                    </w:rPr>
                    <w:t>-specific initial DL BWP does not contain CD-SSB and CORESET#0, then this BWP will not be configured with a paging search space in any RRC state</w:t>
                  </w:r>
                  <w:r>
                    <w:rPr>
                      <w:rFonts w:eastAsia="SimSun"/>
                      <w:kern w:val="2"/>
                      <w:lang w:eastAsia="zh-CN"/>
                    </w:rPr>
                    <w:t xml:space="preserve">. In this case, the </w:t>
                  </w:r>
                  <w:proofErr w:type="spellStart"/>
                  <w:r>
                    <w:rPr>
                      <w:rFonts w:eastAsia="SimSun"/>
                      <w:kern w:val="2"/>
                      <w:lang w:eastAsia="zh-CN"/>
                    </w:rPr>
                    <w:t>RedCap</w:t>
                  </w:r>
                  <w:proofErr w:type="spellEnd"/>
                  <w:r>
                    <w:rPr>
                      <w:rFonts w:eastAsia="SimSun"/>
                      <w:kern w:val="2"/>
                      <w:lang w:eastAsia="zh-CN"/>
                    </w:rPr>
                    <w:t xml:space="preserve"> UE in RRC_CONNECTED state is not required to read paging.</w:t>
                  </w:r>
                </w:p>
              </w:tc>
            </w:tr>
          </w:tbl>
          <w:p w14:paraId="5631795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Indeed RAN2 spec 38.331 has included the paging is monitored in the initial DL BWP containing CD-SSB in any RRC state.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392FF7" w14:paraId="53506443" w14:textId="77777777">
              <w:tc>
                <w:tcPr>
                  <w:tcW w:w="6554" w:type="dxa"/>
                </w:tcPr>
                <w:p w14:paraId="43099869" w14:textId="77777777" w:rsidR="00392FF7" w:rsidRDefault="007B1CAA">
                  <w:pPr>
                    <w:keepNext/>
                    <w:overflowPunct w:val="0"/>
                    <w:autoSpaceDE w:val="0"/>
                    <w:autoSpaceDN w:val="0"/>
                    <w:spacing w:after="0" w:line="240" w:lineRule="auto"/>
                    <w:jc w:val="left"/>
                    <w:rPr>
                      <w:rFonts w:eastAsia="SimSun"/>
                      <w:lang w:eastAsia="sv-SE"/>
                    </w:rPr>
                  </w:pPr>
                  <w:proofErr w:type="spellStart"/>
                  <w:r>
                    <w:rPr>
                      <w:rFonts w:eastAsia="SimSun"/>
                      <w:b/>
                      <w:bCs/>
                      <w:i/>
                      <w:iCs/>
                      <w:lang w:eastAsia="sv-SE"/>
                    </w:rPr>
                    <w:t>pagingSearchSpace</w:t>
                  </w:r>
                  <w:proofErr w:type="spellEnd"/>
                </w:p>
                <w:p w14:paraId="6228D3C0" w14:textId="77777777" w:rsidR="00392FF7" w:rsidRDefault="007B1CAA">
                  <w:pPr>
                    <w:spacing w:after="0" w:line="216" w:lineRule="auto"/>
                    <w:jc w:val="left"/>
                    <w:rPr>
                      <w:rFonts w:eastAsiaTheme="minorEastAsia"/>
                      <w:color w:val="000000"/>
                      <w:kern w:val="24"/>
                      <w:szCs w:val="16"/>
                      <w:lang w:val="en-US" w:eastAsia="zh-CN"/>
                    </w:rPr>
                  </w:pPr>
                  <w:r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 xml:space="preserve">ID of the Search space for paging (see TS 38.213 [13], clause 10.1). If the field is absent, the UE does not receive paging in this BWP (see TS 38.213 [13], clause 10). </w:t>
                  </w:r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This field is absent for the </w:t>
                  </w:r>
                  <w:proofErr w:type="spellStart"/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="+mn-ea"/>
                      <w:color w:val="000000"/>
                      <w:kern w:val="24"/>
                      <w:szCs w:val="16"/>
                      <w:highlight w:val="yellow"/>
                      <w:lang w:val="en-US" w:eastAsia="zh-CN"/>
                    </w:rPr>
                    <w:t xml:space="preserve"> specific initial DL BWP, if it does not include CD-SSB and the entire CORESET#0</w:t>
                  </w:r>
                  <w:r>
                    <w:rPr>
                      <w:rFonts w:eastAsia="+mn-ea"/>
                      <w:color w:val="000000"/>
                      <w:kern w:val="24"/>
                      <w:szCs w:val="16"/>
                      <w:lang w:val="en-US" w:eastAsia="zh-CN"/>
                    </w:rPr>
                    <w:t>.</w:t>
                  </w:r>
                </w:p>
              </w:tc>
            </w:tr>
          </w:tbl>
          <w:p w14:paraId="4E232D50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  <w:p w14:paraId="368E412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Correct me if I’m wrong. Thanks.</w:t>
            </w:r>
          </w:p>
        </w:tc>
      </w:tr>
      <w:tr w:rsidR="00392FF7" w14:paraId="5EAF2FD2" w14:textId="77777777">
        <w:tc>
          <w:tcPr>
            <w:tcW w:w="1479" w:type="dxa"/>
          </w:tcPr>
          <w:p w14:paraId="7871D71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255B1C0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6C90DA4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need to delete “</w:t>
            </w:r>
            <w:r>
              <w:rPr>
                <w:rFonts w:eastAsia="ＭＳ 明朝"/>
                <w:strike/>
                <w:color w:val="FF0000"/>
                <w:u w:val="single"/>
              </w:rPr>
              <w:t>in RRC_IDLE state or in RRC_INACTIVE state</w:t>
            </w:r>
            <w:r>
              <w:rPr>
                <w:rFonts w:eastAsiaTheme="minorEastAsia"/>
                <w:lang w:val="en-US" w:eastAsia="zh-CN"/>
              </w:rPr>
              <w:t xml:space="preserve">” based on RAN2’s agreements in following descriptions. </w:t>
            </w:r>
          </w:p>
          <w:p w14:paraId="0C13CE16" w14:textId="77777777" w:rsidR="00392FF7" w:rsidRDefault="007B1CAA">
            <w:pPr>
              <w:spacing w:line="240" w:lineRule="auto"/>
              <w:rPr>
                <w:rFonts w:eastAsia="ＭＳ 明朝"/>
                <w:color w:val="FF0000"/>
              </w:rPr>
            </w:pPr>
            <w:r>
              <w:rPr>
                <w:rFonts w:eastAsia="ＭＳ 明朝"/>
              </w:rPr>
              <w:lastRenderedPageBreak/>
              <w:t>If the UE</w:t>
            </w:r>
            <w:r>
              <w:rPr>
                <w:rFonts w:eastAsia="ＭＳ 明朝"/>
                <w:color w:val="FF0000"/>
              </w:rPr>
              <w:t xml:space="preserve"> </w:t>
            </w:r>
            <w:r>
              <w:rPr>
                <w:rFonts w:eastAsia="ＭＳ 明朝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Type2-PDCCH CSS set, the UE assumes that the initial DL BWP </w:t>
            </w:r>
            <w:r>
              <w:rPr>
                <w:rFonts w:eastAsia="SimSun"/>
                <w:lang w:val="en-US"/>
              </w:rPr>
              <w:t xml:space="preserve">includes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SimSun"/>
                <w:lang w:val="en-US"/>
              </w:rPr>
              <w:t xml:space="preserve">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u w:val="single"/>
                <w:lang w:val="en-US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en-US"/>
              </w:rPr>
              <w:t>the CORESET with index 0</w:t>
            </w:r>
            <w:r>
              <w:rPr>
                <w:rFonts w:eastAsia="SimSun"/>
                <w:color w:val="7030A0"/>
                <w:lang w:val="en-US"/>
              </w:rPr>
              <w:t>.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strike/>
                <w:color w:val="FF0000"/>
              </w:rPr>
              <w:t>if the UE used the SS/PBCH block to obtain SIB1</w:t>
            </w:r>
          </w:p>
          <w:p w14:paraId="6ED5DD42" w14:textId="77777777" w:rsidR="00392FF7" w:rsidRDefault="00392FF7">
            <w:pPr>
              <w:spacing w:line="240" w:lineRule="auto"/>
              <w:rPr>
                <w:rFonts w:eastAsia="ＭＳ 明朝"/>
                <w:color w:val="FF0000"/>
              </w:rPr>
            </w:pPr>
          </w:p>
          <w:p w14:paraId="1D9620D1" w14:textId="77777777" w:rsidR="00392FF7" w:rsidRDefault="007B1CAA">
            <w:pPr>
              <w:spacing w:line="240" w:lineRule="auto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Note that following </w:t>
            </w:r>
            <w:r>
              <w:rPr>
                <w:rFonts w:eastAsiaTheme="minorEastAsia"/>
                <w:highlight w:val="yellow"/>
                <w:lang w:val="en-US" w:eastAsia="zh-CN"/>
              </w:rPr>
              <w:t>text only address type 2 PDCCH monitoring for initial BWP configuration option 1</w:t>
            </w:r>
            <w:r>
              <w:rPr>
                <w:rFonts w:eastAsiaTheme="minorEastAsia"/>
                <w:lang w:val="en-US" w:eastAsia="zh-CN"/>
              </w:rPr>
              <w:t>, it does not cover the initial</w:t>
            </w:r>
            <w:r>
              <w:t xml:space="preserve"> </w:t>
            </w:r>
            <w:r>
              <w:rPr>
                <w:rFonts w:eastAsiaTheme="minorEastAsia"/>
                <w:lang w:val="en-US" w:eastAsia="zh-CN"/>
              </w:rPr>
              <w:t>BWP configuration option 2.</w:t>
            </w:r>
          </w:p>
          <w:p w14:paraId="2375C4E0" w14:textId="77777777" w:rsidR="00392FF7" w:rsidRDefault="007B1CAA">
            <w:pPr>
              <w:rPr>
                <w:rFonts w:eastAsia="ＭＳ 明朝"/>
                <w:color w:val="FF0000"/>
                <w:u w:val="single"/>
              </w:rPr>
            </w:pPr>
            <w:r>
              <w:rPr>
                <w:rFonts w:eastAsia="SimSun"/>
                <w:color w:val="FF0000"/>
                <w:highlight w:val="yellow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SimSun"/>
                <w:i/>
                <w:color w:val="FF0000"/>
                <w:highlight w:val="yellow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color w:val="FF0000"/>
                <w:highlight w:val="yellow"/>
                <w:u w:val="single"/>
              </w:rPr>
              <w:t>DownlinkDedicated</w:t>
            </w:r>
            <w:proofErr w:type="spellEnd"/>
            <w:r>
              <w:rPr>
                <w:rFonts w:eastAsia="SimSun"/>
                <w:iCs/>
                <w:color w:val="FF0000"/>
                <w:highlight w:val="yellow"/>
                <w:u w:val="single"/>
              </w:rPr>
              <w:t>,</w:t>
            </w:r>
            <w:r>
              <w:rPr>
                <w:rFonts w:eastAsia="SimSun"/>
                <w:iCs/>
                <w:color w:val="FF0000"/>
                <w:u w:val="single"/>
              </w:rPr>
              <w:t xml:space="preserve"> unless a UE indicates a capability to operate in the active DL BWP without receiving an SS/PBCH block</w:t>
            </w:r>
            <w:r>
              <w:rPr>
                <w:rFonts w:eastAsia="SimSun"/>
                <w:iCs/>
                <w:color w:val="7030A0"/>
                <w:u w:val="single"/>
              </w:rPr>
              <w:t xml:space="preserve"> or </w:t>
            </w:r>
            <w:r>
              <w:rPr>
                <w:rFonts w:eastAsia="SimSun"/>
                <w:iCs/>
                <w:color w:val="7030A0"/>
                <w:highlight w:val="yellow"/>
                <w:u w:val="single"/>
              </w:rPr>
              <w:t xml:space="preserve">if a UE </w:t>
            </w:r>
            <w:r>
              <w:rPr>
                <w:rFonts w:eastAsia="ＭＳ 明朝"/>
                <w:color w:val="7030A0"/>
                <w:highlight w:val="yellow"/>
                <w:u w:val="single"/>
              </w:rPr>
              <w:t>monitors PDCCH according to Type2-PDCCH CSS set</w:t>
            </w:r>
            <w:r>
              <w:rPr>
                <w:rFonts w:eastAsia="SimSun"/>
                <w:iCs/>
                <w:color w:val="FF0000"/>
                <w:highlight w:val="yellow"/>
                <w:u w:val="single"/>
              </w:rPr>
              <w:t xml:space="preserve">, </w:t>
            </w:r>
            <w:r>
              <w:rPr>
                <w:rFonts w:eastAsia="ＭＳ 明朝"/>
                <w:color w:val="FF0000"/>
                <w:highlight w:val="yellow"/>
                <w:u w:val="single"/>
              </w:rPr>
              <w:t xml:space="preserve">the UE in RRC_CONNECTED state assumes that the active DL BWP </w:t>
            </w:r>
            <w:r>
              <w:rPr>
                <w:rFonts w:eastAsia="SimSun"/>
                <w:color w:val="FF0000"/>
                <w:highlight w:val="yellow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SimSun"/>
                <w:color w:val="FF0000"/>
                <w:highlight w:val="yellow"/>
                <w:u w:val="single"/>
              </w:rPr>
              <w:t>the UE used to obtain SIB1</w:t>
            </w:r>
            <w:r>
              <w:rPr>
                <w:rFonts w:eastAsia="SimSun"/>
                <w:color w:val="FF0000"/>
                <w:u w:val="single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ＭＳ 明朝"/>
                <w:color w:val="FF0000"/>
                <w:u w:val="single"/>
              </w:rPr>
              <w:t xml:space="preserve"> </w:t>
            </w:r>
          </w:p>
          <w:p w14:paraId="780E7BC5" w14:textId="77777777" w:rsidR="00392FF7" w:rsidRDefault="00392FF7">
            <w:pPr>
              <w:spacing w:line="240" w:lineRule="auto"/>
              <w:rPr>
                <w:rFonts w:eastAsiaTheme="minorEastAsia"/>
                <w:color w:val="FF0000"/>
                <w:lang w:eastAsia="zh-CN"/>
              </w:rPr>
            </w:pPr>
          </w:p>
        </w:tc>
      </w:tr>
      <w:tr w:rsidR="00C02FA0" w14:paraId="31496165" w14:textId="77777777">
        <w:tc>
          <w:tcPr>
            <w:tcW w:w="1479" w:type="dxa"/>
          </w:tcPr>
          <w:p w14:paraId="4E3298A3" w14:textId="624E28DA" w:rsidR="00C02FA0" w:rsidRDefault="00C02FA0" w:rsidP="00C02FA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06167937" w14:textId="784C0EA8" w:rsidR="00C02FA0" w:rsidRDefault="00C02FA0" w:rsidP="00C02FA0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Y with some modifications</w:t>
            </w:r>
          </w:p>
        </w:tc>
        <w:tc>
          <w:tcPr>
            <w:tcW w:w="6780" w:type="dxa"/>
          </w:tcPr>
          <w:p w14:paraId="2C14448C" w14:textId="77777777" w:rsidR="00C02FA0" w:rsidRDefault="00C02FA0" w:rsidP="00C02FA0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The initial DL BWP needs to include CD-SSB regardless of the UE’s RRC state as long as the UE is configured to monitor Paging. In addition, the blue text covers only </w:t>
            </w:r>
            <w:r w:rsidRPr="0097519E">
              <w:rPr>
                <w:rFonts w:eastAsia="ＭＳ 明朝"/>
                <w:lang w:eastAsia="ja-JP"/>
              </w:rPr>
              <w:t>BWP#0 configuration option 1</w:t>
            </w:r>
            <w:r>
              <w:rPr>
                <w:rFonts w:eastAsia="ＭＳ 明朝"/>
                <w:lang w:eastAsia="ja-JP"/>
              </w:rPr>
              <w:t xml:space="preserve"> and cannot cover the BWP </w:t>
            </w:r>
            <w:r w:rsidRPr="0097519E">
              <w:rPr>
                <w:rFonts w:eastAsia="ＭＳ 明朝"/>
                <w:lang w:eastAsia="ja-JP"/>
              </w:rPr>
              <w:t xml:space="preserve">#0 configuration option </w:t>
            </w:r>
            <w:r>
              <w:rPr>
                <w:rFonts w:eastAsia="ＭＳ 明朝"/>
                <w:lang w:eastAsia="ja-JP"/>
              </w:rPr>
              <w:t xml:space="preserve">2. </w:t>
            </w:r>
            <w:r>
              <w:rPr>
                <w:rFonts w:eastAsia="ＭＳ 明朝" w:hint="eastAsia"/>
                <w:lang w:eastAsia="ja-JP"/>
              </w:rPr>
              <w:t>W</w:t>
            </w:r>
            <w:r>
              <w:rPr>
                <w:rFonts w:eastAsia="ＭＳ 明朝"/>
                <w:lang w:eastAsia="ja-JP"/>
              </w:rPr>
              <w:t>e therefore prefer to delete some texts as below.</w:t>
            </w:r>
          </w:p>
          <w:p w14:paraId="20968C39" w14:textId="77777777" w:rsidR="00C02FA0" w:rsidRDefault="00C02FA0" w:rsidP="00C02FA0">
            <w:pPr>
              <w:rPr>
                <w:rFonts w:eastAsia="SimSun"/>
                <w:color w:val="7030A0"/>
                <w:lang w:val="en-US"/>
              </w:rPr>
            </w:pPr>
            <w:r>
              <w:rPr>
                <w:rFonts w:eastAsia="ＭＳ 明朝"/>
              </w:rPr>
              <w:t>If the UE</w:t>
            </w:r>
            <w:r>
              <w:rPr>
                <w:rFonts w:eastAsia="ＭＳ 明朝"/>
                <w:color w:val="FF0000"/>
              </w:rPr>
              <w:t xml:space="preserve"> </w:t>
            </w:r>
            <w:r w:rsidRPr="0097519E">
              <w:rPr>
                <w:rFonts w:eastAsia="ＭＳ 明朝"/>
                <w:strike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Type2-PDCCH CSS set, the UE assumes that the initial DL BWP </w:t>
            </w:r>
            <w:r>
              <w:rPr>
                <w:rFonts w:eastAsia="SimSun"/>
                <w:lang w:val="en-US"/>
              </w:rPr>
              <w:t xml:space="preserve">includes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SimSun"/>
                <w:lang w:val="en-US"/>
              </w:rPr>
              <w:t xml:space="preserve">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u w:val="single"/>
                <w:lang w:val="en-US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en-US"/>
              </w:rPr>
              <w:t>the CORESET with index 0</w:t>
            </w:r>
            <w:r>
              <w:rPr>
                <w:rFonts w:eastAsia="SimSun"/>
                <w:color w:val="7030A0"/>
                <w:lang w:val="en-US"/>
              </w:rPr>
              <w:t>.</w:t>
            </w:r>
          </w:p>
          <w:p w14:paraId="2734D7D9" w14:textId="4A8E269F" w:rsidR="00C02FA0" w:rsidRDefault="00C02FA0" w:rsidP="00C02FA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SimSun"/>
                <w:i/>
                <w:color w:val="FF0000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SimSun"/>
                <w:iCs/>
                <w:color w:val="FF0000"/>
                <w:u w:val="single"/>
              </w:rPr>
              <w:t>, unless a UE indicates a capability to operate in the active DL BWP without receiving an SS/PBCH block</w:t>
            </w:r>
            <w:r w:rsidRPr="0097519E">
              <w:rPr>
                <w:rFonts w:eastAsia="SimSun"/>
                <w:iCs/>
                <w:strike/>
                <w:color w:val="7030A0"/>
                <w:u w:val="single"/>
              </w:rPr>
              <w:t xml:space="preserve"> or if a UE </w:t>
            </w:r>
            <w:r w:rsidRPr="0097519E">
              <w:rPr>
                <w:rFonts w:eastAsia="ＭＳ 明朝"/>
                <w:strike/>
                <w:color w:val="7030A0"/>
                <w:u w:val="single"/>
              </w:rPr>
              <w:t>monitors PDCCH according to Type2-PDCCH CSS set</w:t>
            </w:r>
            <w:r>
              <w:rPr>
                <w:rFonts w:eastAsia="SimSun"/>
                <w:iCs/>
                <w:color w:val="FF0000"/>
                <w:u w:val="single"/>
              </w:rPr>
              <w:t xml:space="preserve">, </w:t>
            </w:r>
            <w:r>
              <w:rPr>
                <w:rFonts w:eastAsia="ＭＳ 明朝"/>
                <w:color w:val="FF0000"/>
                <w:u w:val="single"/>
              </w:rPr>
              <w:t xml:space="preserve">the UE in RRC_CONNECTED state assumes that the active DL BWP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color w:val="FF0000"/>
                <w:u w:val="single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ＭＳ 明朝"/>
                <w:color w:val="FF0000"/>
                <w:u w:val="single"/>
              </w:rPr>
              <w:t xml:space="preserve"> </w:t>
            </w:r>
          </w:p>
        </w:tc>
      </w:tr>
    </w:tbl>
    <w:p w14:paraId="01CA83DA" w14:textId="77777777" w:rsidR="00392FF7" w:rsidRDefault="00392FF7">
      <w:pPr>
        <w:rPr>
          <w:rFonts w:eastAsia="游明朝"/>
          <w:lang w:eastAsia="ja-JP"/>
        </w:rPr>
      </w:pPr>
    </w:p>
    <w:p w14:paraId="5130FFA3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2.2</w:t>
      </w:r>
      <w:r>
        <w:rPr>
          <w:rFonts w:ascii="Arial" w:eastAsia="Times New Roman" w:hAnsi="Arial"/>
          <w:sz w:val="32"/>
          <w:lang w:val="en-US"/>
        </w:rPr>
        <w:tab/>
        <w:t>Center frequency alignment in 38.213</w:t>
      </w:r>
    </w:p>
    <w:p w14:paraId="5FCBE7F5" w14:textId="77777777" w:rsidR="00392FF7" w:rsidRDefault="007B1CAA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As already mentioned, RAN1#109e discussed several TPs for </w:t>
      </w:r>
      <w:hyperlink r:id="rId40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 that intended to capture earlier RAN1 agreements. Contributions [</w:t>
      </w:r>
      <w:hyperlink r:id="rId41" w:history="1">
        <w:r>
          <w:rPr>
            <w:rStyle w:val="afa"/>
            <w:rFonts w:eastAsia="游明朝"/>
            <w:lang w:val="en-US" w:eastAsia="ja-JP"/>
          </w:rPr>
          <w:t>16</w:t>
        </w:r>
      </w:hyperlink>
      <w:r>
        <w:rPr>
          <w:rFonts w:eastAsia="游明朝"/>
          <w:lang w:val="en-US" w:eastAsia="ja-JP"/>
        </w:rPr>
        <w:t xml:space="preserve"> (issue 1), </w:t>
      </w:r>
      <w:hyperlink r:id="rId42" w:history="1">
        <w:r>
          <w:rPr>
            <w:rStyle w:val="afa"/>
            <w:rFonts w:eastAsia="游明朝"/>
            <w:lang w:val="en-US" w:eastAsia="ja-JP"/>
          </w:rPr>
          <w:t>17</w:t>
        </w:r>
      </w:hyperlink>
      <w:r>
        <w:rPr>
          <w:rFonts w:eastAsia="游明朝"/>
          <w:lang w:val="en-US" w:eastAsia="ja-JP"/>
        </w:rPr>
        <w:t xml:space="preserve">, </w:t>
      </w:r>
      <w:hyperlink r:id="rId43" w:history="1">
        <w:r>
          <w:rPr>
            <w:rStyle w:val="afa"/>
            <w:rFonts w:eastAsia="游明朝"/>
            <w:lang w:val="en-US" w:eastAsia="ja-JP"/>
          </w:rPr>
          <w:t>18</w:t>
        </w:r>
      </w:hyperlink>
      <w:r>
        <w:rPr>
          <w:rFonts w:eastAsia="游明朝"/>
          <w:lang w:val="en-US" w:eastAsia="ja-JP"/>
        </w:rPr>
        <w:t>] propose to adopt similar changes as TP#9 in the RAN1#109e FLS [</w:t>
      </w:r>
      <w:hyperlink r:id="rId44" w:history="1">
        <w:r>
          <w:rPr>
            <w:rStyle w:val="afa"/>
            <w:rFonts w:eastAsia="游明朝"/>
            <w:lang w:val="en-US" w:eastAsia="ja-JP"/>
          </w:rPr>
          <w:t>5</w:t>
        </w:r>
      </w:hyperlink>
      <w:r>
        <w:rPr>
          <w:rFonts w:eastAsia="游明朝"/>
          <w:lang w:val="en-US" w:eastAsia="ja-JP"/>
        </w:rPr>
        <w:t>], which looked like this: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2FF7" w14:paraId="72EC8B39" w14:textId="77777777">
        <w:tc>
          <w:tcPr>
            <w:tcW w:w="9629" w:type="dxa"/>
          </w:tcPr>
          <w:p w14:paraId="2C8E8762" w14:textId="77777777" w:rsidR="00392FF7" w:rsidRDefault="007B1CAA">
            <w:pPr>
              <w:rPr>
                <w:u w:val="single"/>
                <w:lang w:val="en-US"/>
              </w:rPr>
            </w:pPr>
            <w:r>
              <w:rPr>
                <w:color w:val="FF0000"/>
                <w:u w:val="single"/>
                <w:lang w:val="en-US"/>
              </w:rPr>
              <w:t xml:space="preserve">A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does not expect to receive a configuration where the center frequency for an initial DL BWP in which the UE is configured to monitor Type1-PDCCH CSS set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is different than the center frequency for an initial UL BWP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in which the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may transmit Msg1/Msg3 or </w:t>
            </w:r>
            <w:proofErr w:type="spellStart"/>
            <w:r>
              <w:rPr>
                <w:color w:val="FF0000"/>
                <w:u w:val="single"/>
                <w:lang w:val="en-US"/>
              </w:rPr>
              <w:t>MsgA</w:t>
            </w:r>
            <w:proofErr w:type="spellEnd"/>
            <w:r>
              <w:rPr>
                <w:color w:val="FF0000"/>
                <w:u w:val="single"/>
                <w:lang w:val="en-US"/>
              </w:rPr>
              <w:t>.</w:t>
            </w:r>
          </w:p>
        </w:tc>
      </w:tr>
    </w:tbl>
    <w:p w14:paraId="77A5F4A0" w14:textId="77777777" w:rsidR="00392FF7" w:rsidRDefault="007B1CAA">
      <w:pPr>
        <w:rPr>
          <w:b/>
          <w:bCs/>
          <w:lang w:val="en-US"/>
        </w:rPr>
      </w:pPr>
      <w:r>
        <w:rPr>
          <w:rFonts w:eastAsia="游明朝"/>
          <w:lang w:val="en-US" w:eastAsia="ja-JP"/>
        </w:rPr>
        <w:br/>
      </w:r>
      <w:r>
        <w:rPr>
          <w:b/>
          <w:lang w:val="en-US"/>
        </w:rPr>
        <w:t>FL1 Question 2.2-1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3DA2F25F" w14:textId="77777777">
        <w:tc>
          <w:tcPr>
            <w:tcW w:w="1479" w:type="dxa"/>
            <w:shd w:val="clear" w:color="auto" w:fill="D9D9D9" w:themeFill="background1" w:themeFillShade="D9"/>
          </w:tcPr>
          <w:p w14:paraId="34A6A61F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83FC0CF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0D4C554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3B2BC531" w14:textId="77777777">
        <w:tc>
          <w:tcPr>
            <w:tcW w:w="1479" w:type="dxa"/>
          </w:tcPr>
          <w:p w14:paraId="2F38EB9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5B3123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1CDB1D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It is important for UE implementation. We also provide our TP in [</w:t>
            </w:r>
            <w:hyperlink r:id="rId45" w:history="1">
              <w:r>
                <w:rPr>
                  <w:rStyle w:val="afa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392FF7" w14:paraId="2FC2DF17" w14:textId="77777777">
        <w:tc>
          <w:tcPr>
            <w:tcW w:w="1479" w:type="dxa"/>
          </w:tcPr>
          <w:p w14:paraId="1938C4F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1E8FB3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1FB464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support the TP</w:t>
            </w:r>
          </w:p>
        </w:tc>
      </w:tr>
      <w:tr w:rsidR="00392FF7" w14:paraId="1C8EB17A" w14:textId="77777777">
        <w:tc>
          <w:tcPr>
            <w:tcW w:w="1479" w:type="dxa"/>
          </w:tcPr>
          <w:p w14:paraId="61F5470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vivo</w:t>
            </w:r>
          </w:p>
        </w:tc>
        <w:tc>
          <w:tcPr>
            <w:tcW w:w="1372" w:type="dxa"/>
          </w:tcPr>
          <w:p w14:paraId="19B2B0EF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73A8F0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Center frequency alignment is important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to reduce the complexity. We think it is a high priority issue.</w:t>
            </w:r>
          </w:p>
        </w:tc>
      </w:tr>
      <w:tr w:rsidR="00392FF7" w14:paraId="3F1FCA18" w14:textId="77777777">
        <w:tc>
          <w:tcPr>
            <w:tcW w:w="1479" w:type="dxa"/>
          </w:tcPr>
          <w:p w14:paraId="293B616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613615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08AFD3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the above comments and we also see a need to address this gap.</w:t>
            </w:r>
          </w:p>
        </w:tc>
      </w:tr>
      <w:tr w:rsidR="00392FF7" w14:paraId="4559A8EB" w14:textId="77777777">
        <w:trPr>
          <w:trHeight w:val="90"/>
        </w:trPr>
        <w:tc>
          <w:tcPr>
            <w:tcW w:w="1479" w:type="dxa"/>
          </w:tcPr>
          <w:p w14:paraId="4198C24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C61E32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25516D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add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“single carrier operation on unpaired spectrum” as a condition for the TP above.</w:t>
            </w:r>
          </w:p>
        </w:tc>
      </w:tr>
      <w:tr w:rsidR="00392FF7" w14:paraId="08A0ECE7" w14:textId="77777777">
        <w:tc>
          <w:tcPr>
            <w:tcW w:w="1479" w:type="dxa"/>
          </w:tcPr>
          <w:p w14:paraId="1BB21A6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AABFC3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2F7D48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And clarify that this is for operation in unpaired spectrum.</w:t>
            </w:r>
          </w:p>
        </w:tc>
      </w:tr>
      <w:tr w:rsidR="00392FF7" w14:paraId="71E68C26" w14:textId="77777777">
        <w:tc>
          <w:tcPr>
            <w:tcW w:w="1479" w:type="dxa"/>
          </w:tcPr>
          <w:p w14:paraId="20AD13B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2AD92280" w14:textId="77777777" w:rsidR="00392FF7" w:rsidRDefault="00392FF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70D60F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are OK to discuss this issue. However, if the initial DL/UL BWP has the same enter frequency, RF retuning between initial DL/UL BWP can be avoided and there is no need to further mandate the same center frequency for Type1-PDCCH CSS set and initial UL BWP.</w:t>
            </w:r>
          </w:p>
          <w:p w14:paraId="074EB79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Moreover, if Type1-PDCCH CSS set and initial UL BWP has the same center frequency, what about the Type2-PDCCH CSS set? Shall we also need to mandate the center frequency with initial UL BWP? This kind of further restriction for Type1-PDCCH and/or Type2-PDCCH would cause scheduling complexity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UE receiving performance due to restricted position.</w:t>
            </w:r>
          </w:p>
        </w:tc>
      </w:tr>
      <w:tr w:rsidR="00392FF7" w14:paraId="3C52A3BE" w14:textId="77777777">
        <w:tc>
          <w:tcPr>
            <w:tcW w:w="1479" w:type="dxa"/>
          </w:tcPr>
          <w:p w14:paraId="349B7BA7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4BE3743C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FEEEEF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>lso agree with Qualcomm and CATT’s suggestion.</w:t>
            </w:r>
          </w:p>
        </w:tc>
      </w:tr>
      <w:tr w:rsidR="00392FF7" w14:paraId="21FAC3EC" w14:textId="77777777">
        <w:tc>
          <w:tcPr>
            <w:tcW w:w="1479" w:type="dxa"/>
          </w:tcPr>
          <w:p w14:paraId="49608F68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186A6B64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5A6904D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Need to clarify this for TDD only (</w:t>
            </w:r>
            <w:r>
              <w:rPr>
                <w:rFonts w:eastAsiaTheme="minorEastAsia" w:hint="eastAsia"/>
                <w:lang w:val="en-US" w:eastAsia="zh-CN"/>
              </w:rPr>
              <w:t>unpaired spectrum.</w:t>
            </w:r>
            <w:r>
              <w:rPr>
                <w:rFonts w:eastAsiaTheme="minorEastAsia"/>
                <w:lang w:val="en-US" w:eastAsia="zh-CN"/>
              </w:rPr>
              <w:t xml:space="preserve">). </w:t>
            </w:r>
          </w:p>
        </w:tc>
      </w:tr>
      <w:tr w:rsidR="00392FF7" w14:paraId="2F6EABEC" w14:textId="77777777">
        <w:tc>
          <w:tcPr>
            <w:tcW w:w="1479" w:type="dxa"/>
          </w:tcPr>
          <w:p w14:paraId="2C3B086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6FBF39AD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6149A4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to clarify that this is for TDD</w:t>
            </w:r>
          </w:p>
        </w:tc>
      </w:tr>
      <w:tr w:rsidR="00392FF7" w14:paraId="04633025" w14:textId="77777777">
        <w:tc>
          <w:tcPr>
            <w:tcW w:w="1479" w:type="dxa"/>
          </w:tcPr>
          <w:p w14:paraId="43C63D5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272B62A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674A82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similar view with CATT, Sharp, Samsung, and FUTUREWEI that this should be for TDD.</w:t>
            </w:r>
          </w:p>
        </w:tc>
      </w:tr>
      <w:tr w:rsidR="00392FF7" w14:paraId="22CCE140" w14:textId="77777777">
        <w:tc>
          <w:tcPr>
            <w:tcW w:w="1479" w:type="dxa"/>
          </w:tcPr>
          <w:p w14:paraId="6C3A9E5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1FD9FBA0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896F8A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Need to clarify that this is for TDD</w:t>
            </w:r>
          </w:p>
        </w:tc>
      </w:tr>
      <w:tr w:rsidR="00392FF7" w14:paraId="6B190695" w14:textId="77777777">
        <w:tc>
          <w:tcPr>
            <w:tcW w:w="1479" w:type="dxa"/>
          </w:tcPr>
          <w:p w14:paraId="28EA26E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39E3067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57B026E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7C449F90" w14:textId="77777777">
        <w:tc>
          <w:tcPr>
            <w:tcW w:w="1479" w:type="dxa"/>
          </w:tcPr>
          <w:p w14:paraId="3A1E6D0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3C4A6D5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0E52098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upport the TP and agree with Qualcomm and CATT.</w:t>
            </w:r>
          </w:p>
        </w:tc>
      </w:tr>
      <w:tr w:rsidR="00392FF7" w14:paraId="05DCE352" w14:textId="77777777">
        <w:tc>
          <w:tcPr>
            <w:tcW w:w="1479" w:type="dxa"/>
          </w:tcPr>
          <w:p w14:paraId="6FAA4C7F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7345A7A2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523CE9A9" w14:textId="77777777" w:rsidR="00392FF7" w:rsidRDefault="00392FF7">
            <w:pPr>
              <w:rPr>
                <w:rFonts w:eastAsia="游明朝"/>
                <w:lang w:val="en-US" w:eastAsia="ja-JP"/>
              </w:rPr>
            </w:pPr>
          </w:p>
        </w:tc>
      </w:tr>
      <w:tr w:rsidR="00392FF7" w14:paraId="2EF1E5D1" w14:textId="77777777">
        <w:tc>
          <w:tcPr>
            <w:tcW w:w="1479" w:type="dxa"/>
          </w:tcPr>
          <w:p w14:paraId="06097BF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4E6390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F27A50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generally agree with the intention but unclear whether it is a good wording to write “</w:t>
            </w:r>
            <w:r>
              <w:rPr>
                <w:color w:val="FF0000"/>
                <w:u w:val="single"/>
                <w:lang w:val="en-US"/>
              </w:rPr>
              <w:t>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</w:t>
            </w:r>
            <w:r>
              <w:rPr>
                <w:rFonts w:eastAsiaTheme="minorEastAsia"/>
                <w:lang w:val="en-US" w:eastAsia="zh-CN"/>
              </w:rPr>
              <w:t>” since a UE does not care about whether a BWP is shared with others or not, who just follow the configured BWP index. The description of “type 1 CSS” is also complicated. It would be simpler to just say the BWP provided in IE xxx.</w:t>
            </w:r>
          </w:p>
        </w:tc>
      </w:tr>
      <w:tr w:rsidR="00392FF7" w14:paraId="34FE24E7" w14:textId="77777777">
        <w:tc>
          <w:tcPr>
            <w:tcW w:w="1479" w:type="dxa"/>
          </w:tcPr>
          <w:p w14:paraId="110A3D4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50DE533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7C2A5CAF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2.2-1a</w:t>
            </w:r>
            <w:r>
              <w:rPr>
                <w:rFonts w:eastAsiaTheme="minorEastAsia"/>
                <w:b/>
                <w:bCs/>
                <w:lang w:val="en-US" w:eastAsia="zh-CN"/>
              </w:rPr>
              <w:t>: Agree following TP for 38.213 clause 17.1 in principle.</w:t>
            </w:r>
          </w:p>
          <w:tbl>
            <w:tblPr>
              <w:tblStyle w:val="af7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536"/>
            </w:tblGrid>
            <w:tr w:rsidR="00392FF7" w14:paraId="2FBB8FBD" w14:textId="77777777">
              <w:tc>
                <w:tcPr>
                  <w:tcW w:w="7536" w:type="dxa"/>
                </w:tcPr>
                <w:p w14:paraId="00329645" w14:textId="77777777" w:rsidR="00392FF7" w:rsidRDefault="007B1CAA">
                  <w:pP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</w:pPr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For unpaired spectrum operation, a </w:t>
                  </w:r>
                  <w:proofErr w:type="spellStart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 UE does not expect to receive a configuration where the center frequency for an initial DL BWP in which the UE is configured to monitor Type1-PDCCH CSS set is different than the center frequency for an initial UL BWP in which the </w:t>
                  </w:r>
                  <w:proofErr w:type="spellStart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 xml:space="preserve"> UE may transmit Msg1/Msg3 or </w:t>
                  </w:r>
                  <w:proofErr w:type="spellStart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MsgA</w:t>
                  </w:r>
                  <w:proofErr w:type="spellEnd"/>
                  <w:r>
                    <w:rPr>
                      <w:rFonts w:eastAsiaTheme="minorEastAsia"/>
                      <w:color w:val="FF0000"/>
                      <w:u w:val="single"/>
                      <w:lang w:val="en-US" w:eastAsia="zh-CN"/>
                    </w:rPr>
                    <w:t>.</w:t>
                  </w:r>
                </w:p>
              </w:tc>
            </w:tr>
          </w:tbl>
          <w:p w14:paraId="498601C1" w14:textId="77777777" w:rsidR="00392FF7" w:rsidRDefault="007B1CAA">
            <w:pPr>
              <w:rPr>
                <w:rFonts w:eastAsiaTheme="minorEastAsia"/>
                <w:color w:val="FF0000"/>
                <w:u w:val="single"/>
                <w:lang w:val="en-US" w:eastAsia="zh-CN"/>
              </w:rPr>
            </w:pPr>
            <w:r>
              <w:rPr>
                <w:rFonts w:eastAsiaTheme="minorEastAsia"/>
                <w:color w:val="FF0000"/>
                <w:u w:val="single"/>
                <w:lang w:val="en-US" w:eastAsia="zh-CN"/>
              </w:rPr>
              <w:t xml:space="preserve"> </w:t>
            </w:r>
          </w:p>
        </w:tc>
      </w:tr>
      <w:tr w:rsidR="00392FF7" w14:paraId="5EEC46E6" w14:textId="77777777">
        <w:tc>
          <w:tcPr>
            <w:tcW w:w="1479" w:type="dxa"/>
          </w:tcPr>
          <w:p w14:paraId="14DA78F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1C5EE39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RAN1 made the following agreement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August:</w:t>
            </w:r>
          </w:p>
          <w:p w14:paraId="7F4EAFA2" w14:textId="77777777" w:rsidR="00392FF7" w:rsidRDefault="007B1CAA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highlight w:val="green"/>
                <w:lang w:val="en-US" w:eastAsia="zh-CN"/>
              </w:rPr>
              <w:t>Agreement:</w:t>
            </w:r>
          </w:p>
          <w:p w14:paraId="08B4E380" w14:textId="77777777" w:rsidR="00392FF7" w:rsidRDefault="007B1CAA">
            <w:p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>The following TP for 38.213 clause 17.1 is endorsed in principle.</w:t>
            </w:r>
          </w:p>
          <w:tbl>
            <w:tblPr>
              <w:tblW w:w="0" w:type="auto"/>
              <w:tblInd w:w="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2"/>
            </w:tblGrid>
            <w:tr w:rsidR="00392FF7" w14:paraId="6DED15F5" w14:textId="77777777">
              <w:tc>
                <w:tcPr>
                  <w:tcW w:w="7342" w:type="dxa"/>
                  <w:shd w:val="clear" w:color="auto" w:fill="auto"/>
                </w:tcPr>
                <w:p w14:paraId="1E884C8A" w14:textId="77777777" w:rsidR="00392FF7" w:rsidRDefault="007B1CAA">
                  <w:pPr>
                    <w:spacing w:after="0" w:line="240" w:lineRule="auto"/>
                    <w:jc w:val="left"/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</w:pPr>
                  <w:r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For unpaired spectrum operation, a </w:t>
                  </w:r>
                  <w:proofErr w:type="spellStart"/>
                  <w:r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 UE does not expect to receive a configuration where the center frequency for an initial DL BWP in which the UE is </w:t>
                  </w:r>
                  <w:r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lastRenderedPageBreak/>
                    <w:t xml:space="preserve">configured to monitor Type1-PDCCH CSS set is different than the center frequency for an initial UL BWP in which the </w:t>
                  </w:r>
                  <w:proofErr w:type="spellStart"/>
                  <w:r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 xml:space="preserve"> UE may transmit Msg1/Msg3 or </w:t>
                  </w:r>
                  <w:proofErr w:type="spellStart"/>
                  <w:r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>MsgA</w:t>
                  </w:r>
                  <w:proofErr w:type="spellEnd"/>
                  <w:r>
                    <w:rPr>
                      <w:rFonts w:ascii="Times" w:eastAsia="DengXian" w:hAnsi="Times"/>
                      <w:color w:val="FF0000"/>
                      <w:szCs w:val="24"/>
                      <w:u w:val="single"/>
                      <w:lang w:val="en-US" w:eastAsia="zh-CN"/>
                    </w:rPr>
                    <w:t>.</w:t>
                  </w:r>
                </w:p>
              </w:tc>
            </w:tr>
          </w:tbl>
          <w:p w14:paraId="3B705150" w14:textId="77777777" w:rsidR="00392FF7" w:rsidRDefault="007B1CAA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lastRenderedPageBreak/>
              <w:t xml:space="preserve"> </w:t>
            </w:r>
          </w:p>
        </w:tc>
      </w:tr>
    </w:tbl>
    <w:p w14:paraId="2968C16B" w14:textId="77777777" w:rsidR="00392FF7" w:rsidRDefault="00392FF7">
      <w:pPr>
        <w:rPr>
          <w:lang w:val="en-US" w:eastAsia="ja-JP"/>
        </w:rPr>
      </w:pPr>
    </w:p>
    <w:p w14:paraId="32D0F3DF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2.3</w:t>
      </w:r>
      <w:r>
        <w:rPr>
          <w:rFonts w:ascii="Arial" w:eastAsia="Times New Roman" w:hAnsi="Arial"/>
          <w:sz w:val="32"/>
          <w:lang w:val="en-US"/>
        </w:rPr>
        <w:tab/>
        <w:t>Maximum bandwidth in 38.213</w:t>
      </w:r>
    </w:p>
    <w:p w14:paraId="15288F3A" w14:textId="77777777" w:rsidR="00392FF7" w:rsidRDefault="007B1CAA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Contributions [</w:t>
      </w:r>
      <w:hyperlink r:id="rId46" w:history="1">
        <w:r>
          <w:rPr>
            <w:rStyle w:val="afa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7" w:history="1">
        <w:r>
          <w:rPr>
            <w:rStyle w:val="afa"/>
            <w:rFonts w:cs="Arial"/>
            <w:szCs w:val="22"/>
          </w:rPr>
          <w:t>45</w:t>
        </w:r>
      </w:hyperlink>
      <w:r>
        <w:rPr>
          <w:rFonts w:eastAsia="游明朝"/>
          <w:lang w:val="en-US" w:eastAsia="ja-JP"/>
        </w:rPr>
        <w:t xml:space="preserve">] propose some clarifications related to the maximum bandwidth in </w:t>
      </w:r>
      <w:hyperlink r:id="rId48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17.1.</w:t>
      </w:r>
    </w:p>
    <w:p w14:paraId="500B560C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2.3-1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5CBF489D" w14:textId="77777777">
        <w:tc>
          <w:tcPr>
            <w:tcW w:w="1479" w:type="dxa"/>
            <w:shd w:val="clear" w:color="auto" w:fill="D9D9D9" w:themeFill="background1" w:themeFillShade="D9"/>
          </w:tcPr>
          <w:p w14:paraId="5DF0EA1E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E525FFB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9390D48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5374FF84" w14:textId="77777777">
        <w:tc>
          <w:tcPr>
            <w:tcW w:w="1479" w:type="dxa"/>
          </w:tcPr>
          <w:p w14:paraId="3151977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222D51D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FA90D6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complete that the maximum bandwidth of any BWP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is no wider than the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bandwidth.</w:t>
            </w:r>
          </w:p>
        </w:tc>
      </w:tr>
      <w:tr w:rsidR="00392FF7" w14:paraId="0271E3E1" w14:textId="77777777">
        <w:tc>
          <w:tcPr>
            <w:tcW w:w="1479" w:type="dxa"/>
          </w:tcPr>
          <w:p w14:paraId="4A7B3A8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481232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192DC43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We do not see issue with differentiating DL and UL BW, even if in R17 the limit is the same for both DL and UL. </w:t>
            </w:r>
          </w:p>
          <w:p w14:paraId="0BCE3FC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[45] We OK with clarification, but it is not of highest priority</w:t>
            </w:r>
          </w:p>
        </w:tc>
      </w:tr>
      <w:tr w:rsidR="00392FF7" w14:paraId="40EACE16" w14:textId="7777777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AC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DAE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39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correction is the common understanding, should be quickly converged during the meeting. </w:t>
            </w:r>
          </w:p>
        </w:tc>
      </w:tr>
      <w:tr w:rsidR="00392FF7" w14:paraId="1E19F26E" w14:textId="77777777">
        <w:tc>
          <w:tcPr>
            <w:tcW w:w="1479" w:type="dxa"/>
          </w:tcPr>
          <w:p w14:paraId="0AF1031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5B10BF8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2C8FA78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Nordic.</w:t>
            </w:r>
          </w:p>
        </w:tc>
      </w:tr>
      <w:tr w:rsidR="00392FF7" w14:paraId="15DC166C" w14:textId="77777777">
        <w:tc>
          <w:tcPr>
            <w:tcW w:w="1479" w:type="dxa"/>
          </w:tcPr>
          <w:p w14:paraId="6476356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5EADF1F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E7E7F07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F50C7EA" w14:textId="77777777">
        <w:tc>
          <w:tcPr>
            <w:tcW w:w="1479" w:type="dxa"/>
          </w:tcPr>
          <w:p w14:paraId="3754EFC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07F3DC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C727DCC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58D8BE2" w14:textId="77777777">
        <w:tc>
          <w:tcPr>
            <w:tcW w:w="1479" w:type="dxa"/>
          </w:tcPr>
          <w:p w14:paraId="2912167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5F42DB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389B91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Not a necessary correction but can make it clearer. We are OK to discuss with a relatively lower priority.</w:t>
            </w:r>
          </w:p>
        </w:tc>
      </w:tr>
      <w:tr w:rsidR="00392FF7" w14:paraId="2D30D8B5" w14:textId="77777777">
        <w:tc>
          <w:tcPr>
            <w:tcW w:w="1479" w:type="dxa"/>
          </w:tcPr>
          <w:p w14:paraId="223C1453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75E488F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5B67839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Agree with the proposed clarifications.</w:t>
            </w:r>
          </w:p>
        </w:tc>
      </w:tr>
      <w:tr w:rsidR="00392FF7" w14:paraId="5FABD312" w14:textId="77777777">
        <w:tc>
          <w:tcPr>
            <w:tcW w:w="1479" w:type="dxa"/>
          </w:tcPr>
          <w:p w14:paraId="45F653D9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15FB793C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B66BE9F" w14:textId="77777777" w:rsidR="00392FF7" w:rsidRDefault="00392FF7">
            <w:pPr>
              <w:rPr>
                <w:rFonts w:eastAsia="游明朝"/>
                <w:lang w:val="en-US" w:eastAsia="ja-JP"/>
              </w:rPr>
            </w:pPr>
          </w:p>
        </w:tc>
      </w:tr>
      <w:tr w:rsidR="00392FF7" w14:paraId="64328C9A" w14:textId="77777777">
        <w:tc>
          <w:tcPr>
            <w:tcW w:w="1479" w:type="dxa"/>
          </w:tcPr>
          <w:p w14:paraId="5DCD366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24ABDCBD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0400CA8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 xml:space="preserve">For [45], ok with clarification. A reason to differentiate DL and UL BW is based on clause 5.3.6 “Asymmetric channel bandwidths” in 38.101-1 where a FDD band can have different sized UL and DL BWs. </w:t>
            </w:r>
          </w:p>
        </w:tc>
      </w:tr>
      <w:tr w:rsidR="00392FF7" w14:paraId="52936F4A" w14:textId="77777777">
        <w:tc>
          <w:tcPr>
            <w:tcW w:w="1479" w:type="dxa"/>
          </w:tcPr>
          <w:p w14:paraId="0248EEA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42F83610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73EE2E6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Both DL and UL share the same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bandwidth, so this issue seems not critical. We are also ok to correct this.</w:t>
            </w:r>
          </w:p>
        </w:tc>
      </w:tr>
      <w:tr w:rsidR="00392FF7" w14:paraId="4AB33E37" w14:textId="77777777">
        <w:tc>
          <w:tcPr>
            <w:tcW w:w="1479" w:type="dxa"/>
          </w:tcPr>
          <w:p w14:paraId="7D214CA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0185F27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AB48732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7D25C367" w14:textId="77777777">
        <w:tc>
          <w:tcPr>
            <w:tcW w:w="1479" w:type="dxa"/>
          </w:tcPr>
          <w:p w14:paraId="59669A0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5030298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2B60D36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2481AFD" w14:textId="77777777">
        <w:tc>
          <w:tcPr>
            <w:tcW w:w="1479" w:type="dxa"/>
          </w:tcPr>
          <w:p w14:paraId="2CC6511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4F22816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79CB2B46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AE52357" w14:textId="77777777">
        <w:tc>
          <w:tcPr>
            <w:tcW w:w="1479" w:type="dxa"/>
          </w:tcPr>
          <w:p w14:paraId="23400772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6A6A6858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0F31F733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4D959FF4" w14:textId="77777777">
        <w:tc>
          <w:tcPr>
            <w:tcW w:w="1479" w:type="dxa"/>
          </w:tcPr>
          <w:p w14:paraId="138982D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1D6D61D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84EAED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corrections are straightforward. </w:t>
            </w:r>
          </w:p>
        </w:tc>
      </w:tr>
    </w:tbl>
    <w:p w14:paraId="0026428A" w14:textId="77777777" w:rsidR="00392FF7" w:rsidRDefault="00392FF7">
      <w:pPr>
        <w:rPr>
          <w:lang w:val="en-US" w:eastAsia="ja-JP"/>
        </w:rPr>
      </w:pPr>
    </w:p>
    <w:p w14:paraId="56D35504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2.4</w:t>
      </w:r>
      <w:r>
        <w:rPr>
          <w:rFonts w:ascii="Arial" w:eastAsia="Times New Roman" w:hAnsi="Arial"/>
          <w:sz w:val="32"/>
          <w:lang w:val="en-US"/>
        </w:rPr>
        <w:tab/>
        <w:t>Common PUCCH resource set determination in 38.213</w:t>
      </w:r>
    </w:p>
    <w:p w14:paraId="04714CBB" w14:textId="77777777" w:rsidR="00392FF7" w:rsidRDefault="007B1CAA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49" w:history="1">
        <w:r>
          <w:rPr>
            <w:rStyle w:val="afa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0" w:history="1">
        <w:r>
          <w:rPr>
            <w:rStyle w:val="afa"/>
            <w:lang w:val="en-US" w:eastAsia="ja-JP"/>
          </w:rPr>
          <w:t>44</w:t>
        </w:r>
      </w:hyperlink>
      <w:r>
        <w:rPr>
          <w:lang w:val="en-US" w:eastAsia="ja-JP"/>
        </w:rPr>
        <w:t xml:space="preserve">] propose to clarify the common PUCCH resource set index determination in </w:t>
      </w:r>
      <w:hyperlink r:id="rId51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2" w:history="1">
        <w:r>
          <w:rPr>
            <w:rStyle w:val="afa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-specific common PUCCH resource is always provided for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>-specific initial UL BWP.</w:t>
      </w:r>
    </w:p>
    <w:p w14:paraId="09994E5F" w14:textId="77777777" w:rsidR="00392FF7" w:rsidRDefault="007B1CAA">
      <w:pPr>
        <w:rPr>
          <w:lang w:val="en-US" w:eastAsia="ja-JP"/>
        </w:rPr>
      </w:pPr>
      <w:r>
        <w:rPr>
          <w:lang w:val="en-US" w:eastAsia="ja-JP"/>
        </w:rPr>
        <w:lastRenderedPageBreak/>
        <w:t>Contributions [</w:t>
      </w:r>
      <w:hyperlink r:id="rId53" w:history="1">
        <w:r>
          <w:rPr>
            <w:rStyle w:val="afa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4" w:history="1">
        <w:r>
          <w:rPr>
            <w:rStyle w:val="afa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5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59603AF9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2.4-1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7BDA9214" w14:textId="77777777">
        <w:tc>
          <w:tcPr>
            <w:tcW w:w="1479" w:type="dxa"/>
            <w:shd w:val="clear" w:color="auto" w:fill="D9D9D9" w:themeFill="background1" w:themeFillShade="D9"/>
          </w:tcPr>
          <w:p w14:paraId="5BC33F97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C6B7B97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27133BB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5174DDB8" w14:textId="77777777">
        <w:tc>
          <w:tcPr>
            <w:tcW w:w="1479" w:type="dxa"/>
          </w:tcPr>
          <w:p w14:paraId="0B2300E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8E7611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F844C6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While rather obvious that if configured with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 UE will not use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PUCCH, but could be specified</w:t>
            </w:r>
          </w:p>
        </w:tc>
      </w:tr>
      <w:tr w:rsidR="00392FF7" w14:paraId="15D5BB2C" w14:textId="77777777">
        <w:tc>
          <w:tcPr>
            <w:tcW w:w="1479" w:type="dxa"/>
          </w:tcPr>
          <w:p w14:paraId="0B6AB9C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866E52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E71264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392FF7" w14:paraId="36A03C88" w14:textId="77777777">
        <w:tc>
          <w:tcPr>
            <w:tcW w:w="1479" w:type="dxa"/>
          </w:tcPr>
          <w:p w14:paraId="437A50D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67D0BDF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63D3ED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392FF7" w14:paraId="67505B17" w14:textId="77777777">
        <w:tc>
          <w:tcPr>
            <w:tcW w:w="1479" w:type="dxa"/>
          </w:tcPr>
          <w:p w14:paraId="3C3F0E5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A16E14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ACD0BF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the potential impacts on UE implementation, we think it should be treated as high priority at this meeting. </w:t>
            </w:r>
          </w:p>
        </w:tc>
      </w:tr>
      <w:tr w:rsidR="00392FF7" w14:paraId="4FA96245" w14:textId="77777777">
        <w:tc>
          <w:tcPr>
            <w:tcW w:w="1479" w:type="dxa"/>
          </w:tcPr>
          <w:p w14:paraId="10C37E3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6CCC27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84C3C1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Fine to have a clear conclusion.</w:t>
            </w:r>
          </w:p>
        </w:tc>
      </w:tr>
      <w:tr w:rsidR="00392FF7" w14:paraId="0BB3899A" w14:textId="77777777">
        <w:tc>
          <w:tcPr>
            <w:tcW w:w="1479" w:type="dxa"/>
          </w:tcPr>
          <w:p w14:paraId="302BC1D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19B8279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8D4184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discuss, and also OK to wait for RAN2 further discussion. </w:t>
            </w:r>
          </w:p>
        </w:tc>
      </w:tr>
      <w:tr w:rsidR="00392FF7" w14:paraId="72BCC5BE" w14:textId="77777777">
        <w:tc>
          <w:tcPr>
            <w:tcW w:w="1479" w:type="dxa"/>
          </w:tcPr>
          <w:p w14:paraId="01B2827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38438E1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12AF863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We support to figure out the common PUCCH resource set index determination in the initial UL BWP shared with non-</w:t>
            </w:r>
            <w:proofErr w:type="spellStart"/>
            <w:r>
              <w:rPr>
                <w:rFonts w:eastAsia="游明朝"/>
                <w:lang w:val="en-US" w:eastAsia="ja-JP"/>
              </w:rPr>
              <w:t>RedCap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UEs.</w:t>
            </w:r>
          </w:p>
        </w:tc>
      </w:tr>
      <w:tr w:rsidR="00392FF7" w14:paraId="7AEEDFA9" w14:textId="77777777">
        <w:tc>
          <w:tcPr>
            <w:tcW w:w="1479" w:type="dxa"/>
          </w:tcPr>
          <w:p w14:paraId="4EFAFB1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0D7F7EF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F35B85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392FF7" w14:paraId="65F8F1F1" w14:textId="77777777">
        <w:tc>
          <w:tcPr>
            <w:tcW w:w="1479" w:type="dxa"/>
          </w:tcPr>
          <w:p w14:paraId="39075DC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AA5F0E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B18156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discuss.</w:t>
            </w:r>
          </w:p>
        </w:tc>
      </w:tr>
      <w:tr w:rsidR="00392FF7" w14:paraId="3D056802" w14:textId="77777777">
        <w:tc>
          <w:tcPr>
            <w:tcW w:w="1479" w:type="dxa"/>
          </w:tcPr>
          <w:p w14:paraId="1A66A45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6EBA4AE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BD888CF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4F36CE6C" w14:textId="77777777">
        <w:tc>
          <w:tcPr>
            <w:tcW w:w="1479" w:type="dxa"/>
          </w:tcPr>
          <w:p w14:paraId="1373E37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5FEA957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575B1E7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558185AE" w14:textId="77777777">
        <w:tc>
          <w:tcPr>
            <w:tcW w:w="1479" w:type="dxa"/>
          </w:tcPr>
          <w:p w14:paraId="0499E77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1F519F1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19510D8C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21C1FE5B" w14:textId="77777777">
        <w:tc>
          <w:tcPr>
            <w:tcW w:w="1479" w:type="dxa"/>
          </w:tcPr>
          <w:p w14:paraId="64F24B89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3E48B31E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060C5267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457ADDA1" w14:textId="77777777">
        <w:tc>
          <w:tcPr>
            <w:tcW w:w="1479" w:type="dxa"/>
          </w:tcPr>
          <w:p w14:paraId="2A47A0B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18EDFE3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D3DC35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t is natural to be clarified.</w:t>
            </w:r>
          </w:p>
        </w:tc>
      </w:tr>
      <w:tr w:rsidR="00392FF7" w14:paraId="212C0260" w14:textId="77777777">
        <w:tc>
          <w:tcPr>
            <w:tcW w:w="1479" w:type="dxa"/>
          </w:tcPr>
          <w:p w14:paraId="1595563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1D191E9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67B7AA46" w14:textId="77777777" w:rsidR="00392FF7" w:rsidRDefault="007B1CAA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2.4-1a</w:t>
            </w:r>
            <w:r>
              <w:rPr>
                <w:rFonts w:eastAsiaTheme="minorEastAsia"/>
                <w:b/>
                <w:bCs/>
                <w:lang w:val="en-US" w:eastAsia="zh-CN"/>
              </w:rPr>
              <w:t>:</w:t>
            </w:r>
          </w:p>
          <w:p w14:paraId="0C0C1F57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CR for 38.213 clause 17.1 in </w:t>
            </w:r>
            <w:hyperlink r:id="rId56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R1-2207000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481B1343" w14:textId="77777777" w:rsidR="00392FF7" w:rsidRDefault="007B1CAA">
            <w:pPr>
              <w:pStyle w:val="afe"/>
              <w:numPr>
                <w:ilvl w:val="1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Also update the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the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RRC parameter name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pucch-ResourceConfig-RedCap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38.213.</w:t>
            </w:r>
          </w:p>
          <w:p w14:paraId="51BED631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Discuss whether to send an LS to RAN2 to clarify that 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pucch-ResourceCommon-RedCap-r17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is always provided in a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-specific initial UL BWP and to ask RAN2 to clarify this in 38.331 as proposed in </w:t>
            </w:r>
            <w:hyperlink r:id="rId57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R1-2207494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</w:tr>
      <w:tr w:rsidR="00392FF7" w14:paraId="6CE2B0E8" w14:textId="77777777">
        <w:tc>
          <w:tcPr>
            <w:tcW w:w="1479" w:type="dxa"/>
          </w:tcPr>
          <w:p w14:paraId="3063D7E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015F314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3BF35C7F" w14:textId="77777777" w:rsidR="00392FF7" w:rsidRDefault="007B1CAA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Question 2.4-1b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14:paraId="023041D8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CR for 38.213 clause 17.1 in </w:t>
            </w:r>
            <w:hyperlink r:id="rId58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R1-2207000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105AA1E9" w14:textId="77777777" w:rsidR="00392FF7" w:rsidRDefault="007B1CAA">
            <w:pPr>
              <w:pStyle w:val="afe"/>
              <w:numPr>
                <w:ilvl w:val="1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Also update the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the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RRC parameter name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pucch-ResourceConfig-RedCap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to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38.213.</w:t>
            </w:r>
          </w:p>
          <w:p w14:paraId="00022218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Discuss whether to send an LS to RAN2 to clarify that </w:t>
            </w:r>
            <w:r>
              <w:rPr>
                <w:rFonts w:eastAsiaTheme="minorEastAsia"/>
                <w:b/>
                <w:bCs/>
                <w:i/>
                <w:iCs/>
                <w:sz w:val="20"/>
                <w:szCs w:val="20"/>
                <w:lang w:val="en-US" w:eastAsia="zh-CN"/>
              </w:rPr>
              <w:t>pucch-ResourceCommon-RedCap-r17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is always provided in a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-specific initial UL BWP and to ask RAN2 to clarify this in 38.331 as proposed in </w:t>
            </w:r>
            <w:hyperlink r:id="rId59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R1-2207494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.</w:t>
            </w:r>
          </w:p>
        </w:tc>
      </w:tr>
      <w:tr w:rsidR="00392FF7" w14:paraId="355C1FA6" w14:textId="77777777">
        <w:tc>
          <w:tcPr>
            <w:tcW w:w="1479" w:type="dxa"/>
          </w:tcPr>
          <w:p w14:paraId="4FA9AB5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8152" w:type="dxa"/>
            <w:gridSpan w:val="2"/>
          </w:tcPr>
          <w:p w14:paraId="3B1F285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392FF7" w14:paraId="2FCADC7B" w14:textId="77777777">
        <w:tc>
          <w:tcPr>
            <w:tcW w:w="1479" w:type="dxa"/>
          </w:tcPr>
          <w:p w14:paraId="2A36EF0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187DDE6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are fine with the proposal and agree to send the LS to RAN2. </w:t>
            </w:r>
          </w:p>
        </w:tc>
      </w:tr>
      <w:tr w:rsidR="00392FF7" w14:paraId="0B55A823" w14:textId="77777777">
        <w:tc>
          <w:tcPr>
            <w:tcW w:w="1479" w:type="dxa"/>
          </w:tcPr>
          <w:p w14:paraId="14792F3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152" w:type="dxa"/>
            <w:gridSpan w:val="2"/>
          </w:tcPr>
          <w:p w14:paraId="0814B38A" w14:textId="77777777" w:rsidR="00392FF7" w:rsidRDefault="007B1CAA">
            <w:pPr>
              <w:numPr>
                <w:ilvl w:val="0"/>
                <w:numId w:val="17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update the parameter name as </w:t>
            </w:r>
            <w:proofErr w:type="spellStart"/>
            <w:r>
              <w:rPr>
                <w:rFonts w:eastAsiaTheme="minorEastAsia"/>
                <w:b/>
                <w:bCs/>
                <w:i/>
                <w:iCs/>
                <w:lang w:val="en-US" w:eastAsia="zh-CN"/>
              </w:rPr>
              <w:t>additionalPRBOffset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38.213.</w:t>
            </w:r>
          </w:p>
          <w:p w14:paraId="1D3859DA" w14:textId="77777777" w:rsidR="00392FF7" w:rsidRDefault="007B1CAA">
            <w:pPr>
              <w:numPr>
                <w:ilvl w:val="0"/>
                <w:numId w:val="17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the CR </w:t>
            </w:r>
            <w:hyperlink r:id="rId60" w:history="1">
              <w:r>
                <w:rPr>
                  <w:rStyle w:val="af8"/>
                  <w:rFonts w:eastAsiaTheme="minorEastAsia"/>
                  <w:b/>
                  <w:bCs/>
                  <w:lang w:val="en-US" w:eastAsia="zh-CN"/>
                </w:rPr>
                <w:t>R1-2207000</w:t>
              </w:r>
            </w:hyperlink>
            <w:r>
              <w:rPr>
                <w:rFonts w:eastAsiaTheme="minorEastAsia" w:hint="eastAsia"/>
                <w:lang w:val="en-US" w:eastAsia="zh-CN"/>
              </w:rPr>
              <w:t xml:space="preserve">, we do not need to determine whether the UE need to read </w:t>
            </w:r>
            <w:proofErr w:type="spellStart"/>
            <w:r>
              <w:rPr>
                <w:rFonts w:eastAsia="ＭＳ 明朝"/>
                <w:i/>
                <w:iCs/>
              </w:rPr>
              <w:t>pucch-ResourceCommon</w:t>
            </w:r>
            <w:proofErr w:type="spellEnd"/>
            <w:r>
              <w:rPr>
                <w:rFonts w:eastAsia="ＭＳ 明朝"/>
              </w:rPr>
              <w:t xml:space="preserve"> if </w:t>
            </w:r>
            <w:proofErr w:type="spellStart"/>
            <w:r>
              <w:rPr>
                <w:rFonts w:eastAsia="ＭＳ 明朝"/>
                <w:i/>
                <w:iCs/>
              </w:rPr>
              <w:t>pucch-ResourceCommon-RedCap</w:t>
            </w:r>
            <w:proofErr w:type="spellEnd"/>
            <w:r>
              <w:rPr>
                <w:rFonts w:eastAsia="ＭＳ 明朝"/>
              </w:rPr>
              <w:t xml:space="preserve"> is absent</w:t>
            </w:r>
            <w:r>
              <w:rPr>
                <w:rFonts w:eastAsia="SimSun" w:hint="eastAsia"/>
                <w:lang w:val="en-US" w:eastAsia="zh-CN"/>
              </w:rPr>
              <w:t>, which should be decided by RAN2.</w:t>
            </w:r>
          </w:p>
          <w:p w14:paraId="15DBB3D3" w14:textId="77777777" w:rsidR="00392FF7" w:rsidRDefault="007B1CAA">
            <w:pPr>
              <w:numPr>
                <w:ilvl w:val="0"/>
                <w:numId w:val="17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the LS regarding </w:t>
            </w:r>
            <w:r>
              <w:rPr>
                <w:rFonts w:eastAsiaTheme="minorEastAsia"/>
                <w:i/>
                <w:iCs/>
                <w:lang w:val="en-US" w:eastAsia="zh-CN"/>
              </w:rPr>
              <w:t>pucch-ResourceCommon-RedCap-r17</w:t>
            </w:r>
            <w:r>
              <w:rPr>
                <w:rFonts w:eastAsiaTheme="minorEastAsia"/>
                <w:lang w:val="en-US" w:eastAsia="zh-CN"/>
              </w:rPr>
              <w:t xml:space="preserve"> is always provided in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>-specific initial UL BWP</w:t>
            </w:r>
            <w:r>
              <w:rPr>
                <w:rFonts w:eastAsiaTheme="minorEastAsia" w:hint="eastAsia"/>
                <w:lang w:val="en-US" w:eastAsia="zh-CN"/>
              </w:rPr>
              <w:t xml:space="preserve">, we think in RAN1, we can make the decision like, e.g., </w:t>
            </w:r>
          </w:p>
          <w:p w14:paraId="288E5EE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PUCCH resource should be configured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in separate initial UL BWP or in shared initial UL BWP</w:t>
            </w:r>
          </w:p>
          <w:p w14:paraId="78DB6EB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As for how to configure the PUCCH resource, e.g., based on  </w:t>
            </w:r>
            <w:proofErr w:type="spellStart"/>
            <w:r>
              <w:rPr>
                <w:rFonts w:eastAsia="ＭＳ 明朝"/>
                <w:i/>
                <w:iCs/>
              </w:rPr>
              <w:t>pucch-ResourceCommon</w:t>
            </w:r>
            <w:proofErr w:type="spellEnd"/>
            <w:r>
              <w:rPr>
                <w:rFonts w:eastAsia="ＭＳ 明朝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 xml:space="preserve">or </w:t>
            </w:r>
            <w:proofErr w:type="spellStart"/>
            <w:r>
              <w:rPr>
                <w:rFonts w:eastAsia="ＭＳ 明朝"/>
                <w:i/>
                <w:iCs/>
              </w:rPr>
              <w:t>pucch-ResourceCommon-RedCap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, it depends on RAN2 discussion.</w:t>
            </w:r>
          </w:p>
          <w:p w14:paraId="1532BE5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So, our suggestion would be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try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to agree the following proposal and send the LS to RAN2 inform them the proposal</w:t>
            </w:r>
          </w:p>
          <w:p w14:paraId="56BDE102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Proposal: PUCCH resource should be configured for </w:t>
            </w:r>
            <w:proofErr w:type="spellStart"/>
            <w:r>
              <w:rPr>
                <w:rFonts w:eastAsiaTheme="minorEastAsia" w:hint="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b/>
                <w:bCs/>
                <w:lang w:val="en-US" w:eastAsia="zh-CN"/>
              </w:rPr>
              <w:t xml:space="preserve"> in separate initial UL BWP or in shared initial UL BWP</w:t>
            </w:r>
          </w:p>
          <w:p w14:paraId="4D6DE0CB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C02FA0" w14:paraId="0268A701" w14:textId="77777777">
        <w:tc>
          <w:tcPr>
            <w:tcW w:w="1479" w:type="dxa"/>
          </w:tcPr>
          <w:p w14:paraId="15B92FD8" w14:textId="5E1F066F" w:rsidR="00C02FA0" w:rsidRDefault="00C02FA0" w:rsidP="00C02FA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14:paraId="7C6D2671" w14:textId="6746AC56" w:rsidR="00C02FA0" w:rsidRDefault="00C02FA0" w:rsidP="00C02FA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</w:p>
        </w:tc>
      </w:tr>
    </w:tbl>
    <w:p w14:paraId="701FF8C4" w14:textId="77777777" w:rsidR="00392FF7" w:rsidRDefault="00392FF7">
      <w:pPr>
        <w:rPr>
          <w:rFonts w:eastAsia="游明朝"/>
          <w:lang w:eastAsia="ja-JP"/>
        </w:rPr>
      </w:pPr>
    </w:p>
    <w:p w14:paraId="15975DEF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2.5</w:t>
      </w:r>
      <w:r>
        <w:rPr>
          <w:rFonts w:ascii="Arial" w:eastAsia="Times New Roman" w:hAnsi="Arial"/>
          <w:sz w:val="32"/>
          <w:lang w:val="en-US"/>
        </w:rPr>
        <w:tab/>
        <w:t>Relation between PUSCH and NCD-SSB in 38.213/38.214</w:t>
      </w:r>
    </w:p>
    <w:p w14:paraId="6AFB4E7F" w14:textId="77777777" w:rsidR="00392FF7" w:rsidRDefault="007B1CAA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1" w:history="1">
        <w:r>
          <w:rPr>
            <w:rStyle w:val="afa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62" w:history="1">
        <w:r>
          <w:rPr>
            <w:rStyle w:val="afa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63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64" w:history="1">
        <w:r>
          <w:rPr>
            <w:rStyle w:val="afa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5" w:history="1">
        <w:r>
          <w:rPr>
            <w:rStyle w:val="afa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the relation between PUSCH and NCD-SSB in various subclauses to </w:t>
      </w:r>
      <w:hyperlink r:id="rId66" w:history="1">
        <w:r>
          <w:rPr>
            <w:rStyle w:val="afa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6.1, whereas contribution [</w:t>
      </w:r>
      <w:hyperlink r:id="rId67" w:history="1">
        <w:r>
          <w:rPr>
            <w:rStyle w:val="afa"/>
            <w:lang w:val="en-US" w:eastAsia="ja-JP"/>
          </w:rPr>
          <w:t>39</w:t>
        </w:r>
      </w:hyperlink>
      <w:r>
        <w:rPr>
          <w:lang w:val="en-US" w:eastAsia="ja-JP"/>
        </w:rPr>
        <w:t xml:space="preserve">] proposes to clarify this in </w:t>
      </w:r>
      <w:hyperlink r:id="rId68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45FF5293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2.5-1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255"/>
        <w:gridCol w:w="1596"/>
        <w:gridCol w:w="6780"/>
      </w:tblGrid>
      <w:tr w:rsidR="00392FF7" w14:paraId="191F9FF1" w14:textId="77777777">
        <w:tc>
          <w:tcPr>
            <w:tcW w:w="1255" w:type="dxa"/>
            <w:shd w:val="clear" w:color="auto" w:fill="D9D9D9" w:themeFill="background1" w:themeFillShade="D9"/>
          </w:tcPr>
          <w:p w14:paraId="6F0FB5BB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8BBA917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252AF65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7670729C" w14:textId="77777777">
        <w:tc>
          <w:tcPr>
            <w:tcW w:w="1255" w:type="dxa"/>
          </w:tcPr>
          <w:p w14:paraId="6D47A9C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596" w:type="dxa"/>
          </w:tcPr>
          <w:p w14:paraId="71483CB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B4DE5A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392FF7" w14:paraId="09F2F04C" w14:textId="77777777">
        <w:tc>
          <w:tcPr>
            <w:tcW w:w="1255" w:type="dxa"/>
          </w:tcPr>
          <w:p w14:paraId="52E9D25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596" w:type="dxa"/>
          </w:tcPr>
          <w:p w14:paraId="6F383830" w14:textId="77777777" w:rsidR="00392FF7" w:rsidRDefault="00392FF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AD073A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the TPs are technically wrong.  Moreover,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Cs/>
                <w:lang w:eastAsia="zh-CN"/>
              </w:rPr>
              <w:t xml:space="preserve">should be the same for CD and NCD SSB. </w:t>
            </w:r>
            <w:proofErr w:type="gramStart"/>
            <w:r>
              <w:rPr>
                <w:rFonts w:eastAsiaTheme="minorEastAsia"/>
                <w:iCs/>
                <w:lang w:eastAsia="zh-CN"/>
              </w:rPr>
              <w:t>So</w:t>
            </w:r>
            <w:proofErr w:type="gramEnd"/>
            <w:r>
              <w:rPr>
                <w:rFonts w:eastAsiaTheme="minorEastAsia"/>
                <w:iCs/>
                <w:lang w:eastAsia="zh-CN"/>
              </w:rPr>
              <w:t xml:space="preserve"> there is no issue with using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>
              <w:rPr>
                <w:rFonts w:eastAsiaTheme="minorEastAsia"/>
                <w:iCs/>
                <w:lang w:eastAsia="zh-CN"/>
              </w:rPr>
              <w:t xml:space="preserve">for NCD SSB as well </w:t>
            </w:r>
          </w:p>
        </w:tc>
      </w:tr>
      <w:tr w:rsidR="00392FF7" w14:paraId="5E4651D2" w14:textId="77777777">
        <w:tc>
          <w:tcPr>
            <w:tcW w:w="1255" w:type="dxa"/>
          </w:tcPr>
          <w:p w14:paraId="47F9406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596" w:type="dxa"/>
          </w:tcPr>
          <w:p w14:paraId="4029142D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2F7CAE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14:paraId="772EECF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 In addition, we are not sure such correct is accurate, since for TDD, there is no collision between valid PRACH and SSB; but for HD-FDD, the collision can happen, and UE behavior is left to UE implementation.   </w:t>
            </w:r>
          </w:p>
        </w:tc>
      </w:tr>
      <w:tr w:rsidR="00392FF7" w14:paraId="65F5A3C7" w14:textId="77777777">
        <w:tc>
          <w:tcPr>
            <w:tcW w:w="1255" w:type="dxa"/>
          </w:tcPr>
          <w:p w14:paraId="4ABDC0C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596" w:type="dxa"/>
          </w:tcPr>
          <w:p w14:paraId="6C9963D0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397146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SSB provided by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already referenced in current 213 specifications and that can be followed. A reference to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necessary even if </w:t>
            </w:r>
            <w:proofErr w:type="spellStart"/>
            <w:r>
              <w:rPr>
                <w:rFonts w:eastAsiaTheme="minorEastAsia"/>
                <w:lang w:val="en-US"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may be common between CD- and NCD-SSB due to potential different periodicities and offsets. </w:t>
            </w:r>
          </w:p>
        </w:tc>
      </w:tr>
      <w:tr w:rsidR="00392FF7" w14:paraId="5A7ED2A3" w14:textId="77777777">
        <w:tc>
          <w:tcPr>
            <w:tcW w:w="1255" w:type="dxa"/>
          </w:tcPr>
          <w:p w14:paraId="1B9901A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1596" w:type="dxa"/>
          </w:tcPr>
          <w:p w14:paraId="57E04C6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2DF561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clarification is needed, we 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add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a general description in 213 and/or 214 spec, instead of pursuing brute-force changes in various clauses of multiple specs. For example, the following description can be added to 213 spec:</w:t>
            </w:r>
          </w:p>
          <w:p w14:paraId="5CF5BDCA" w14:textId="77777777" w:rsidR="00392FF7" w:rsidRDefault="007B1CAA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color w:val="FF0000"/>
                <w:lang w:val="en-US" w:eastAsia="zh-CN"/>
              </w:rPr>
              <w:t xml:space="preserve">If an active DL BWP of </w:t>
            </w:r>
            <w:proofErr w:type="spellStart"/>
            <w:r>
              <w:rPr>
                <w:rFonts w:eastAsia="Times New Roman"/>
                <w:color w:val="FF0000"/>
                <w:lang w:val="en-US" w:eastAsia="zh-CN"/>
              </w:rPr>
              <w:t>RedCap</w:t>
            </w:r>
            <w:proofErr w:type="spellEnd"/>
            <w:r>
              <w:rPr>
                <w:rFonts w:eastAsia="Times New Roman"/>
                <w:color w:val="FF0000"/>
                <w:lang w:val="en-US" w:eastAsia="zh-CN"/>
              </w:rPr>
              <w:t xml:space="preserve"> UE includes the SS/PBCH blocks configured by </w:t>
            </w:r>
            <w:proofErr w:type="spellStart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>NonCellDefiningSSB</w:t>
            </w:r>
            <w:proofErr w:type="spellEnd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="Times New Roman"/>
                <w:color w:val="FF0000"/>
                <w:lang w:val="en-US" w:eastAsia="zh-CN"/>
              </w:rPr>
              <w:t xml:space="preserve">of the serving cell, the UE assumes the SS/PBCH blocks transmitted within a NCD-SSB burst is indicated by </w:t>
            </w:r>
            <w:proofErr w:type="spellStart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>ssb-PositionsInBurst</w:t>
            </w:r>
            <w:proofErr w:type="spellEnd"/>
            <w:r>
              <w:rPr>
                <w:rFonts w:eastAsia="Times New Roman"/>
                <w:color w:val="FF0000"/>
                <w:lang w:val="en-US" w:eastAsia="zh-CN"/>
              </w:rPr>
              <w:t xml:space="preserve"> in </w:t>
            </w:r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 xml:space="preserve">SIB1, </w:t>
            </w:r>
            <w:r>
              <w:rPr>
                <w:rFonts w:eastAsia="Times New Roman"/>
                <w:color w:val="FF0000"/>
                <w:lang w:val="en-US" w:eastAsia="zh-CN"/>
              </w:rPr>
              <w:t xml:space="preserve">and the SS/PBCH blocks indicated by </w:t>
            </w:r>
            <w:proofErr w:type="spellStart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>ssb-PositionsInBurst</w:t>
            </w:r>
            <w:proofErr w:type="spellEnd"/>
            <w:r>
              <w:rPr>
                <w:rFonts w:eastAsia="Times New Roman"/>
                <w:color w:val="FF0000"/>
                <w:lang w:val="en-US" w:eastAsia="zh-CN"/>
              </w:rPr>
              <w:t xml:space="preserve"> in SIB1 and transmitted within the active DL BWP refer to the SS/PBCH blocks configured by </w:t>
            </w:r>
            <w:proofErr w:type="spellStart"/>
            <w:r>
              <w:rPr>
                <w:rFonts w:eastAsia="Times New Roman"/>
                <w:i/>
                <w:iCs/>
                <w:color w:val="FF0000"/>
                <w:lang w:val="en-US" w:eastAsia="zh-CN"/>
              </w:rPr>
              <w:t>NonCellDefiningSSB</w:t>
            </w:r>
            <w:proofErr w:type="spellEnd"/>
            <w:r>
              <w:rPr>
                <w:rFonts w:eastAsia="Times New Roman"/>
                <w:color w:val="FF0000"/>
                <w:lang w:val="en-US" w:eastAsia="zh-CN"/>
              </w:rPr>
              <w:t>.</w:t>
            </w:r>
          </w:p>
        </w:tc>
      </w:tr>
      <w:tr w:rsidR="00392FF7" w14:paraId="0DF88E2C" w14:textId="77777777">
        <w:tc>
          <w:tcPr>
            <w:tcW w:w="1255" w:type="dxa"/>
          </w:tcPr>
          <w:p w14:paraId="4E63926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596" w:type="dxa"/>
          </w:tcPr>
          <w:p w14:paraId="5CF4556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47E38E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vivo. We are open to make it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more clear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, but just to remind that, RAN2 already made the following definition for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lang w:val="en-US" w:eastAsia="zh-CN"/>
              </w:rPr>
              <w:t xml:space="preserve"> in 331: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392FF7" w14:paraId="4AC43B48" w14:textId="77777777">
              <w:tc>
                <w:tcPr>
                  <w:tcW w:w="6549" w:type="dxa"/>
                </w:tcPr>
                <w:p w14:paraId="1959A487" w14:textId="77777777" w:rsidR="00392FF7" w:rsidRDefault="007B1CAA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RLM,…). Furthermore, other parts of the BWP configuration that refer to an SSB (e.g. the “SSB” configured in the QCL-Info IE; the “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-Index”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  <w:p w14:paraId="1F0981C6" w14:textId="77777777" w:rsidR="00392FF7" w:rsidRDefault="007B1CAA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The NCD-SSB has the same values for the properties (e.g.,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ssb-PositionsInBurst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, PCI,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-periodicity,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-PBCH-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BlockPower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) of the corresponding CD-SSB apart from the values of the properties configured in the NonCellDefiningSSB-r17 IE.</w:t>
                  </w:r>
                </w:p>
              </w:tc>
            </w:tr>
          </w:tbl>
          <w:p w14:paraId="65231564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0C21818" w14:textId="77777777">
        <w:tc>
          <w:tcPr>
            <w:tcW w:w="1255" w:type="dxa"/>
          </w:tcPr>
          <w:p w14:paraId="1372F69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596" w:type="dxa"/>
          </w:tcPr>
          <w:p w14:paraId="3C6AD91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A1655B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issues need to be addressed together. </w:t>
            </w:r>
          </w:p>
          <w:p w14:paraId="75E22C1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only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is used in the spec, there is no need to differentiate the CD-SSB and NCD-SSB, since RRC specific SSB and cell specific SSB can all refer to the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. However, if we need to differentiate the SSB types or symbols from different SSB type, the SIB indication or cell specific indication or RRC indication needs to be differentiated.</w:t>
            </w:r>
          </w:p>
        </w:tc>
      </w:tr>
      <w:tr w:rsidR="00392FF7" w14:paraId="1EE6CEFA" w14:textId="77777777">
        <w:tc>
          <w:tcPr>
            <w:tcW w:w="1255" w:type="dxa"/>
          </w:tcPr>
          <w:p w14:paraId="31230AF0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596" w:type="dxa"/>
          </w:tcPr>
          <w:p w14:paraId="2867783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247B07C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 xml:space="preserve">gree with Intel. The </w:t>
            </w:r>
            <w:proofErr w:type="spellStart"/>
            <w:r>
              <w:rPr>
                <w:rFonts w:eastAsia="游明朝"/>
                <w:i/>
                <w:iCs/>
                <w:lang w:val="en-US" w:eastAsia="ja-JP"/>
              </w:rPr>
              <w:t>ssb-PositionsInBurst</w:t>
            </w:r>
            <w:proofErr w:type="spellEnd"/>
            <w:r>
              <w:rPr>
                <w:rFonts w:eastAsia="游明朝"/>
                <w:i/>
                <w:iCs/>
                <w:lang w:val="en-US" w:eastAsia="ja-JP"/>
              </w:rPr>
              <w:t xml:space="preserve"> </w:t>
            </w:r>
            <w:r>
              <w:rPr>
                <w:rFonts w:eastAsia="游明朝"/>
                <w:lang w:val="en-US" w:eastAsia="ja-JP"/>
              </w:rPr>
              <w:t>in SIB1 cannot cover the NCD-</w:t>
            </w:r>
            <w:r>
              <w:rPr>
                <w:rFonts w:eastAsia="游明朝" w:hint="eastAsia"/>
                <w:lang w:val="en-US" w:eastAsia="ja-JP"/>
              </w:rPr>
              <w:t xml:space="preserve">SSB </w:t>
            </w:r>
            <w:r>
              <w:rPr>
                <w:rFonts w:eastAsia="游明朝"/>
                <w:lang w:val="en-US" w:eastAsia="ja-JP"/>
              </w:rPr>
              <w:t xml:space="preserve">considering different time offsets.  </w:t>
            </w:r>
          </w:p>
        </w:tc>
      </w:tr>
      <w:tr w:rsidR="00392FF7" w14:paraId="17EEDCC4" w14:textId="77777777">
        <w:tc>
          <w:tcPr>
            <w:tcW w:w="1255" w:type="dxa"/>
          </w:tcPr>
          <w:p w14:paraId="179F0EF3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596" w:type="dxa"/>
          </w:tcPr>
          <w:p w14:paraId="4C0D2BFF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05DC22C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Might need some clarification. It seems companies have different understanding. </w:t>
            </w:r>
          </w:p>
        </w:tc>
      </w:tr>
      <w:tr w:rsidR="00392FF7" w14:paraId="42DBA1CB" w14:textId="77777777">
        <w:tc>
          <w:tcPr>
            <w:tcW w:w="1255" w:type="dxa"/>
          </w:tcPr>
          <w:p w14:paraId="4198095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596" w:type="dxa"/>
          </w:tcPr>
          <w:p w14:paraId="00AA5886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212B5F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can be clarified, and how to capture this can be discussed, e.g.by separate clarification in the TS or modify each related section. </w:t>
            </w:r>
          </w:p>
        </w:tc>
      </w:tr>
      <w:tr w:rsidR="00392FF7" w14:paraId="6C16FAD4" w14:textId="77777777">
        <w:tc>
          <w:tcPr>
            <w:tcW w:w="1255" w:type="dxa"/>
          </w:tcPr>
          <w:p w14:paraId="7EDABEA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596" w:type="dxa"/>
          </w:tcPr>
          <w:p w14:paraId="28D0DCF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FBACB5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ZTE, all related NCD-SSB issues should be discussed together.</w:t>
            </w:r>
          </w:p>
        </w:tc>
      </w:tr>
      <w:tr w:rsidR="00392FF7" w14:paraId="22A0E1C6" w14:textId="77777777">
        <w:tc>
          <w:tcPr>
            <w:tcW w:w="1255" w:type="dxa"/>
          </w:tcPr>
          <w:p w14:paraId="48A1828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596" w:type="dxa"/>
          </w:tcPr>
          <w:p w14:paraId="7719B4C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03955E4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5C4BDD1D" w14:textId="77777777">
        <w:tc>
          <w:tcPr>
            <w:tcW w:w="1255" w:type="dxa"/>
          </w:tcPr>
          <w:p w14:paraId="1102298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596" w:type="dxa"/>
          </w:tcPr>
          <w:p w14:paraId="1AFF9CD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5B30056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 xml:space="preserve">gree with </w:t>
            </w:r>
            <w:proofErr w:type="spellStart"/>
            <w:r>
              <w:rPr>
                <w:rFonts w:eastAsia="游明朝"/>
                <w:lang w:val="en-US" w:eastAsia="ja-JP"/>
              </w:rPr>
              <w:t>Spreadtrum</w:t>
            </w:r>
            <w:proofErr w:type="spellEnd"/>
            <w:r>
              <w:rPr>
                <w:rFonts w:eastAsia="游明朝"/>
                <w:lang w:val="en-US" w:eastAsia="ja-JP"/>
              </w:rPr>
              <w:t>. We prefer a TP into 17.1, if needed. Qualcomm’s TP seems OK.</w:t>
            </w:r>
          </w:p>
        </w:tc>
      </w:tr>
      <w:tr w:rsidR="00392FF7" w14:paraId="1197CF7C" w14:textId="77777777">
        <w:tc>
          <w:tcPr>
            <w:tcW w:w="1255" w:type="dxa"/>
          </w:tcPr>
          <w:p w14:paraId="656E912D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596" w:type="dxa"/>
          </w:tcPr>
          <w:p w14:paraId="5DC45DE9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5153A96E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We also think NCD-SSB issue to be treated together.</w:t>
            </w:r>
          </w:p>
        </w:tc>
      </w:tr>
      <w:tr w:rsidR="00392FF7" w14:paraId="26E47CE8" w14:textId="77777777">
        <w:tc>
          <w:tcPr>
            <w:tcW w:w="1255" w:type="dxa"/>
          </w:tcPr>
          <w:p w14:paraId="07FF787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596" w:type="dxa"/>
          </w:tcPr>
          <w:p w14:paraId="6EBCBAA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951819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issue is straightforward but the change can be simpler if made in RAN2 RRC.</w:t>
            </w:r>
          </w:p>
        </w:tc>
      </w:tr>
      <w:tr w:rsidR="00392FF7" w14:paraId="0C80F78E" w14:textId="77777777">
        <w:tc>
          <w:tcPr>
            <w:tcW w:w="1255" w:type="dxa"/>
          </w:tcPr>
          <w:p w14:paraId="269892F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376" w:type="dxa"/>
            <w:gridSpan w:val="2"/>
          </w:tcPr>
          <w:p w14:paraId="464B00E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466E3200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2.5-1a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For the relation between PUSCH and NCD-SSB for 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UEs, agree the TP for 38.213 clause 17.1 in </w:t>
            </w:r>
            <w:hyperlink r:id="rId69" w:history="1">
              <w:r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R1-2207274</w:t>
              </w:r>
            </w:hyperlink>
            <w:r>
              <w:rPr>
                <w:rFonts w:eastAsiaTheme="minorEastAsia"/>
                <w:b/>
                <w:bCs/>
                <w:lang w:val="en-US" w:eastAsia="zh-CN"/>
              </w:rPr>
              <w:t>.</w:t>
            </w:r>
          </w:p>
        </w:tc>
      </w:tr>
      <w:tr w:rsidR="00392FF7" w14:paraId="013D8A66" w14:textId="77777777">
        <w:tc>
          <w:tcPr>
            <w:tcW w:w="1255" w:type="dxa"/>
          </w:tcPr>
          <w:p w14:paraId="4AA5B5F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FL3</w:t>
            </w:r>
          </w:p>
        </w:tc>
        <w:tc>
          <w:tcPr>
            <w:tcW w:w="8376" w:type="dxa"/>
            <w:gridSpan w:val="2"/>
          </w:tcPr>
          <w:p w14:paraId="5243759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0103E58D" w14:textId="77777777" w:rsidR="00392FF7" w:rsidRDefault="007B1CAA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Question 2.5-1b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14:paraId="0D89F9B7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relation between PUSCH and NCD-SSB for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agree the TP for 38.213 clause 17.1 in </w:t>
            </w:r>
            <w:hyperlink r:id="rId70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2"/>
                  <w:lang w:val="en-US" w:eastAsia="zh-CN"/>
                </w:rPr>
                <w:t>R1-2207274</w:t>
              </w:r>
            </w:hyperlink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.</w:t>
            </w:r>
          </w:p>
        </w:tc>
      </w:tr>
      <w:tr w:rsidR="00392FF7" w14:paraId="3E4A70C3" w14:textId="77777777">
        <w:tc>
          <w:tcPr>
            <w:tcW w:w="1255" w:type="dxa"/>
          </w:tcPr>
          <w:p w14:paraId="30F30A6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376" w:type="dxa"/>
            <w:gridSpan w:val="2"/>
          </w:tcPr>
          <w:p w14:paraId="76E34BCD" w14:textId="77777777" w:rsidR="00392FF7" w:rsidRDefault="007B1CA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support this TP in principle, but UL transmission include not only PUSCH, but also PRACH, PUCCH and SRS. Therefore, DL/UL collision handling in TDD should cover UL slots/symbols indicated by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tdd</w:t>
            </w:r>
            <w:proofErr w:type="spellEnd"/>
            <w:r>
              <w:rPr>
                <w:rFonts w:eastAsiaTheme="minorEastAsia"/>
                <w:i/>
                <w:iCs/>
                <w:lang w:val="en-US" w:eastAsia="zh-CN"/>
              </w:rPr>
              <w:t>-UL-DL-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ConfigurationCommon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tdd</w:t>
            </w:r>
            <w:proofErr w:type="spellEnd"/>
            <w:r>
              <w:rPr>
                <w:rFonts w:eastAsiaTheme="minorEastAsia"/>
                <w:i/>
                <w:iCs/>
                <w:lang w:val="en-US" w:eastAsia="zh-CN"/>
              </w:rPr>
              <w:t>-UL-DL-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ConfigurationDedicated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  <w:p w14:paraId="08DFE984" w14:textId="77777777" w:rsidR="00392FF7" w:rsidRDefault="007B1CA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Another non-trivial issue related to collision handling procedure of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is the RO validation in RRC connected state, when a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is configured with NCD-SSB and PRACH resources in RRC-configured UL and DL BWP, respectively. It is important to clarify which SSB is to be used for RO validation. Basically, a </w:t>
            </w:r>
            <w:proofErr w:type="spellStart"/>
            <w:r>
              <w:rPr>
                <w:rFonts w:eastAsiaTheme="minorEastAsia"/>
                <w:lang w:eastAsia="zh-CN"/>
              </w:rPr>
              <w:t>RedCap</w:t>
            </w:r>
            <w:proofErr w:type="spellEnd"/>
            <w:r>
              <w:rPr>
                <w:rFonts w:eastAsiaTheme="minorEastAsia"/>
                <w:lang w:eastAsia="zh-CN"/>
              </w:rPr>
              <w:t xml:space="preserve"> UE should not consider both CD-SSB and NCD-SSB for RO validation, if a non-zero time offset exists.  </w:t>
            </w:r>
          </w:p>
          <w:p w14:paraId="110E321D" w14:textId="77777777" w:rsidR="00392FF7" w:rsidRDefault="007B1CA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Therefore, we propose to </w:t>
            </w:r>
            <w:r>
              <w:rPr>
                <w:rFonts w:eastAsiaTheme="minorEastAsia"/>
                <w:color w:val="FF0000"/>
                <w:u w:val="single"/>
                <w:lang w:val="en-US" w:eastAsia="zh-CN"/>
              </w:rPr>
              <w:t>revise</w:t>
            </w:r>
            <w:r>
              <w:rPr>
                <w:rFonts w:eastAsiaTheme="minorEastAsia"/>
                <w:lang w:val="en-US" w:eastAsia="zh-CN"/>
              </w:rPr>
              <w:t xml:space="preserve"> the TP for Clause 17.1 of 38.213 as follows:</w:t>
            </w:r>
          </w:p>
          <w:p w14:paraId="68A54F1C" w14:textId="77777777" w:rsidR="00392FF7" w:rsidRDefault="007B1CAA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eastAsia="zh-CN"/>
              </w:rPr>
              <w:t xml:space="preserve">Procedures for a RedCap UE are same as described for a UE in all other clauses of this document unless stated otherwise. </w:t>
            </w:r>
            <w:r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For a RedCap UE </w:t>
            </w:r>
            <w:r>
              <w:rPr>
                <w:rFonts w:eastAsia="ＭＳ 明朝"/>
                <w:color w:val="00B0F0"/>
                <w:sz w:val="20"/>
                <w:szCs w:val="22"/>
                <w:u w:val="single"/>
              </w:rPr>
              <w:t>indicated presence of SS/PBCH blocks within an active DL BWP by</w:t>
            </w:r>
            <w:r>
              <w:rPr>
                <w:rFonts w:eastAsia="ＭＳ 明朝"/>
                <w:i/>
                <w:color w:val="00B0F0"/>
                <w:sz w:val="20"/>
                <w:szCs w:val="22"/>
                <w:u w:val="single"/>
              </w:rPr>
              <w:t xml:space="preserve"> NonCellDefiningSSB</w:t>
            </w:r>
            <w:r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 in unpaired spectrum, collision handling between uplink transmissions and the SS/PBCH blocks are same as described for a UE </w:t>
            </w:r>
            <w:r>
              <w:rPr>
                <w:rFonts w:eastAsia="ＭＳ 明朝"/>
                <w:color w:val="00B0F0"/>
                <w:sz w:val="20"/>
                <w:szCs w:val="22"/>
                <w:u w:val="single"/>
              </w:rPr>
              <w:t>indicated presence of SS/PBCH blocks</w:t>
            </w:r>
            <w:r>
              <w:rPr>
                <w:color w:val="00B0F0"/>
                <w:sz w:val="20"/>
                <w:szCs w:val="22"/>
                <w:u w:val="single"/>
                <w:lang w:eastAsia="zh-CN"/>
              </w:rPr>
              <w:t xml:space="preserve"> by </w:t>
            </w:r>
            <w:r>
              <w:rPr>
                <w:rFonts w:eastAsia="ＭＳ 明朝"/>
                <w:i/>
                <w:color w:val="00B0F0"/>
                <w:sz w:val="20"/>
                <w:szCs w:val="22"/>
                <w:u w:val="single"/>
              </w:rPr>
              <w:t>ssb-PositionsInBurst</w:t>
            </w:r>
            <w:r>
              <w:rPr>
                <w:rFonts w:eastAsia="ＭＳ 明朝"/>
                <w:color w:val="00B0F0"/>
                <w:sz w:val="20"/>
                <w:szCs w:val="22"/>
                <w:u w:val="single"/>
              </w:rPr>
              <w:t xml:space="preserve"> </w:t>
            </w:r>
            <w:r>
              <w:rPr>
                <w:rFonts w:eastAsia="ＭＳ 明朝"/>
                <w:color w:val="00B0F0"/>
                <w:sz w:val="20"/>
                <w:szCs w:val="22"/>
                <w:u w:val="single"/>
                <w:lang w:val="en-US"/>
              </w:rPr>
              <w:t xml:space="preserve">in </w:t>
            </w:r>
            <w:r>
              <w:rPr>
                <w:rFonts w:eastAsia="ＭＳ 明朝"/>
                <w:i/>
                <w:color w:val="00B0F0"/>
                <w:sz w:val="20"/>
                <w:szCs w:val="22"/>
                <w:u w:val="single"/>
              </w:rPr>
              <w:t>SIB1</w:t>
            </w:r>
            <w:r>
              <w:rPr>
                <w:rFonts w:eastAsia="ＭＳ 明朝"/>
                <w:color w:val="00B0F0"/>
                <w:sz w:val="20"/>
                <w:szCs w:val="22"/>
                <w:u w:val="single"/>
              </w:rPr>
              <w:t xml:space="preserve"> or </w:t>
            </w:r>
            <w:r>
              <w:rPr>
                <w:rFonts w:eastAsia="ＭＳ 明朝"/>
                <w:color w:val="00B0F0"/>
                <w:sz w:val="20"/>
                <w:szCs w:val="22"/>
                <w:u w:val="single"/>
                <w:lang w:val="en-US"/>
              </w:rPr>
              <w:t xml:space="preserve">in </w:t>
            </w:r>
            <w:r>
              <w:rPr>
                <w:rFonts w:eastAsia="ＭＳ 明朝"/>
                <w:i/>
                <w:color w:val="00B0F0"/>
                <w:sz w:val="20"/>
                <w:szCs w:val="22"/>
                <w:u w:val="single"/>
              </w:rPr>
              <w:t>ServingCellConfigCommon</w:t>
            </w:r>
            <w:r>
              <w:rPr>
                <w:rFonts w:eastAsia="ＭＳ 明朝"/>
                <w:color w:val="00B0F0"/>
                <w:sz w:val="20"/>
                <w:szCs w:val="22"/>
                <w:u w:val="single"/>
              </w:rPr>
              <w:t xml:space="preserve"> </w:t>
            </w:r>
            <w:r>
              <w:rPr>
                <w:color w:val="00B0F0"/>
                <w:sz w:val="20"/>
                <w:szCs w:val="22"/>
                <w:u w:val="single"/>
                <w:lang w:eastAsia="zh-CN"/>
              </w:rPr>
              <w:t>described in all other clauses</w:t>
            </w:r>
            <w:r>
              <w:rPr>
                <w:sz w:val="20"/>
                <w:szCs w:val="22"/>
                <w:lang w:eastAsia="zh-CN"/>
              </w:rPr>
              <w:t xml:space="preserve">. </w:t>
            </w:r>
          </w:p>
          <w:p w14:paraId="28D8D770" w14:textId="77777777" w:rsidR="00392FF7" w:rsidRDefault="007B1CAA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For unpaired spectrum, a RedCap UE does not expect the set of symbols indicated as uplink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tdd-UL-DL-ConfigurationCommon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and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tdd-UL-DL-ConfigurationDedicated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to overlap with the set of symbols indicated presence of SS/PBCH blocks by </w:t>
            </w:r>
            <w:r>
              <w:rPr>
                <w:rFonts w:eastAsia="ＭＳ 明朝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within an active DL BWP</w:t>
            </w:r>
            <w:r>
              <w:rPr>
                <w:i/>
                <w:iCs/>
                <w:color w:val="FF0000"/>
                <w:sz w:val="20"/>
                <w:szCs w:val="22"/>
                <w:lang w:eastAsia="zh-CN"/>
              </w:rPr>
              <w:t>.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</w:p>
          <w:p w14:paraId="21CDBD9B" w14:textId="77777777" w:rsidR="00392FF7" w:rsidRDefault="007B1CAA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For unpaired spectrum, if a RedCap UE is configured with PRACH resources in an active UL BWP, which are associated with </w:t>
            </w:r>
            <w:r>
              <w:rPr>
                <w:rFonts w:eastAsia="ＭＳ 明朝"/>
                <w:color w:val="FF0000"/>
                <w:sz w:val="20"/>
                <w:szCs w:val="22"/>
                <w:u w:val="single"/>
              </w:rPr>
              <w:t xml:space="preserve">SS/PBCH blocks indicated by </w:t>
            </w:r>
            <w:r>
              <w:rPr>
                <w:rFonts w:eastAsia="ＭＳ 明朝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an active DL BWP, a valid PRACH occasion for RedCap UE does not precede a SS/PBCH block indicated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the PRACH slot and starts at least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symbols after a last SS/PBCH block symbol indicated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where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is provided in Clause 8.1 of TS 38.213.</w:t>
            </w:r>
            <w:r>
              <w:rPr>
                <w:color w:val="FF0000"/>
                <w:sz w:val="20"/>
                <w:szCs w:val="22"/>
                <w:lang w:eastAsia="zh-CN"/>
              </w:rPr>
              <w:t xml:space="preserve"> </w:t>
            </w:r>
          </w:p>
          <w:p w14:paraId="6CEF9595" w14:textId="77777777" w:rsidR="00392FF7" w:rsidRDefault="00392FF7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  <w:tr w:rsidR="00392FF7" w14:paraId="7DB8A5AB" w14:textId="77777777">
        <w:tc>
          <w:tcPr>
            <w:tcW w:w="1255" w:type="dxa"/>
          </w:tcPr>
          <w:p w14:paraId="48D4B79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376" w:type="dxa"/>
            <w:gridSpan w:val="2"/>
          </w:tcPr>
          <w:p w14:paraId="2393F20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the correction of </w:t>
            </w:r>
            <w:hyperlink r:id="rId71" w:history="1">
              <w:r>
                <w:rPr>
                  <w:rStyle w:val="afa"/>
                  <w:rFonts w:eastAsiaTheme="minorEastAsia"/>
                  <w:b/>
                  <w:bCs/>
                  <w:szCs w:val="22"/>
                  <w:lang w:val="en-US" w:eastAsia="zh-CN"/>
                </w:rPr>
                <w:t>R1-2207274</w:t>
              </w:r>
            </w:hyperlink>
            <w:r>
              <w:rPr>
                <w:rStyle w:val="afa"/>
                <w:rFonts w:eastAsiaTheme="minorEastAsia"/>
                <w:b/>
                <w:bCs/>
                <w:szCs w:val="22"/>
                <w:lang w:val="en-US" w:eastAsia="zh-CN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 In addition, we are not sure such correct is accurate, since for TDD, there is no collision between valid PRACH and SSB; but for HD-FDD, the collision can happen, and UE behavior is left to UE implementation.   </w:t>
            </w:r>
          </w:p>
        </w:tc>
      </w:tr>
      <w:tr w:rsidR="00392FF7" w14:paraId="2E7149F0" w14:textId="77777777">
        <w:tc>
          <w:tcPr>
            <w:tcW w:w="1255" w:type="dxa"/>
          </w:tcPr>
          <w:p w14:paraId="2FB89AF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376" w:type="dxa"/>
            <w:gridSpan w:val="2"/>
          </w:tcPr>
          <w:p w14:paraId="581EBE2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 need to have the general text here, since we already have the specific text proposal for the  collision handling cases related to NCD-SSB. The general text here is redundant and may cause some forward compatibility issues.</w:t>
            </w:r>
          </w:p>
        </w:tc>
      </w:tr>
      <w:tr w:rsidR="00C02FA0" w14:paraId="64DFEA2C" w14:textId="77777777">
        <w:tc>
          <w:tcPr>
            <w:tcW w:w="1255" w:type="dxa"/>
          </w:tcPr>
          <w:p w14:paraId="27C2744D" w14:textId="44151403" w:rsidR="00C02FA0" w:rsidRDefault="00C02FA0" w:rsidP="00C02FA0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376" w:type="dxa"/>
            <w:gridSpan w:val="2"/>
          </w:tcPr>
          <w:p w14:paraId="77ADA143" w14:textId="77777777" w:rsidR="00C02FA0" w:rsidRDefault="00C02FA0" w:rsidP="00C02FA0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W</w:t>
            </w:r>
            <w:r>
              <w:rPr>
                <w:rFonts w:eastAsia="游明朝"/>
                <w:lang w:val="en-US" w:eastAsia="ja-JP"/>
              </w:rPr>
              <w:t>e support the TP and the additions proposed from Qualcomm.</w:t>
            </w:r>
          </w:p>
          <w:p w14:paraId="69F486AF" w14:textId="5B106FF0" w:rsidR="00C02FA0" w:rsidRDefault="00C02FA0" w:rsidP="00C02FA0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 xml:space="preserve">Regarding </w:t>
            </w:r>
            <w:proofErr w:type="spellStart"/>
            <w:r>
              <w:rPr>
                <w:rFonts w:eastAsia="游明朝"/>
                <w:lang w:val="en-US" w:eastAsia="ja-JP"/>
              </w:rPr>
              <w:t>vivo’s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comments, the correction of </w:t>
            </w:r>
            <w:hyperlink r:id="rId72" w:history="1">
              <w:r w:rsidRPr="00800BA4">
                <w:rPr>
                  <w:rStyle w:val="afa"/>
                  <w:rFonts w:eastAsiaTheme="minorEastAsia"/>
                  <w:b/>
                  <w:bCs/>
                  <w:szCs w:val="22"/>
                  <w:lang w:val="en-US" w:eastAsia="zh-CN"/>
                </w:rPr>
                <w:t>R1-2207274</w:t>
              </w:r>
            </w:hyperlink>
            <w:r>
              <w:rPr>
                <w:rFonts w:eastAsia="游明朝"/>
                <w:lang w:val="en-US" w:eastAsia="ja-JP"/>
              </w:rPr>
              <w:t xml:space="preserve"> is intended for collision handling in TDD case. The correction has nothing to do with HD-</w:t>
            </w:r>
            <w:proofErr w:type="gramStart"/>
            <w:r>
              <w:rPr>
                <w:rFonts w:eastAsia="游明朝"/>
                <w:lang w:val="en-US" w:eastAsia="ja-JP"/>
              </w:rPr>
              <w:t>FDD, because</w:t>
            </w:r>
            <w:proofErr w:type="gramEnd"/>
            <w:r>
              <w:rPr>
                <w:rFonts w:eastAsia="游明朝"/>
                <w:lang w:val="en-US" w:eastAsia="ja-JP"/>
              </w:rPr>
              <w:t xml:space="preserve"> the TP is intended for Clause 17.1.</w:t>
            </w:r>
          </w:p>
        </w:tc>
      </w:tr>
    </w:tbl>
    <w:p w14:paraId="4B2E5461" w14:textId="77777777" w:rsidR="00392FF7" w:rsidRDefault="00392FF7">
      <w:pPr>
        <w:rPr>
          <w:lang w:eastAsia="ja-JP"/>
        </w:rPr>
      </w:pPr>
    </w:p>
    <w:p w14:paraId="4B67DF0F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2.6</w:t>
      </w:r>
      <w:r>
        <w:rPr>
          <w:rFonts w:ascii="Arial" w:eastAsia="Times New Roman" w:hAnsi="Arial"/>
          <w:sz w:val="32"/>
          <w:lang w:val="en-US"/>
        </w:rPr>
        <w:tab/>
        <w:t>PDSCH resource mapping around NCD-SSB in 38.214</w:t>
      </w:r>
    </w:p>
    <w:p w14:paraId="6AE529C6" w14:textId="77777777" w:rsidR="00392FF7" w:rsidRDefault="007B1CAA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3" w:history="1">
        <w:r>
          <w:rPr>
            <w:rStyle w:val="afa"/>
            <w:lang w:val="en-US" w:eastAsia="ja-JP"/>
          </w:rPr>
          <w:t>16</w:t>
        </w:r>
      </w:hyperlink>
      <w:r>
        <w:rPr>
          <w:lang w:val="en-US" w:eastAsia="ja-JP"/>
        </w:rPr>
        <w:t xml:space="preserve"> (issue 2), </w:t>
      </w:r>
      <w:hyperlink r:id="rId74" w:history="1">
        <w:r>
          <w:rPr>
            <w:rStyle w:val="afa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75" w:history="1">
        <w:r>
          <w:rPr>
            <w:rStyle w:val="afa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76" w:history="1">
        <w:r>
          <w:rPr>
            <w:rStyle w:val="afa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74807D46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2.6-1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754FA156" w14:textId="77777777">
        <w:tc>
          <w:tcPr>
            <w:tcW w:w="1479" w:type="dxa"/>
            <w:shd w:val="clear" w:color="auto" w:fill="D9D9D9" w:themeFill="background1" w:themeFillShade="D9"/>
          </w:tcPr>
          <w:p w14:paraId="0052D973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56CBD5D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7A94F2F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48521FD4" w14:textId="77777777">
        <w:tc>
          <w:tcPr>
            <w:tcW w:w="1479" w:type="dxa"/>
          </w:tcPr>
          <w:p w14:paraId="0AED637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500CC1FD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47ADBE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392FF7" w14:paraId="30B409D6" w14:textId="77777777">
        <w:tc>
          <w:tcPr>
            <w:tcW w:w="1479" w:type="dxa"/>
          </w:tcPr>
          <w:p w14:paraId="119BE0B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409422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23C5C7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392FF7" w14:paraId="01012787" w14:textId="77777777">
        <w:tc>
          <w:tcPr>
            <w:tcW w:w="1479" w:type="dxa"/>
          </w:tcPr>
          <w:p w14:paraId="05EA30F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0464F52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01DC45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for PDSCH resource mapping around NCD-SSB. </w:t>
            </w:r>
          </w:p>
        </w:tc>
      </w:tr>
      <w:tr w:rsidR="00392FF7" w14:paraId="3BABC165" w14:textId="77777777">
        <w:tc>
          <w:tcPr>
            <w:tcW w:w="1479" w:type="dxa"/>
          </w:tcPr>
          <w:p w14:paraId="2456203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71DA97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7FBA31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we are OK to discuss the issue, in our understanding current description in 214 only refers to “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without reference to SIB1 or </w:t>
            </w:r>
            <w:proofErr w:type="spellStart"/>
            <w:r>
              <w:rPr>
                <w:i/>
                <w:color w:val="000000"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So, this depends on how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defined for NCD-SSB.  </w:t>
            </w:r>
          </w:p>
        </w:tc>
      </w:tr>
      <w:tr w:rsidR="00392FF7" w14:paraId="39CAB4B7" w14:textId="77777777">
        <w:tc>
          <w:tcPr>
            <w:tcW w:w="1479" w:type="dxa"/>
          </w:tcPr>
          <w:p w14:paraId="4727056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F060AD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5DBBC1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392FF7" w14:paraId="58BA14B5" w14:textId="77777777">
        <w:tc>
          <w:tcPr>
            <w:tcW w:w="1479" w:type="dxa"/>
          </w:tcPr>
          <w:p w14:paraId="3083907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424A2A1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23D1CF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2.5-1, is the following definition in 331 already enough?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392FF7" w14:paraId="69D71B56" w14:textId="77777777">
              <w:tc>
                <w:tcPr>
                  <w:tcW w:w="6549" w:type="dxa"/>
                </w:tcPr>
                <w:p w14:paraId="6D8D893F" w14:textId="77777777" w:rsidR="00392FF7" w:rsidRDefault="007B1CAA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RLM,...). Furthermore, other parts of the BWP configuration that refer to an SSB (e.g. the "SSB" configured in the QCL-Info IE; the "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-Index"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7C40B058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3F37EF50" w14:textId="77777777">
        <w:tc>
          <w:tcPr>
            <w:tcW w:w="1479" w:type="dxa"/>
          </w:tcPr>
          <w:p w14:paraId="75B93D9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E7CC1E4" w14:textId="77777777" w:rsidR="00392FF7" w:rsidRDefault="00392FF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327215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It can be discussed together with Question 2.5-1.</w:t>
            </w:r>
          </w:p>
        </w:tc>
      </w:tr>
      <w:tr w:rsidR="00392FF7" w14:paraId="67894917" w14:textId="77777777">
        <w:tc>
          <w:tcPr>
            <w:tcW w:w="1479" w:type="dxa"/>
          </w:tcPr>
          <w:p w14:paraId="5FE493B9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5F03FADE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36BC0E9C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hare same view with vivo.</w:t>
            </w:r>
          </w:p>
        </w:tc>
      </w:tr>
      <w:tr w:rsidR="00392FF7" w14:paraId="70807530" w14:textId="77777777">
        <w:tc>
          <w:tcPr>
            <w:tcW w:w="1479" w:type="dxa"/>
          </w:tcPr>
          <w:p w14:paraId="18C5F011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7C97878D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C382215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Agree with CATT</w:t>
            </w:r>
          </w:p>
        </w:tc>
      </w:tr>
      <w:tr w:rsidR="00392FF7" w14:paraId="5C93E832" w14:textId="77777777">
        <w:tc>
          <w:tcPr>
            <w:tcW w:w="1479" w:type="dxa"/>
          </w:tcPr>
          <w:p w14:paraId="0B1CB26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6F56FA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0C8A5F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can be discussed. </w:t>
            </w:r>
          </w:p>
        </w:tc>
      </w:tr>
      <w:tr w:rsidR="00392FF7" w14:paraId="5688BA5E" w14:textId="77777777">
        <w:tc>
          <w:tcPr>
            <w:tcW w:w="1479" w:type="dxa"/>
          </w:tcPr>
          <w:p w14:paraId="313F9C8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7065DDF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0F01E3B1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39D86165" w14:textId="77777777">
        <w:tc>
          <w:tcPr>
            <w:tcW w:w="1479" w:type="dxa"/>
          </w:tcPr>
          <w:p w14:paraId="5662836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1C58362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F214170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6F180FE6" w14:textId="77777777">
        <w:tc>
          <w:tcPr>
            <w:tcW w:w="1479" w:type="dxa"/>
          </w:tcPr>
          <w:p w14:paraId="3D1D355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2493EF5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5A50F6C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Prefer to handle this together with FL1 question 2.5-1.</w:t>
            </w:r>
          </w:p>
        </w:tc>
      </w:tr>
      <w:tr w:rsidR="00392FF7" w14:paraId="70EF73C2" w14:textId="77777777">
        <w:tc>
          <w:tcPr>
            <w:tcW w:w="1479" w:type="dxa"/>
          </w:tcPr>
          <w:p w14:paraId="0926E212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33BB753A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398CFDC0" w14:textId="77777777" w:rsidR="00392FF7" w:rsidRDefault="00392FF7">
            <w:pPr>
              <w:rPr>
                <w:rFonts w:eastAsia="游明朝"/>
                <w:lang w:val="en-US" w:eastAsia="ja-JP"/>
              </w:rPr>
            </w:pPr>
          </w:p>
        </w:tc>
      </w:tr>
      <w:tr w:rsidR="00392FF7" w14:paraId="078DB28C" w14:textId="77777777">
        <w:tc>
          <w:tcPr>
            <w:tcW w:w="1479" w:type="dxa"/>
          </w:tcPr>
          <w:p w14:paraId="2D38BE7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74F048D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126C62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statement is natural while we think there may be no need to further clarify since we do not expect different UE behavior.</w:t>
            </w:r>
          </w:p>
        </w:tc>
      </w:tr>
      <w:tr w:rsidR="00392FF7" w14:paraId="013AA191" w14:textId="77777777">
        <w:tc>
          <w:tcPr>
            <w:tcW w:w="1479" w:type="dxa"/>
          </w:tcPr>
          <w:p w14:paraId="6207648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50A937D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Based on received responses, the following proposal can be considered, where the TP is from </w:t>
            </w:r>
            <w:r>
              <w:rPr>
                <w:lang w:val="en-US" w:eastAsia="ja-JP"/>
              </w:rPr>
              <w:t>[</w:t>
            </w:r>
            <w:hyperlink r:id="rId77" w:history="1">
              <w:r>
                <w:rPr>
                  <w:rStyle w:val="afa"/>
                  <w:lang w:val="en-US" w:eastAsia="ja-JP"/>
                </w:rPr>
                <w:t>16</w:t>
              </w:r>
            </w:hyperlink>
            <w:r>
              <w:rPr>
                <w:lang w:val="en-US" w:eastAsia="ja-JP"/>
              </w:rPr>
              <w:t xml:space="preserve"> (issue 2)].</w:t>
            </w:r>
          </w:p>
          <w:p w14:paraId="06CFD294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2.6-1a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For the PDSCH resource mapping around NCD-SSB for 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 procedures’) or 38.214 clause 5.1.4 (‘PDSCH resource mapping’).</w:t>
            </w:r>
          </w:p>
          <w:tbl>
            <w:tblPr>
              <w:tblStyle w:val="af7"/>
              <w:tblW w:w="0" w:type="auto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7536"/>
            </w:tblGrid>
            <w:tr w:rsidR="00392FF7" w14:paraId="1B07280F" w14:textId="77777777">
              <w:tc>
                <w:tcPr>
                  <w:tcW w:w="7536" w:type="dxa"/>
                </w:tcPr>
                <w:p w14:paraId="6DCE3654" w14:textId="77777777" w:rsidR="00392FF7" w:rsidRDefault="007B1CAA">
                  <w:pPr>
                    <w:rPr>
                      <w:rFonts w:eastAsiaTheme="minorEastAsia"/>
                      <w:b/>
                      <w:bCs/>
                      <w:u w:val="single"/>
                      <w:lang w:val="en-US" w:eastAsia="zh-CN"/>
                    </w:rPr>
                  </w:pPr>
                  <w:r>
                    <w:rPr>
                      <w:color w:val="FF0000"/>
                      <w:u w:val="single"/>
                      <w:lang w:eastAsia="en-GB"/>
                    </w:rPr>
                    <w:t xml:space="preserve">For the case of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en-GB"/>
                    </w:rPr>
                    <w:t xml:space="preserve">, when receiving the PDSCH, </w:t>
                  </w:r>
                  <w:r>
                    <w:rPr>
                      <w:color w:val="FF0000"/>
                      <w:kern w:val="2"/>
                      <w:u w:val="single"/>
                      <w:lang w:eastAsia="zh-CN"/>
                    </w:rPr>
                    <w:t xml:space="preserve">the UE assumes SS/PBCH block transmission according to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kern w:val="2"/>
                      <w:u w:val="single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</w:p>
              </w:tc>
            </w:tr>
          </w:tbl>
          <w:p w14:paraId="7C987E85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</w:tc>
      </w:tr>
      <w:tr w:rsidR="00392FF7" w14:paraId="6E364E5B" w14:textId="77777777">
        <w:tc>
          <w:tcPr>
            <w:tcW w:w="1479" w:type="dxa"/>
          </w:tcPr>
          <w:p w14:paraId="4154E4D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FL3</w:t>
            </w:r>
          </w:p>
        </w:tc>
        <w:tc>
          <w:tcPr>
            <w:tcW w:w="8152" w:type="dxa"/>
            <w:gridSpan w:val="2"/>
          </w:tcPr>
          <w:p w14:paraId="70DC93B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591B4624" w14:textId="77777777" w:rsidR="00392FF7" w:rsidRDefault="007B1CAA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Question 2.6-1b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14:paraId="065EC6B2" w14:textId="77777777" w:rsidR="00392FF7" w:rsidRDefault="007B1CAA">
            <w:pPr>
              <w:pStyle w:val="afe"/>
              <w:numPr>
                <w:ilvl w:val="0"/>
                <w:numId w:val="16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PDSCH resource mapping around NCD-SSB for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 procedures’) or 38.214 clause 5.1.4 (‘PDSCH resource mapping’).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392FF7" w14:paraId="04C71AC7" w14:textId="77777777">
              <w:tc>
                <w:tcPr>
                  <w:tcW w:w="7253" w:type="dxa"/>
                </w:tcPr>
                <w:p w14:paraId="7CF9588D" w14:textId="77777777" w:rsidR="00392FF7" w:rsidRDefault="007B1CAA">
                  <w:pPr>
                    <w:rPr>
                      <w:rFonts w:eastAsiaTheme="minorEastAsia"/>
                      <w:b/>
                      <w:bCs/>
                      <w:u w:val="single"/>
                      <w:lang w:val="en-US" w:eastAsia="zh-CN"/>
                    </w:rPr>
                  </w:pPr>
                  <w:r>
                    <w:rPr>
                      <w:color w:val="FF0000"/>
                      <w:u w:val="single"/>
                      <w:lang w:eastAsia="en-GB"/>
                    </w:rPr>
                    <w:t xml:space="preserve">For the case of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en-GB"/>
                    </w:rPr>
                    <w:t xml:space="preserve">, when receiving the PDSCH, </w:t>
                  </w:r>
                  <w:r>
                    <w:rPr>
                      <w:color w:val="FF0000"/>
                      <w:kern w:val="2"/>
                      <w:u w:val="single"/>
                      <w:lang w:eastAsia="zh-CN"/>
                    </w:rPr>
                    <w:t xml:space="preserve">the UE assumes SS/PBCH block transmission according to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kern w:val="2"/>
                      <w:u w:val="single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</w:p>
              </w:tc>
            </w:tr>
          </w:tbl>
          <w:p w14:paraId="655AFA04" w14:textId="77777777" w:rsidR="00392FF7" w:rsidRDefault="007B1CAA">
            <w:pPr>
              <w:pStyle w:val="afe"/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392FF7" w14:paraId="1344F679" w14:textId="77777777">
        <w:tc>
          <w:tcPr>
            <w:tcW w:w="1479" w:type="dxa"/>
          </w:tcPr>
          <w:p w14:paraId="3468F04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14:paraId="38D6609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392FF7" w14:paraId="7ED366A0" w14:textId="77777777">
        <w:tc>
          <w:tcPr>
            <w:tcW w:w="1479" w:type="dxa"/>
          </w:tcPr>
          <w:p w14:paraId="57B0437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20191F5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</w:t>
            </w:r>
          </w:p>
        </w:tc>
      </w:tr>
      <w:tr w:rsidR="00392FF7" w14:paraId="32B8A823" w14:textId="77777777">
        <w:tc>
          <w:tcPr>
            <w:tcW w:w="1479" w:type="dxa"/>
          </w:tcPr>
          <w:p w14:paraId="0F15002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152" w:type="dxa"/>
            <w:gridSpan w:val="2"/>
          </w:tcPr>
          <w:p w14:paraId="33B3FE6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actually think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eastAsia="SimSun" w:hint="eastAsia"/>
                <w:color w:val="000000"/>
                <w:lang w:val="en-US" w:eastAsia="zh-CN"/>
              </w:rPr>
              <w:t xml:space="preserve">can refer to all kinds of SSBs, since NCD-SSB also has to use the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="SimSun" w:hint="eastAsia"/>
                <w:color w:val="000000"/>
                <w:lang w:val="en-US" w:eastAsia="zh-CN"/>
              </w:rPr>
              <w:t>. So, maybe we do not need to separately describe that and the TP is not needed.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36"/>
            </w:tblGrid>
            <w:tr w:rsidR="00392FF7" w14:paraId="2F76D476" w14:textId="77777777">
              <w:tc>
                <w:tcPr>
                  <w:tcW w:w="7936" w:type="dxa"/>
                </w:tcPr>
                <w:p w14:paraId="1B34C47D" w14:textId="77777777" w:rsidR="00392FF7" w:rsidRDefault="007B1CA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When receiving PDSCH scheduled by PDCCH with CRC scrambled by C-RNTI, MCS-C-RNTI, CS-RNTI, G-RNTI, G-CS-RNTI, MCCH-RNTI or PDSCHs with SPS, the REs corresponding to the configured or dynamically indicated resources in Clauses 5.1.4.1, 5.1.4.2 are not available for PDSCH. Furthermore, the UE assumes SS/PBCH block transmission according to </w:t>
                  </w:r>
                  <w:proofErr w:type="spellStart"/>
                  <w:r>
                    <w:rPr>
                      <w:i/>
                      <w:color w:val="000000"/>
                    </w:rPr>
                    <w:t>ssb-PositionsInBurst</w:t>
                  </w:r>
                  <w:proofErr w:type="spellEnd"/>
                  <w:r>
                    <w:rPr>
                      <w:color w:val="000000"/>
                    </w:rPr>
                    <w:t xml:space="preserve"> if the PDSCH resource allocation overlaps with PRBs containing SS/PBCH block transmission resources, and the UE shall assume that the PRBs containing SS/PBCH block transmission resources are not available for PDSCH in the OFDM symbols where SS/PBCH block associated with the same PCI is transmitted.</w:t>
                  </w:r>
                </w:p>
                <w:p w14:paraId="5262B2EB" w14:textId="77777777" w:rsidR="00392FF7" w:rsidRDefault="007B1CAA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color w:val="FF0000"/>
                      <w:lang w:eastAsia="en-GB"/>
                    </w:rPr>
                    <w:t xml:space="preserve">For the case of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lang w:eastAsia="en-GB"/>
                    </w:rPr>
                    <w:t xml:space="preserve">, when receiving the PDSCH, </w:t>
                  </w:r>
                  <w:r>
                    <w:rPr>
                      <w:color w:val="FF0000"/>
                      <w:kern w:val="2"/>
                      <w:lang w:eastAsia="zh-CN"/>
                    </w:rPr>
                    <w:t xml:space="preserve">the UE assumes SS/PBCH block transmission according to </w:t>
                  </w:r>
                  <w:proofErr w:type="spellStart"/>
                  <w:r>
                    <w:rPr>
                      <w:i/>
                      <w:iCs/>
                      <w:color w:val="FF0000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kern w:val="2"/>
                      <w:lang w:eastAsia="zh-CN"/>
                    </w:rPr>
                    <w:t>, and if the PDSCH resource allocation overlaps with PRBs containing SS/PBCH block transmission resources the UE shall assume that the PRBs containing SS/PBCH block transmission resources are not available for PDSCH in the OFDM symbols where SS/PBCH block is transmitted.</w:t>
                  </w:r>
                  <w:r>
                    <w:rPr>
                      <w:lang w:eastAsia="en-GB"/>
                    </w:rPr>
                    <w:t xml:space="preserve"> </w:t>
                  </w:r>
                </w:p>
              </w:tc>
            </w:tr>
          </w:tbl>
          <w:p w14:paraId="7CC18CB4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  <w:p w14:paraId="283FCD6D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C02FA0" w14:paraId="24D93129" w14:textId="77777777">
        <w:tc>
          <w:tcPr>
            <w:tcW w:w="1479" w:type="dxa"/>
          </w:tcPr>
          <w:p w14:paraId="340EC972" w14:textId="04385461" w:rsidR="00C02FA0" w:rsidRDefault="00C02FA0" w:rsidP="00C02FA0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14:paraId="3652E2F2" w14:textId="0009BFE5" w:rsidR="00C02FA0" w:rsidRDefault="00C02FA0" w:rsidP="00C02FA0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upport</w:t>
            </w:r>
          </w:p>
        </w:tc>
      </w:tr>
    </w:tbl>
    <w:p w14:paraId="711722E0" w14:textId="77777777" w:rsidR="00392FF7" w:rsidRDefault="00392FF7">
      <w:pPr>
        <w:rPr>
          <w:lang w:val="en-US" w:eastAsia="ja-JP"/>
        </w:rPr>
      </w:pPr>
    </w:p>
    <w:p w14:paraId="1FA1D540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2.7</w:t>
      </w:r>
      <w:r>
        <w:rPr>
          <w:rFonts w:ascii="Arial" w:eastAsia="Times New Roman" w:hAnsi="Arial"/>
          <w:sz w:val="32"/>
          <w:lang w:val="en-US"/>
        </w:rPr>
        <w:tab/>
        <w:t>Relation between control channels and NCD-SSB in 38.213</w:t>
      </w:r>
    </w:p>
    <w:p w14:paraId="1E7EC50E" w14:textId="77777777" w:rsidR="00392FF7" w:rsidRDefault="007B1CAA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8" w:history="1">
        <w:r>
          <w:rPr>
            <w:rStyle w:val="afa"/>
            <w:lang w:val="en-US" w:eastAsia="ja-JP"/>
          </w:rPr>
          <w:t>16</w:t>
        </w:r>
      </w:hyperlink>
      <w:r>
        <w:rPr>
          <w:lang w:val="en-US" w:eastAsia="ja-JP"/>
        </w:rPr>
        <w:t xml:space="preserve"> (issue 4), </w:t>
      </w:r>
      <w:hyperlink r:id="rId79" w:history="1">
        <w:r>
          <w:rPr>
            <w:rStyle w:val="afa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80" w:history="1">
        <w:r>
          <w:rPr>
            <w:rStyle w:val="afa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81" w:history="1">
        <w:r>
          <w:rPr>
            <w:rStyle w:val="afa"/>
            <w:lang w:val="en-US" w:eastAsia="ja-JP"/>
          </w:rPr>
          <w:t>26</w:t>
        </w:r>
      </w:hyperlink>
      <w:r>
        <w:rPr>
          <w:lang w:val="en-US" w:eastAsia="ja-JP"/>
        </w:rPr>
        <w:t xml:space="preserve">, </w:t>
      </w:r>
      <w:hyperlink r:id="rId82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83" w:history="1">
        <w:r>
          <w:rPr>
            <w:rStyle w:val="afa"/>
            <w:lang w:val="en-US" w:eastAsia="ja-JP"/>
          </w:rPr>
          <w:t>33</w:t>
        </w:r>
      </w:hyperlink>
      <w:r>
        <w:rPr>
          <w:lang w:val="en-US" w:eastAsia="ja-JP"/>
        </w:rPr>
        <w:t xml:space="preserve">] propose to clarify the relations between various control channels and NCD-SSB in one or more of clauses 8.1, 8.1A, 9.2.6, 10, 11.1, 11.1.1 and 19.1 in </w:t>
      </w:r>
      <w:hyperlink r:id="rId84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005A6489" w14:textId="77777777" w:rsidR="00392FF7" w:rsidRDefault="007B1CA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85" w:history="1">
        <w:r>
          <w:rPr>
            <w:rStyle w:val="afa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 xml:space="preserve"> (section 5)] concerns the definition and values of the recently introduced NCD-SSB time offset parameter.</w:t>
      </w:r>
    </w:p>
    <w:p w14:paraId="26CF82F5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2.7-1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3790239F" w14:textId="77777777">
        <w:tc>
          <w:tcPr>
            <w:tcW w:w="1479" w:type="dxa"/>
            <w:shd w:val="clear" w:color="auto" w:fill="D9D9D9" w:themeFill="background1" w:themeFillShade="D9"/>
          </w:tcPr>
          <w:p w14:paraId="01DFCAC6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172C0A9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A55C5C0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31D98792" w14:textId="77777777">
        <w:tc>
          <w:tcPr>
            <w:tcW w:w="1479" w:type="dxa"/>
          </w:tcPr>
          <w:p w14:paraId="2FB35F6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lastRenderedPageBreak/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0F5F729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BBB0C7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392FF7" w14:paraId="38672D4F" w14:textId="77777777">
        <w:tc>
          <w:tcPr>
            <w:tcW w:w="1479" w:type="dxa"/>
          </w:tcPr>
          <w:p w14:paraId="0132C62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3E999E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3C1AF1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392FF7" w14:paraId="747DE3A3" w14:textId="77777777">
        <w:tc>
          <w:tcPr>
            <w:tcW w:w="1479" w:type="dxa"/>
          </w:tcPr>
          <w:p w14:paraId="6941FC0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36DEC30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B0AB2E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at least for PDCCH colliding NCD-SSB.  </w:t>
            </w:r>
          </w:p>
        </w:tc>
      </w:tr>
      <w:tr w:rsidR="00392FF7" w14:paraId="3B8FE913" w14:textId="77777777">
        <w:tc>
          <w:tcPr>
            <w:tcW w:w="1479" w:type="dxa"/>
          </w:tcPr>
          <w:p w14:paraId="1C92EC5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B8260E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3CC9C2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with vivo.</w:t>
            </w:r>
          </w:p>
        </w:tc>
      </w:tr>
      <w:tr w:rsidR="00392FF7" w14:paraId="6E8C492F" w14:textId="77777777">
        <w:tc>
          <w:tcPr>
            <w:tcW w:w="1479" w:type="dxa"/>
          </w:tcPr>
          <w:p w14:paraId="1AED545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DCA8B8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E5719F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392FF7" w14:paraId="5A4D568B" w14:textId="77777777">
        <w:tc>
          <w:tcPr>
            <w:tcW w:w="1479" w:type="dxa"/>
          </w:tcPr>
          <w:p w14:paraId="16E0874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EB2D50F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DA47C9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2.5-1. Let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s see whether the definition of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in 331 is already enough.</w:t>
            </w:r>
          </w:p>
        </w:tc>
      </w:tr>
      <w:tr w:rsidR="00392FF7" w14:paraId="5869EDD0" w14:textId="77777777">
        <w:tc>
          <w:tcPr>
            <w:tcW w:w="1479" w:type="dxa"/>
          </w:tcPr>
          <w:p w14:paraId="63FE05A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232C053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AD0697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correction for adding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can be discussed together.</w:t>
            </w:r>
          </w:p>
        </w:tc>
      </w:tr>
      <w:tr w:rsidR="00392FF7" w14:paraId="7C03CAB0" w14:textId="77777777">
        <w:tc>
          <w:tcPr>
            <w:tcW w:w="1479" w:type="dxa"/>
          </w:tcPr>
          <w:p w14:paraId="72D535C7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787CFEBD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6E4584C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hare same view with vivo.</w:t>
            </w:r>
          </w:p>
        </w:tc>
      </w:tr>
      <w:tr w:rsidR="00392FF7" w14:paraId="40684C24" w14:textId="77777777">
        <w:tc>
          <w:tcPr>
            <w:tcW w:w="1479" w:type="dxa"/>
          </w:tcPr>
          <w:p w14:paraId="3883C0A4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3182336A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AFB2932" w14:textId="77777777" w:rsidR="00392FF7" w:rsidRDefault="00392FF7">
            <w:pPr>
              <w:rPr>
                <w:rFonts w:eastAsia="游明朝"/>
                <w:lang w:val="en-US" w:eastAsia="ja-JP"/>
              </w:rPr>
            </w:pPr>
          </w:p>
        </w:tc>
      </w:tr>
      <w:tr w:rsidR="00392FF7" w14:paraId="1CCFC442" w14:textId="77777777">
        <w:tc>
          <w:tcPr>
            <w:tcW w:w="1479" w:type="dxa"/>
          </w:tcPr>
          <w:p w14:paraId="7C3DC6F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69079D7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642FE778" w14:textId="77777777" w:rsidR="00392FF7" w:rsidRDefault="007B1CAA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This issue needs to be discussed. </w:t>
            </w:r>
          </w:p>
        </w:tc>
      </w:tr>
      <w:tr w:rsidR="00392FF7" w14:paraId="3BC7FA23" w14:textId="77777777">
        <w:tc>
          <w:tcPr>
            <w:tcW w:w="1479" w:type="dxa"/>
          </w:tcPr>
          <w:p w14:paraId="69A8CD6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0BDCAF7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C43B01C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92950EE" w14:textId="77777777">
        <w:tc>
          <w:tcPr>
            <w:tcW w:w="1479" w:type="dxa"/>
          </w:tcPr>
          <w:p w14:paraId="01D3F40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3B444AF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5FCAA98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4F4D9FA5" w14:textId="77777777">
        <w:tc>
          <w:tcPr>
            <w:tcW w:w="1479" w:type="dxa"/>
          </w:tcPr>
          <w:p w14:paraId="1112676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0A164D1D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149911D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Prefer to handle this together with FL1 question 2.5-1.</w:t>
            </w:r>
          </w:p>
        </w:tc>
      </w:tr>
      <w:tr w:rsidR="00392FF7" w14:paraId="560F5DA7" w14:textId="77777777">
        <w:tc>
          <w:tcPr>
            <w:tcW w:w="1479" w:type="dxa"/>
          </w:tcPr>
          <w:p w14:paraId="6FF26E88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42873F55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59957752" w14:textId="77777777" w:rsidR="00392FF7" w:rsidRDefault="00392FF7">
            <w:pPr>
              <w:rPr>
                <w:rFonts w:eastAsia="游明朝"/>
                <w:lang w:val="en-US" w:eastAsia="ja-JP"/>
              </w:rPr>
            </w:pPr>
          </w:p>
        </w:tc>
      </w:tr>
      <w:tr w:rsidR="00392FF7" w14:paraId="0F642009" w14:textId="77777777">
        <w:tc>
          <w:tcPr>
            <w:tcW w:w="1479" w:type="dxa"/>
          </w:tcPr>
          <w:p w14:paraId="2688B9D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FL2</w:t>
            </w:r>
          </w:p>
        </w:tc>
        <w:tc>
          <w:tcPr>
            <w:tcW w:w="8152" w:type="dxa"/>
            <w:gridSpan w:val="2"/>
          </w:tcPr>
          <w:p w14:paraId="664E55B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Based on received responses, the following proposal can be considered, where the TP is from </w:t>
            </w:r>
            <w:r>
              <w:rPr>
                <w:lang w:val="en-US" w:eastAsia="ja-JP"/>
              </w:rPr>
              <w:t>[</w:t>
            </w:r>
            <w:hyperlink r:id="rId86" w:history="1">
              <w:r>
                <w:rPr>
                  <w:rStyle w:val="afa"/>
                  <w:lang w:val="en-US" w:eastAsia="ja-JP"/>
                </w:rPr>
                <w:t>16</w:t>
              </w:r>
            </w:hyperlink>
            <w:r>
              <w:rPr>
                <w:lang w:val="en-US" w:eastAsia="ja-JP"/>
              </w:rPr>
              <w:t xml:space="preserve"> (issue 4)].</w:t>
            </w:r>
          </w:p>
          <w:p w14:paraId="663ACA1B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Proposal 2.7-1a</w:t>
            </w:r>
            <w:r>
              <w:rPr>
                <w:rFonts w:eastAsiaTheme="minorEastAsia"/>
                <w:b/>
                <w:bCs/>
                <w:lang w:val="en-US" w:eastAsia="zh-CN"/>
              </w:rPr>
              <w:t xml:space="preserve">: For the relation between PDCCH and NCD-SSB for 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lang w:val="en-US" w:eastAsia="zh-CN"/>
              </w:rPr>
              <w:t xml:space="preserve"> UE procedures’) or 38.214 clause 10 (‘UE procedure for receiving control information’).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392FF7" w14:paraId="1C14DE33" w14:textId="77777777">
              <w:tc>
                <w:tcPr>
                  <w:tcW w:w="7253" w:type="dxa"/>
                </w:tcPr>
                <w:p w14:paraId="78686757" w14:textId="77777777" w:rsidR="00392FF7" w:rsidRDefault="007B1CAA">
                  <w:pPr>
                    <w:rPr>
                      <w:color w:val="FF0000"/>
                      <w:u w:val="single"/>
                      <w:lang w:eastAsia="en-GB"/>
                    </w:rPr>
                  </w:pPr>
                  <w:r>
                    <w:rPr>
                      <w:color w:val="FF0000"/>
                      <w:u w:val="single"/>
                      <w:lang w:eastAsia="en-GB"/>
                    </w:rPr>
                    <w:t xml:space="preserve">For monitoring of a PDCCH candidate by a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en-GB"/>
                    </w:rPr>
                    <w:t>, if the UE</w:t>
                  </w:r>
                </w:p>
                <w:p w14:paraId="58516645" w14:textId="77777777" w:rsidR="00392FF7" w:rsidRDefault="007B1CAA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</w:rPr>
                    <w:t>-</w:t>
                  </w:r>
                  <w:r>
                    <w:rPr>
                      <w:color w:val="FF0000"/>
                      <w:u w:val="single"/>
                    </w:rPr>
                    <w:tab/>
                  </w:r>
                  <w:r>
                    <w:rPr>
                      <w:color w:val="FF0000"/>
                      <w:u w:val="single"/>
                      <w:lang w:eastAsia="zh-CN"/>
                    </w:rPr>
                    <w:t xml:space="preserve">does not monitor PDCCH candidates in a Type0-PDCCH CSS set, and </w:t>
                  </w:r>
                </w:p>
                <w:p w14:paraId="45CD5409" w14:textId="77777777" w:rsidR="00392FF7" w:rsidRDefault="007B1CAA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</w:rPr>
                    <w:t>-</w:t>
                  </w:r>
                  <w:r>
                    <w:rPr>
                      <w:color w:val="FF0000"/>
                      <w:u w:val="single"/>
                    </w:rPr>
                    <w:tab/>
                  </w:r>
                  <w:r>
                    <w:rPr>
                      <w:color w:val="FF0000"/>
                      <w:u w:val="single"/>
                      <w:lang w:eastAsia="zh-CN"/>
                    </w:rPr>
                    <w:t xml:space="preserve">at least one RE for a PDCCH candidate overlaps with at least one RE of a candidate SS/PBCH block corresponding to a SS/PBCH block index provided by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zh-CN"/>
                    </w:rPr>
                    <w:t xml:space="preserve">, </w:t>
                  </w:r>
                </w:p>
                <w:p w14:paraId="711DB77B" w14:textId="77777777" w:rsidR="00392FF7" w:rsidRDefault="007B1CAA">
                  <w:pPr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  <w:lang w:eastAsia="zh-CN"/>
                    </w:rPr>
                    <w:t>the UE is not required to monitor the PDCCH candidate.</w:t>
                  </w:r>
                </w:p>
              </w:tc>
            </w:tr>
          </w:tbl>
          <w:p w14:paraId="679D0F62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 xml:space="preserve"> </w:t>
            </w:r>
          </w:p>
        </w:tc>
      </w:tr>
      <w:tr w:rsidR="00392FF7" w14:paraId="43DE94AA" w14:textId="77777777">
        <w:tc>
          <w:tcPr>
            <w:tcW w:w="1479" w:type="dxa"/>
          </w:tcPr>
          <w:p w14:paraId="0F2DAF4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66AAA8A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3C15421F" w14:textId="77777777" w:rsidR="00392FF7" w:rsidRDefault="007B1CAA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cyan"/>
                <w:lang w:val="en-US" w:eastAsia="zh-CN"/>
              </w:rPr>
              <w:t>Medium Priority Question 2.7-1b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14:paraId="16967A3A" w14:textId="77777777" w:rsidR="00392FF7" w:rsidRDefault="007B1CAA">
            <w:pPr>
              <w:pStyle w:val="afe"/>
              <w:numPr>
                <w:ilvl w:val="0"/>
                <w:numId w:val="16"/>
              </w:numP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For the relation between PDCCH and NCD-SSB for 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UEs, consider adopting the following TP either for 38.213 clause 17.1 (‘</w:t>
            </w:r>
            <w:proofErr w:type="spellStart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b/>
                <w:bCs/>
                <w:sz w:val="20"/>
                <w:szCs w:val="22"/>
                <w:lang w:val="en-US" w:eastAsia="zh-CN"/>
              </w:rPr>
              <w:t xml:space="preserve"> UE procedures’) or 38.214 clause 10 (‘UE procedure for receiving control information’).</w:t>
            </w:r>
          </w:p>
          <w:tbl>
            <w:tblPr>
              <w:tblStyle w:val="af7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7253"/>
            </w:tblGrid>
            <w:tr w:rsidR="00392FF7" w14:paraId="6F45F58A" w14:textId="77777777">
              <w:tc>
                <w:tcPr>
                  <w:tcW w:w="7253" w:type="dxa"/>
                </w:tcPr>
                <w:p w14:paraId="25DBCA2E" w14:textId="77777777" w:rsidR="00392FF7" w:rsidRDefault="007B1CAA">
                  <w:pPr>
                    <w:rPr>
                      <w:color w:val="FF0000"/>
                      <w:u w:val="single"/>
                      <w:lang w:eastAsia="en-GB"/>
                    </w:rPr>
                  </w:pPr>
                  <w:r>
                    <w:rPr>
                      <w:color w:val="FF0000"/>
                      <w:u w:val="single"/>
                      <w:lang w:eastAsia="en-GB"/>
                    </w:rPr>
                    <w:t xml:space="preserve">For monitoring of a PDCCH candidate by a reduced capability UE configured with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en-GB"/>
                    </w:rPr>
                    <w:t>, if the UE</w:t>
                  </w:r>
                </w:p>
                <w:p w14:paraId="7BE808A5" w14:textId="77777777" w:rsidR="00392FF7" w:rsidRDefault="007B1CAA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</w:rPr>
                    <w:lastRenderedPageBreak/>
                    <w:t>-</w:t>
                  </w:r>
                  <w:r>
                    <w:rPr>
                      <w:color w:val="FF0000"/>
                      <w:u w:val="single"/>
                    </w:rPr>
                    <w:tab/>
                  </w:r>
                  <w:r>
                    <w:rPr>
                      <w:color w:val="FF0000"/>
                      <w:u w:val="single"/>
                      <w:lang w:eastAsia="zh-CN"/>
                    </w:rPr>
                    <w:t xml:space="preserve">does not monitor PDCCH candidates in a Type0-PDCCH CSS set, and </w:t>
                  </w:r>
                </w:p>
                <w:p w14:paraId="0FA09C27" w14:textId="77777777" w:rsidR="00392FF7" w:rsidRDefault="007B1CAA">
                  <w:pPr>
                    <w:pStyle w:val="B1"/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</w:rPr>
                    <w:t>-</w:t>
                  </w:r>
                  <w:r>
                    <w:rPr>
                      <w:color w:val="FF0000"/>
                      <w:u w:val="single"/>
                    </w:rPr>
                    <w:tab/>
                  </w:r>
                  <w:r>
                    <w:rPr>
                      <w:color w:val="FF0000"/>
                      <w:u w:val="single"/>
                      <w:lang w:eastAsia="zh-CN"/>
                    </w:rPr>
                    <w:t xml:space="preserve">at least one RE for a PDCCH candidate overlaps with at least one RE of a candidate SS/PBCH block corresponding to a SS/PBCH block index provided by </w:t>
                  </w:r>
                  <w:proofErr w:type="spellStart"/>
                  <w:r>
                    <w:rPr>
                      <w:i/>
                      <w:iCs/>
                      <w:color w:val="FF0000"/>
                      <w:u w:val="single"/>
                      <w:lang w:eastAsia="en-GB"/>
                    </w:rPr>
                    <w:t>NonCellDefiningSSB</w:t>
                  </w:r>
                  <w:proofErr w:type="spellEnd"/>
                  <w:r>
                    <w:rPr>
                      <w:color w:val="FF0000"/>
                      <w:u w:val="single"/>
                      <w:lang w:eastAsia="zh-CN"/>
                    </w:rPr>
                    <w:t xml:space="preserve">, </w:t>
                  </w:r>
                </w:p>
                <w:p w14:paraId="1F934189" w14:textId="77777777" w:rsidR="00392FF7" w:rsidRDefault="007B1CAA">
                  <w:pPr>
                    <w:rPr>
                      <w:color w:val="FF0000"/>
                      <w:u w:val="single"/>
                      <w:lang w:eastAsia="zh-CN"/>
                    </w:rPr>
                  </w:pPr>
                  <w:r>
                    <w:rPr>
                      <w:color w:val="FF0000"/>
                      <w:u w:val="single"/>
                      <w:lang w:eastAsia="zh-CN"/>
                    </w:rPr>
                    <w:t>the UE is not required to monitor the PDCCH candidate.</w:t>
                  </w:r>
                </w:p>
              </w:tc>
            </w:tr>
          </w:tbl>
          <w:p w14:paraId="69E9A7FD" w14:textId="77777777" w:rsidR="00392FF7" w:rsidRDefault="007B1CAA">
            <w:pPr>
              <w:pStyle w:val="afe"/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lastRenderedPageBreak/>
              <w:t xml:space="preserve"> </w:t>
            </w:r>
          </w:p>
        </w:tc>
      </w:tr>
      <w:tr w:rsidR="00392FF7" w14:paraId="0C584E40" w14:textId="77777777">
        <w:tc>
          <w:tcPr>
            <w:tcW w:w="1479" w:type="dxa"/>
          </w:tcPr>
          <w:p w14:paraId="4CFA0BF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8152" w:type="dxa"/>
            <w:gridSpan w:val="2"/>
          </w:tcPr>
          <w:p w14:paraId="2FAA8E4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TP for PDCCH validation. </w:t>
            </w:r>
          </w:p>
          <w:p w14:paraId="3D21EBF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Besides, it is necessary to clarify that a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will NOT perform extra validation for NCD-SSB and PRACH occasion (configured by RRC) in TDD operation. To this end, we suggest the following TPs for Clause 17.1 of TS 38.213:</w:t>
            </w:r>
            <w:r>
              <w:rPr>
                <w:szCs w:val="22"/>
                <w:lang w:eastAsia="zh-CN"/>
              </w:rPr>
              <w:t xml:space="preserve"> </w:t>
            </w:r>
          </w:p>
          <w:p w14:paraId="5965AA29" w14:textId="77777777" w:rsidR="00392FF7" w:rsidRDefault="007B1CAA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For unpaired spectrum, a RedCap UE does not expect the set of symbols indicated as uplink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tdd-UL-DL-ConfigurationCommon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and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 xml:space="preserve">tdd-UL-DL-ConfigurationDedicated 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to overlap with the set of symbols indicated presence of SS/PBCH blocks by </w:t>
            </w:r>
            <w:r>
              <w:rPr>
                <w:rFonts w:eastAsia="ＭＳ 明朝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within an active DL BWP</w:t>
            </w:r>
            <w:r>
              <w:rPr>
                <w:i/>
                <w:iCs/>
                <w:color w:val="FF0000"/>
                <w:sz w:val="20"/>
                <w:szCs w:val="22"/>
                <w:lang w:eastAsia="zh-CN"/>
              </w:rPr>
              <w:t>.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</w:p>
          <w:p w14:paraId="2C3DBB6A" w14:textId="77777777" w:rsidR="00392FF7" w:rsidRDefault="007B1CAA">
            <w:pPr>
              <w:pStyle w:val="afe"/>
              <w:numPr>
                <w:ilvl w:val="0"/>
                <w:numId w:val="19"/>
              </w:numPr>
              <w:spacing w:line="240" w:lineRule="auto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For unpaired spectrum, if a RedCap UE is configured with PRACH resources in an active UL BWP, which are associated with </w:t>
            </w:r>
            <w:r>
              <w:rPr>
                <w:rFonts w:eastAsia="ＭＳ 明朝"/>
                <w:color w:val="FF0000"/>
                <w:sz w:val="20"/>
                <w:szCs w:val="22"/>
                <w:u w:val="single"/>
              </w:rPr>
              <w:t xml:space="preserve">SS/PBCH blocks indicated by </w:t>
            </w:r>
            <w:r>
              <w:rPr>
                <w:rFonts w:eastAsia="ＭＳ 明朝"/>
                <w:i/>
                <w:color w:val="FF0000"/>
                <w:sz w:val="20"/>
                <w:szCs w:val="22"/>
                <w:u w:val="single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an active DL BWP, a valid PRACH occasion for RedCap UE does not precede a SS/PBCH block indicated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in the PRACH slot and starts at least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symbols after a last SS/PBCH block symbol indicated by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NonCellDefiningSSB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, where 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lang w:eastAsia="zh-CN"/>
              </w:rPr>
              <w:t>N</w:t>
            </w:r>
            <w:r>
              <w:rPr>
                <w:i/>
                <w:iCs/>
                <w:color w:val="FF0000"/>
                <w:sz w:val="20"/>
                <w:szCs w:val="22"/>
                <w:u w:val="single"/>
                <w:vertAlign w:val="subscript"/>
                <w:lang w:eastAsia="zh-CN"/>
              </w:rPr>
              <w:t>gap</w:t>
            </w:r>
            <w:r>
              <w:rPr>
                <w:color w:val="FF0000"/>
                <w:sz w:val="20"/>
                <w:szCs w:val="22"/>
                <w:u w:val="single"/>
                <w:lang w:eastAsia="zh-CN"/>
              </w:rPr>
              <w:t xml:space="preserve"> is provided in Clause 8.1 of TS 38.213.</w:t>
            </w:r>
            <w:r>
              <w:rPr>
                <w:color w:val="FF0000"/>
                <w:sz w:val="20"/>
                <w:szCs w:val="22"/>
                <w:lang w:eastAsia="zh-CN"/>
              </w:rPr>
              <w:t xml:space="preserve"> </w:t>
            </w:r>
          </w:p>
          <w:p w14:paraId="574BA726" w14:textId="77777777" w:rsidR="00392FF7" w:rsidRDefault="00392FF7">
            <w:pPr>
              <w:rPr>
                <w:rFonts w:eastAsiaTheme="minorEastAsia"/>
                <w:lang w:val="sv-SE" w:eastAsia="zh-CN"/>
              </w:rPr>
            </w:pPr>
          </w:p>
        </w:tc>
      </w:tr>
      <w:tr w:rsidR="00392FF7" w14:paraId="537CE4B1" w14:textId="77777777">
        <w:tc>
          <w:tcPr>
            <w:tcW w:w="1479" w:type="dxa"/>
          </w:tcPr>
          <w:p w14:paraId="32BEA0E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562E90F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</w:t>
            </w:r>
          </w:p>
        </w:tc>
      </w:tr>
      <w:tr w:rsidR="00392FF7" w14:paraId="5F17DF16" w14:textId="77777777">
        <w:tc>
          <w:tcPr>
            <w:tcW w:w="1479" w:type="dxa"/>
          </w:tcPr>
          <w:p w14:paraId="795E4FA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152" w:type="dxa"/>
            <w:gridSpan w:val="2"/>
          </w:tcPr>
          <w:p w14:paraId="32220B4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thinking the forward compatibility issues, e.g., NR UE support the NCD-SSB, may also be considered. So, if we have the above modification, it is fine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but not suitable for NR UE. Once NR UE supports the NCD-SSB, then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descriptio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nwould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be quite complicated here. So, we think we can come back this spec change after we have the conclusion for NR UE supporting NCD-SSB issue.</w:t>
            </w:r>
          </w:p>
        </w:tc>
      </w:tr>
      <w:tr w:rsidR="00C02FA0" w14:paraId="68870D0E" w14:textId="77777777">
        <w:tc>
          <w:tcPr>
            <w:tcW w:w="1479" w:type="dxa"/>
          </w:tcPr>
          <w:p w14:paraId="3B7A929A" w14:textId="021B03B3" w:rsidR="00C02FA0" w:rsidRDefault="00C02FA0" w:rsidP="00C02FA0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14:paraId="6856E473" w14:textId="61698A8B" w:rsidR="00C02FA0" w:rsidRDefault="00C02FA0" w:rsidP="00C02FA0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upport</w:t>
            </w:r>
          </w:p>
        </w:tc>
      </w:tr>
    </w:tbl>
    <w:p w14:paraId="31D63A97" w14:textId="77777777" w:rsidR="00392FF7" w:rsidRDefault="00392FF7">
      <w:pPr>
        <w:rPr>
          <w:lang w:val="en-US" w:eastAsia="ja-JP"/>
        </w:rPr>
      </w:pPr>
    </w:p>
    <w:p w14:paraId="02928668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2.8</w:t>
      </w:r>
      <w:r>
        <w:rPr>
          <w:rFonts w:ascii="Arial" w:eastAsia="Times New Roman" w:hAnsi="Arial"/>
          <w:sz w:val="32"/>
          <w:lang w:val="en-US"/>
        </w:rPr>
        <w:tab/>
        <w:t>DCI format 0_0 size determination in 38.212</w:t>
      </w:r>
    </w:p>
    <w:p w14:paraId="4A3AE533" w14:textId="77777777" w:rsidR="00392FF7" w:rsidRDefault="007B1CAA">
      <w:pPr>
        <w:rPr>
          <w:lang w:val="en-US"/>
        </w:rPr>
      </w:pPr>
      <w:r>
        <w:rPr>
          <w:lang w:val="en-US"/>
        </w:rPr>
        <w:t>Contribution [</w:t>
      </w:r>
      <w:hyperlink r:id="rId87" w:history="1">
        <w:r>
          <w:rPr>
            <w:rStyle w:val="afa"/>
            <w:lang w:val="en-US"/>
          </w:rPr>
          <w:t>27</w:t>
        </w:r>
      </w:hyperlink>
      <w:r>
        <w:rPr>
          <w:lang w:val="en-US"/>
        </w:rPr>
        <w:t xml:space="preserve">] proposes to clarify the DCI format 0_0 size determination in </w:t>
      </w:r>
      <w:hyperlink r:id="rId88" w:history="1">
        <w:r>
          <w:rPr>
            <w:rStyle w:val="afa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5077AFD1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2.8-1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00A286E8" w14:textId="77777777">
        <w:tc>
          <w:tcPr>
            <w:tcW w:w="1479" w:type="dxa"/>
            <w:shd w:val="clear" w:color="auto" w:fill="D9D9D9" w:themeFill="background1" w:themeFillShade="D9"/>
          </w:tcPr>
          <w:p w14:paraId="1AA0D10D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6809752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E39F616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76A9CCE0" w14:textId="77777777">
        <w:tc>
          <w:tcPr>
            <w:tcW w:w="1479" w:type="dxa"/>
          </w:tcPr>
          <w:p w14:paraId="761E2EB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7EF445A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C201A9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392FF7" w14:paraId="0023E406" w14:textId="77777777">
        <w:tc>
          <w:tcPr>
            <w:tcW w:w="1479" w:type="dxa"/>
          </w:tcPr>
          <w:p w14:paraId="6B25B77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20FC477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94D9398" w14:textId="77777777" w:rsidR="00392FF7" w:rsidRDefault="007B1CAA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believe there is no ambiguity, as it is clear which initial UL BWP is used by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 </w:t>
            </w:r>
          </w:p>
        </w:tc>
      </w:tr>
      <w:tr w:rsidR="00392FF7" w14:paraId="3C502AA1" w14:textId="77777777">
        <w:tc>
          <w:tcPr>
            <w:tcW w:w="1479" w:type="dxa"/>
          </w:tcPr>
          <w:p w14:paraId="7BEF575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27F5FE3F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32778C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>For DCI format 1_0 size determination in CSS, we made one conclusion in RAN1#108-e that DCI format 1_0 size in CSS always depends on size of CORESET#0. But</w:t>
            </w:r>
            <w:r>
              <w:rPr>
                <w:rFonts w:eastAsia="SimSun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  <w:tr w:rsidR="00392FF7" w14:paraId="0FDDE724" w14:textId="77777777">
        <w:tc>
          <w:tcPr>
            <w:tcW w:w="1479" w:type="dxa"/>
          </w:tcPr>
          <w:p w14:paraId="6A8023E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50EE1E5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A0F1678" w14:textId="77777777" w:rsidR="00392FF7" w:rsidRDefault="007B1CAA">
            <w:pPr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Same view as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Spreadtrum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and Nordic.</w:t>
            </w:r>
          </w:p>
        </w:tc>
      </w:tr>
      <w:tr w:rsidR="00392FF7" w14:paraId="311CD75E" w14:textId="77777777">
        <w:tc>
          <w:tcPr>
            <w:tcW w:w="1479" w:type="dxa"/>
          </w:tcPr>
          <w:p w14:paraId="4EF918F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5404B4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947A18" w14:textId="77777777" w:rsidR="00392FF7" w:rsidRDefault="00392FF7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392FF7" w14:paraId="0CF97A11" w14:textId="77777777">
        <w:tc>
          <w:tcPr>
            <w:tcW w:w="1479" w:type="dxa"/>
          </w:tcPr>
          <w:p w14:paraId="3A7EF32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34346B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6FC6D4A" w14:textId="77777777" w:rsidR="00392FF7" w:rsidRDefault="00392FF7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392FF7" w14:paraId="20C7599D" w14:textId="77777777">
        <w:tc>
          <w:tcPr>
            <w:tcW w:w="1479" w:type="dxa"/>
          </w:tcPr>
          <w:p w14:paraId="59CC8AE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16F9D0F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8D2F9D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SimSun" w:hint="eastAsia"/>
                <w:szCs w:val="24"/>
                <w:lang w:val="en-US" w:eastAsia="zh-CN"/>
              </w:rPr>
              <w:t xml:space="preserve">No need to be discussed. Initial UL BWP can refer to both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Theme="minorEastAsia"/>
                <w:lang w:val="en-US" w:eastAsia="zh-CN"/>
              </w:rPr>
              <w:t>or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392FF7" w14:paraId="07A7DE08" w14:textId="77777777">
        <w:tc>
          <w:tcPr>
            <w:tcW w:w="1479" w:type="dxa"/>
          </w:tcPr>
          <w:p w14:paraId="1AC5B1D5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2D43EB08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219C63A8" w14:textId="77777777" w:rsidR="00392FF7" w:rsidRDefault="007B1CAA">
            <w:pPr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游明朝" w:hint="eastAsia"/>
                <w:szCs w:val="24"/>
                <w:lang w:val="en-US" w:eastAsia="ja-JP"/>
              </w:rPr>
              <w:t>A</w:t>
            </w:r>
            <w:r>
              <w:rPr>
                <w:rFonts w:eastAsia="游明朝"/>
                <w:szCs w:val="24"/>
                <w:lang w:val="en-US" w:eastAsia="ja-JP"/>
              </w:rPr>
              <w:t xml:space="preserve">gree with Nordic. There should be no ambiguity on the initial UL BWP definition for </w:t>
            </w:r>
            <w:proofErr w:type="spellStart"/>
            <w:r>
              <w:rPr>
                <w:rFonts w:eastAsia="游明朝"/>
                <w:szCs w:val="24"/>
                <w:lang w:val="en-US" w:eastAsia="ja-JP"/>
              </w:rPr>
              <w:t>RedCap</w:t>
            </w:r>
            <w:proofErr w:type="spellEnd"/>
            <w:r>
              <w:rPr>
                <w:rFonts w:eastAsia="游明朝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eastAsia="游明朝"/>
                <w:szCs w:val="24"/>
                <w:lang w:val="en-US" w:eastAsia="ja-JP"/>
              </w:rPr>
              <w:t>Ues</w:t>
            </w:r>
            <w:proofErr w:type="spellEnd"/>
            <w:r>
              <w:rPr>
                <w:rFonts w:eastAsia="游明朝"/>
                <w:szCs w:val="24"/>
                <w:lang w:val="en-US" w:eastAsia="ja-JP"/>
              </w:rPr>
              <w:t xml:space="preserve">. As clarified in 38.331, if </w:t>
            </w:r>
            <w:proofErr w:type="spellStart"/>
            <w:r>
              <w:rPr>
                <w:rFonts w:eastAsia="Times New Roman"/>
                <w:i/>
                <w:iCs/>
                <w:szCs w:val="24"/>
                <w:lang w:val="en-US"/>
              </w:rPr>
              <w:t>initialUplinkBWP-RedCap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is present,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Ues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use the UL BWP instead of </w:t>
            </w:r>
            <w:proofErr w:type="spellStart"/>
            <w:r>
              <w:rPr>
                <w:rFonts w:eastAsia="Times New Roman"/>
                <w:i/>
                <w:iCs/>
                <w:szCs w:val="24"/>
                <w:lang w:val="en-US"/>
              </w:rPr>
              <w:t>initialUplinkBWP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>.</w:t>
            </w:r>
          </w:p>
        </w:tc>
      </w:tr>
      <w:tr w:rsidR="00392FF7" w14:paraId="09F9BEF0" w14:textId="77777777">
        <w:tc>
          <w:tcPr>
            <w:tcW w:w="1479" w:type="dxa"/>
          </w:tcPr>
          <w:p w14:paraId="4DFD7CA6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10A3B86F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3E742C7" w14:textId="77777777" w:rsidR="00392FF7" w:rsidRDefault="00392FF7">
            <w:pPr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392FF7" w14:paraId="54CBB5FF" w14:textId="77777777">
        <w:tc>
          <w:tcPr>
            <w:tcW w:w="1479" w:type="dxa"/>
          </w:tcPr>
          <w:p w14:paraId="4D1EAD5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2CEDC11F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8169129" w14:textId="77777777" w:rsidR="00392FF7" w:rsidRDefault="00392FF7">
            <w:pPr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392FF7" w14:paraId="4E4768BC" w14:textId="77777777">
        <w:tc>
          <w:tcPr>
            <w:tcW w:w="1479" w:type="dxa"/>
          </w:tcPr>
          <w:p w14:paraId="2611EB4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187ADA8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C1D620D" w14:textId="77777777" w:rsidR="00392FF7" w:rsidRDefault="00392FF7">
            <w:pPr>
              <w:ind w:firstLine="284"/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392FF7" w14:paraId="1D1B5FF7" w14:textId="77777777">
        <w:tc>
          <w:tcPr>
            <w:tcW w:w="1479" w:type="dxa"/>
          </w:tcPr>
          <w:p w14:paraId="2489D03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560662C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E07D24B" w14:textId="77777777" w:rsidR="00392FF7" w:rsidRDefault="00392FF7">
            <w:pPr>
              <w:ind w:firstLine="284"/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392FF7" w14:paraId="4211CD20" w14:textId="77777777">
        <w:tc>
          <w:tcPr>
            <w:tcW w:w="1479" w:type="dxa"/>
          </w:tcPr>
          <w:p w14:paraId="3E3D3C9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4E4AD0C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27389DFD" w14:textId="77777777" w:rsidR="00392FF7" w:rsidRDefault="00392FF7">
            <w:pPr>
              <w:rPr>
                <w:rFonts w:eastAsia="游明朝"/>
                <w:szCs w:val="24"/>
                <w:lang w:val="en-US" w:eastAsia="ja-JP"/>
              </w:rPr>
            </w:pPr>
          </w:p>
        </w:tc>
      </w:tr>
      <w:tr w:rsidR="00392FF7" w14:paraId="5361EC4B" w14:textId="77777777">
        <w:tc>
          <w:tcPr>
            <w:tcW w:w="1479" w:type="dxa"/>
          </w:tcPr>
          <w:p w14:paraId="3FF712C7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OPPO</w:t>
            </w:r>
          </w:p>
        </w:tc>
        <w:tc>
          <w:tcPr>
            <w:tcW w:w="1372" w:type="dxa"/>
          </w:tcPr>
          <w:p w14:paraId="04982115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5B39CC5D" w14:textId="77777777" w:rsidR="00392FF7" w:rsidRDefault="00392FF7">
            <w:pPr>
              <w:rPr>
                <w:rFonts w:eastAsia="游明朝"/>
                <w:szCs w:val="24"/>
                <w:lang w:val="en-US" w:eastAsia="ja-JP"/>
              </w:rPr>
            </w:pPr>
          </w:p>
        </w:tc>
      </w:tr>
    </w:tbl>
    <w:p w14:paraId="6EB2D149" w14:textId="77777777" w:rsidR="00392FF7" w:rsidRDefault="00392FF7">
      <w:pPr>
        <w:rPr>
          <w:lang w:val="en-US" w:eastAsia="ja-JP"/>
        </w:rPr>
      </w:pPr>
    </w:p>
    <w:p w14:paraId="5D13C7C4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2.9</w:t>
      </w:r>
      <w:r>
        <w:rPr>
          <w:rFonts w:ascii="Arial" w:eastAsia="Times New Roman" w:hAnsi="Arial"/>
          <w:sz w:val="32"/>
          <w:lang w:val="en-US"/>
        </w:rPr>
        <w:tab/>
        <w:t>Msg1/</w:t>
      </w:r>
      <w:proofErr w:type="spellStart"/>
      <w:r>
        <w:rPr>
          <w:rFonts w:ascii="Arial" w:eastAsia="Times New Roman" w:hAnsi="Arial"/>
          <w:sz w:val="32"/>
          <w:lang w:val="en-US"/>
        </w:rPr>
        <w:t>MsgA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retransmission timeline in 38.213</w:t>
      </w:r>
    </w:p>
    <w:p w14:paraId="5AE399EB" w14:textId="77777777" w:rsidR="00392FF7" w:rsidRDefault="007B1CAA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89" w:history="1">
        <w:r>
          <w:rPr>
            <w:rStyle w:val="afa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90" w:history="1">
        <w:r>
          <w:rPr>
            <w:rStyle w:val="afa"/>
            <w:lang w:val="en-US" w:eastAsia="ja-JP"/>
          </w:rPr>
          <w:t>43</w:t>
        </w:r>
      </w:hyperlink>
      <w:r>
        <w:rPr>
          <w:lang w:val="en-US" w:eastAsia="ja-JP"/>
        </w:rPr>
        <w:t>] propose to make the text about the Msg1/</w:t>
      </w:r>
      <w:proofErr w:type="spellStart"/>
      <w:r>
        <w:rPr>
          <w:lang w:val="en-US" w:eastAsia="ja-JP"/>
        </w:rPr>
        <w:t>MsgA</w:t>
      </w:r>
      <w:proofErr w:type="spellEnd"/>
      <w:r>
        <w:rPr>
          <w:lang w:val="en-US" w:eastAsia="ja-JP"/>
        </w:rPr>
        <w:t xml:space="preserve"> retransmission timeline in </w:t>
      </w:r>
      <w:hyperlink r:id="rId91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UEs only, whereas contribution [</w:t>
      </w:r>
      <w:hyperlink r:id="rId92" w:history="1">
        <w:r>
          <w:rPr>
            <w:rStyle w:val="afa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2)] proposes to add corresponding text in </w:t>
      </w:r>
      <w:hyperlink r:id="rId93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 performs random access on an active DL BWP with SSB.</w:t>
      </w:r>
    </w:p>
    <w:p w14:paraId="6894C5E7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2.9-1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361397F2" w14:textId="77777777">
        <w:tc>
          <w:tcPr>
            <w:tcW w:w="1479" w:type="dxa"/>
            <w:shd w:val="clear" w:color="auto" w:fill="D9D9D9" w:themeFill="background1" w:themeFillShade="D9"/>
          </w:tcPr>
          <w:p w14:paraId="2E792096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7E3E305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C89306C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3DF7B870" w14:textId="77777777">
        <w:tc>
          <w:tcPr>
            <w:tcW w:w="1479" w:type="dxa"/>
          </w:tcPr>
          <w:p w14:paraId="28B8EA5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5903EE9D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06E5EE6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 xml:space="preserve">t is important for UE implementation, but companies may have time to check the actual </w:t>
            </w:r>
            <w:proofErr w:type="gramStart"/>
            <w:r>
              <w:rPr>
                <w:rFonts w:eastAsiaTheme="minorEastAsia"/>
                <w:lang w:val="en-US" w:eastAsia="zh-CN"/>
              </w:rPr>
              <w:t>time line</w:t>
            </w:r>
            <w:proofErr w:type="gram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392FF7" w14:paraId="439E7301" w14:textId="77777777">
        <w:tc>
          <w:tcPr>
            <w:tcW w:w="1479" w:type="dxa"/>
          </w:tcPr>
          <w:p w14:paraId="636B846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EC3CDA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8B5057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should discuss whether timeline is extended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due to RF returning.</w:t>
            </w:r>
          </w:p>
        </w:tc>
      </w:tr>
      <w:tr w:rsidR="00392FF7" w14:paraId="43260D54" w14:textId="77777777">
        <w:tc>
          <w:tcPr>
            <w:tcW w:w="1479" w:type="dxa"/>
          </w:tcPr>
          <w:p w14:paraId="30AEB49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395407A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7B5C3D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 xml:space="preserve">” does not mandate the UE must transmit. There are other cases that after the timeline, the UE cannot transmit the PRACH e.g., no valid/available RO or collision happens between RO and DL receptions. Neither correction from [42] or [36] can solve the ‘problem’ in case the active/separate initial BWP without SSB. If it is really issue, the legacy UE supporting FG6-1a also have timeline problem in case the active BWP does not contain SSB?   </w:t>
            </w:r>
          </w:p>
        </w:tc>
      </w:tr>
      <w:tr w:rsidR="00392FF7" w14:paraId="7E900BBD" w14:textId="77777777">
        <w:tc>
          <w:tcPr>
            <w:tcW w:w="1479" w:type="dxa"/>
          </w:tcPr>
          <w:p w14:paraId="25DA38A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FBBBF5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0A8960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as vivo – this aspect was discussed earlier during the WI and clarified as explained by vivo.</w:t>
            </w:r>
          </w:p>
        </w:tc>
      </w:tr>
      <w:tr w:rsidR="00392FF7" w14:paraId="10606782" w14:textId="77777777">
        <w:tc>
          <w:tcPr>
            <w:tcW w:w="1479" w:type="dxa"/>
          </w:tcPr>
          <w:p w14:paraId="771F4E4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70A633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48E019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R16 CR on msg1/msg3 retransmission was discussed in RAN1#109 meeting.  The FL of the R16 CR (Lihui, vivo) has clarified the R16 CR applies to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only. </w:t>
            </w:r>
          </w:p>
          <w:p w14:paraId="46DFBCF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Due to the potential impacts on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timeline/implementation, we think it is a high priority issue. As proposed in our </w:t>
            </w:r>
            <w:proofErr w:type="spellStart"/>
            <w:r>
              <w:rPr>
                <w:rFonts w:eastAsiaTheme="minorEastAsia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lang w:val="en-US" w:eastAsia="zh-CN"/>
              </w:rPr>
              <w:t>, a minor change to 213 spec (adding “</w:t>
            </w:r>
            <w:r>
              <w:rPr>
                <w:rFonts w:eastAsiaTheme="minorEastAsia"/>
                <w:color w:val="FF0000"/>
                <w:lang w:val="en-US" w:eastAsia="zh-CN"/>
              </w:rPr>
              <w:t xml:space="preserve">if SSB is present in the initial DL BWP of </w:t>
            </w:r>
            <w:proofErr w:type="spellStart"/>
            <w:r>
              <w:rPr>
                <w:rFonts w:eastAsiaTheme="minorEastAsia"/>
                <w:color w:val="FF000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color w:val="FF0000"/>
                <w:lang w:val="en-US" w:eastAsia="zh-CN"/>
              </w:rPr>
              <w:t xml:space="preserve"> UE</w:t>
            </w:r>
            <w:r>
              <w:rPr>
                <w:rFonts w:eastAsiaTheme="minorEastAsia"/>
                <w:lang w:val="en-US" w:eastAsia="zh-CN"/>
              </w:rPr>
              <w:t>” to the relevant descriptions in Clause 8.2/8.2A, or in Clause 17.1) should be able to fix the issue.</w:t>
            </w:r>
          </w:p>
        </w:tc>
      </w:tr>
      <w:tr w:rsidR="00392FF7" w14:paraId="335E0F32" w14:textId="77777777">
        <w:tc>
          <w:tcPr>
            <w:tcW w:w="1479" w:type="dxa"/>
          </w:tcPr>
          <w:p w14:paraId="5D6FA6A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1F59A9B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DCFAE49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5C1E3104" w14:textId="77777777">
        <w:tc>
          <w:tcPr>
            <w:tcW w:w="1479" w:type="dxa"/>
          </w:tcPr>
          <w:p w14:paraId="3A79C17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C00A77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025258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It is up to UE implementation in different cases, no need to discuss it again.</w:t>
            </w:r>
          </w:p>
        </w:tc>
      </w:tr>
      <w:tr w:rsidR="00392FF7" w14:paraId="38DA5932" w14:textId="77777777">
        <w:tc>
          <w:tcPr>
            <w:tcW w:w="1479" w:type="dxa"/>
          </w:tcPr>
          <w:p w14:paraId="0D4B597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1EB4237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7FC1620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Open to have some clarification. </w:t>
            </w:r>
          </w:p>
        </w:tc>
      </w:tr>
      <w:tr w:rsidR="00392FF7" w14:paraId="57068EB8" w14:textId="77777777">
        <w:tc>
          <w:tcPr>
            <w:tcW w:w="1479" w:type="dxa"/>
          </w:tcPr>
          <w:p w14:paraId="2B9CA4E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336F5F0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29C737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This aspect was discussed earlier in the WI</w:t>
            </w:r>
          </w:p>
        </w:tc>
      </w:tr>
      <w:tr w:rsidR="00392FF7" w14:paraId="4610B9CB" w14:textId="77777777">
        <w:tc>
          <w:tcPr>
            <w:tcW w:w="1479" w:type="dxa"/>
          </w:tcPr>
          <w:p w14:paraId="319E17A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18FEA10A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B74ACA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Share similar view as vivo. </w:t>
            </w:r>
          </w:p>
        </w:tc>
      </w:tr>
      <w:tr w:rsidR="00392FF7" w14:paraId="265F893B" w14:textId="77777777">
        <w:tc>
          <w:tcPr>
            <w:tcW w:w="1479" w:type="dxa"/>
          </w:tcPr>
          <w:p w14:paraId="0AB477E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486822D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E0CA69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similar view as vivo.</w:t>
            </w:r>
          </w:p>
        </w:tc>
      </w:tr>
      <w:tr w:rsidR="00392FF7" w14:paraId="2F5E347B" w14:textId="77777777">
        <w:tc>
          <w:tcPr>
            <w:tcW w:w="1479" w:type="dxa"/>
          </w:tcPr>
          <w:p w14:paraId="3A2073E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0A0A313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40FDB55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1A23DD9D" w14:textId="77777777">
        <w:tc>
          <w:tcPr>
            <w:tcW w:w="1479" w:type="dxa"/>
          </w:tcPr>
          <w:p w14:paraId="4C101C0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21107EC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0DD7024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4C8E530E" w14:textId="77777777">
        <w:tc>
          <w:tcPr>
            <w:tcW w:w="1479" w:type="dxa"/>
          </w:tcPr>
          <w:p w14:paraId="6CF97CE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uawei.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A3A15A5" w14:textId="77777777" w:rsidR="00392FF7" w:rsidRDefault="00392FF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15D1F8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think the current specification is even less requiring any timeline for UE.</w:t>
            </w:r>
          </w:p>
        </w:tc>
      </w:tr>
    </w:tbl>
    <w:p w14:paraId="0B152CF6" w14:textId="77777777" w:rsidR="00392FF7" w:rsidRDefault="00392FF7">
      <w:pPr>
        <w:rPr>
          <w:lang w:val="en-US"/>
        </w:rPr>
      </w:pPr>
    </w:p>
    <w:p w14:paraId="466A89EC" w14:textId="77777777" w:rsidR="00392FF7" w:rsidRDefault="007B1CAA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HD-FDD operation</w:t>
      </w:r>
    </w:p>
    <w:p w14:paraId="0039F130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3.1</w:t>
      </w:r>
      <w:r>
        <w:rPr>
          <w:rFonts w:ascii="Arial" w:eastAsia="Times New Roman" w:hAnsi="Arial"/>
          <w:sz w:val="32"/>
          <w:lang w:val="en-US"/>
        </w:rPr>
        <w:tab/>
        <w:t>PUSCH repetition corrections in 38.214</w:t>
      </w:r>
    </w:p>
    <w:p w14:paraId="49E678BB" w14:textId="77777777" w:rsidR="00392FF7" w:rsidRDefault="007B1CAA">
      <w:pPr>
        <w:rPr>
          <w:lang w:val="en-US"/>
        </w:rPr>
      </w:pPr>
      <w:r>
        <w:rPr>
          <w:lang w:val="en-US"/>
        </w:rPr>
        <w:t>Contributions [</w:t>
      </w:r>
      <w:hyperlink r:id="rId94" w:history="1">
        <w:r>
          <w:rPr>
            <w:rStyle w:val="afa"/>
            <w:lang w:val="en-US"/>
          </w:rPr>
          <w:t>13</w:t>
        </w:r>
      </w:hyperlink>
      <w:r>
        <w:rPr>
          <w:lang w:val="en-US"/>
        </w:rPr>
        <w:t xml:space="preserve"> (section 3), </w:t>
      </w:r>
      <w:hyperlink r:id="rId95" w:history="1">
        <w:r>
          <w:rPr>
            <w:rStyle w:val="afa"/>
            <w:lang w:val="en-US"/>
          </w:rPr>
          <w:t>16</w:t>
        </w:r>
      </w:hyperlink>
      <w:r>
        <w:rPr>
          <w:lang w:val="en-US"/>
        </w:rPr>
        <w:t xml:space="preserve"> (issue 3), </w:t>
      </w:r>
      <w:hyperlink r:id="rId96" w:history="1">
        <w:r>
          <w:rPr>
            <w:rStyle w:val="afa"/>
            <w:lang w:val="en-US"/>
          </w:rPr>
          <w:t>19</w:t>
        </w:r>
      </w:hyperlink>
      <w:r>
        <w:rPr>
          <w:lang w:val="en-US"/>
        </w:rPr>
        <w:t xml:space="preserve">, </w:t>
      </w:r>
      <w:hyperlink r:id="rId97" w:history="1">
        <w:r>
          <w:rPr>
            <w:rStyle w:val="afa"/>
            <w:lang w:val="en-US"/>
          </w:rPr>
          <w:t>28</w:t>
        </w:r>
      </w:hyperlink>
      <w:r>
        <w:rPr>
          <w:lang w:val="en-US"/>
        </w:rPr>
        <w:t xml:space="preserve">, </w:t>
      </w:r>
      <w:hyperlink r:id="rId98" w:history="1">
        <w:r>
          <w:rPr>
            <w:rStyle w:val="afa"/>
            <w:lang w:val="en-US"/>
          </w:rPr>
          <w:t>29</w:t>
        </w:r>
      </w:hyperlink>
      <w:r>
        <w:rPr>
          <w:lang w:val="en-US"/>
        </w:rPr>
        <w:t xml:space="preserve">, </w:t>
      </w:r>
      <w:hyperlink r:id="rId99" w:history="1">
        <w:r>
          <w:rPr>
            <w:rStyle w:val="afa"/>
            <w:lang w:val="en-US"/>
          </w:rPr>
          <w:t>37</w:t>
        </w:r>
      </w:hyperlink>
      <w:r>
        <w:rPr>
          <w:lang w:val="en-US"/>
        </w:rPr>
        <w:t xml:space="preserve">, </w:t>
      </w:r>
      <w:hyperlink r:id="rId100" w:history="1">
        <w:r>
          <w:rPr>
            <w:rStyle w:val="afa"/>
            <w:lang w:val="en-US"/>
          </w:rPr>
          <w:t>38</w:t>
        </w:r>
      </w:hyperlink>
      <w:r>
        <w:rPr>
          <w:lang w:val="en-US"/>
        </w:rPr>
        <w:t xml:space="preserve">] propose various PUSCH repetition related corrections for HD-FDD in subclauses to </w:t>
      </w:r>
      <w:hyperlink r:id="rId101" w:history="1">
        <w:r>
          <w:rPr>
            <w:rStyle w:val="afa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29B283EA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3.1-1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0FFD320F" w14:textId="77777777">
        <w:tc>
          <w:tcPr>
            <w:tcW w:w="1479" w:type="dxa"/>
            <w:shd w:val="clear" w:color="auto" w:fill="D9D9D9" w:themeFill="background1" w:themeFillShade="D9"/>
          </w:tcPr>
          <w:p w14:paraId="407B720A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AD2AECA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886E52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10BB2461" w14:textId="77777777">
        <w:tc>
          <w:tcPr>
            <w:tcW w:w="1479" w:type="dxa"/>
          </w:tcPr>
          <w:p w14:paraId="7F761CF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714361A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105A5EC" w14:textId="77777777" w:rsidR="00392FF7" w:rsidRDefault="007B1CAA">
            <w:pPr>
              <w:rPr>
                <w:rFonts w:eastAsiaTheme="minorEastAsia"/>
                <w:lang w:eastAsia="zh-CN"/>
              </w:rPr>
            </w:pPr>
            <w:r>
              <w:t>Based on the agreements for Type B repetition in the last meeting</w:t>
            </w:r>
            <w:r>
              <w:rPr>
                <w:rFonts w:eastAsiaTheme="minorEastAsia"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lang w:val="en-US" w:eastAsia="zh-CN"/>
              </w:rPr>
              <w:t>CR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is</w:t>
            </w:r>
            <w:r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392FF7" w14:paraId="472756EB" w14:textId="77777777">
        <w:tc>
          <w:tcPr>
            <w:tcW w:w="1479" w:type="dxa"/>
          </w:tcPr>
          <w:p w14:paraId="766F685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2B01C56B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DFF5330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3A2A4F1A" w14:textId="77777777">
        <w:tc>
          <w:tcPr>
            <w:tcW w:w="1479" w:type="dxa"/>
          </w:tcPr>
          <w:p w14:paraId="4B3E403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E32B62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A82E22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agreements made for HD-FDD collision handling and/or insufficient switching time for PUSCH repetition Type A with/without enabling valid slot counting and PUSCH repetition Type B should be correctly captured in the spec</w:t>
            </w:r>
          </w:p>
        </w:tc>
      </w:tr>
      <w:tr w:rsidR="00392FF7" w14:paraId="5D3F3E37" w14:textId="77777777">
        <w:tc>
          <w:tcPr>
            <w:tcW w:w="1479" w:type="dxa"/>
          </w:tcPr>
          <w:p w14:paraId="042971F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506ACB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C1C85A1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24DC60B4" w14:textId="77777777">
        <w:tc>
          <w:tcPr>
            <w:tcW w:w="1479" w:type="dxa"/>
          </w:tcPr>
          <w:p w14:paraId="5E429DD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CAD52F6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05480C1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2F1AEDA2" w14:textId="77777777">
        <w:tc>
          <w:tcPr>
            <w:tcW w:w="1479" w:type="dxa"/>
          </w:tcPr>
          <w:p w14:paraId="3576A52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3AA486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6A911C1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4EF918B4" w14:textId="77777777">
        <w:tc>
          <w:tcPr>
            <w:tcW w:w="1479" w:type="dxa"/>
          </w:tcPr>
          <w:p w14:paraId="371B357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29E0143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4745BF9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C0BB43C" w14:textId="77777777">
        <w:tc>
          <w:tcPr>
            <w:tcW w:w="1479" w:type="dxa"/>
          </w:tcPr>
          <w:p w14:paraId="4535828A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30DDB71C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44C671E2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1AB1732B" w14:textId="77777777">
        <w:tc>
          <w:tcPr>
            <w:tcW w:w="1479" w:type="dxa"/>
          </w:tcPr>
          <w:p w14:paraId="380E2010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10F0DD7B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Malgun Gothic" w:hint="eastAsia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036D7F18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5D79CB13" w14:textId="77777777">
        <w:tc>
          <w:tcPr>
            <w:tcW w:w="1479" w:type="dxa"/>
          </w:tcPr>
          <w:p w14:paraId="249BFBFC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CMCC</w:t>
            </w:r>
          </w:p>
        </w:tc>
        <w:tc>
          <w:tcPr>
            <w:tcW w:w="1372" w:type="dxa"/>
          </w:tcPr>
          <w:p w14:paraId="0F1EB157" w14:textId="77777777" w:rsidR="00392FF7" w:rsidRDefault="007B1CA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27861253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2F117628" w14:textId="77777777">
        <w:tc>
          <w:tcPr>
            <w:tcW w:w="1479" w:type="dxa"/>
          </w:tcPr>
          <w:p w14:paraId="24707856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Nokia, NSB</w:t>
            </w:r>
          </w:p>
        </w:tc>
        <w:tc>
          <w:tcPr>
            <w:tcW w:w="1372" w:type="dxa"/>
          </w:tcPr>
          <w:p w14:paraId="09C54C51" w14:textId="77777777" w:rsidR="00392FF7" w:rsidRDefault="007B1CA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710D876E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24A6953A" w14:textId="77777777">
        <w:tc>
          <w:tcPr>
            <w:tcW w:w="1479" w:type="dxa"/>
          </w:tcPr>
          <w:p w14:paraId="4BEEA549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1372" w:type="dxa"/>
          </w:tcPr>
          <w:p w14:paraId="1D47C9AC" w14:textId="77777777" w:rsidR="00392FF7" w:rsidRDefault="007B1CA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66109164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4B5671BB" w14:textId="77777777">
        <w:tc>
          <w:tcPr>
            <w:tcW w:w="1479" w:type="dxa"/>
          </w:tcPr>
          <w:p w14:paraId="25B79B21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1372" w:type="dxa"/>
          </w:tcPr>
          <w:p w14:paraId="0FC6F84A" w14:textId="77777777" w:rsidR="00392FF7" w:rsidRDefault="007B1CA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3</w:t>
            </w:r>
          </w:p>
        </w:tc>
        <w:tc>
          <w:tcPr>
            <w:tcW w:w="6780" w:type="dxa"/>
          </w:tcPr>
          <w:p w14:paraId="5F2FE44E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794FB2F3" w14:textId="77777777">
        <w:tc>
          <w:tcPr>
            <w:tcW w:w="1479" w:type="dxa"/>
          </w:tcPr>
          <w:p w14:paraId="4E55F44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FL2</w:t>
            </w:r>
          </w:p>
        </w:tc>
        <w:tc>
          <w:tcPr>
            <w:tcW w:w="8152" w:type="dxa"/>
            <w:gridSpan w:val="2"/>
          </w:tcPr>
          <w:p w14:paraId="5288ACA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Based on received responses, the following proposal can be considered.</w:t>
            </w:r>
          </w:p>
          <w:p w14:paraId="6054FF66" w14:textId="77777777" w:rsidR="00392FF7" w:rsidRDefault="007B1CAA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Proposal 3.1-1a</w:t>
            </w:r>
            <w:r>
              <w:rPr>
                <w:rFonts w:eastAsiaTheme="minorEastAsia"/>
                <w:b/>
                <w:bCs/>
                <w:lang w:val="en-US" w:eastAsia="zh-CN"/>
              </w:rPr>
              <w:t>:</w:t>
            </w:r>
          </w:p>
          <w:p w14:paraId="37D6DFBF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A for HD-UE in </w:t>
            </w:r>
            <w:hyperlink r:id="rId102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R1-2207272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4952673F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B for HD-UE in </w:t>
            </w:r>
            <w:hyperlink r:id="rId103" w:history="1">
              <w:r>
                <w:rPr>
                  <w:rStyle w:val="afa"/>
                  <w:rFonts w:eastAsiaTheme="minorEastAsia"/>
                  <w:b/>
                  <w:bCs/>
                  <w:sz w:val="20"/>
                  <w:szCs w:val="20"/>
                  <w:lang w:val="en-US" w:eastAsia="zh-CN"/>
                </w:rPr>
                <w:t>R1-2207273</w:t>
              </w:r>
            </w:hyperlink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</w:tc>
      </w:tr>
      <w:tr w:rsidR="00392FF7" w14:paraId="0E9B4DCD" w14:textId="77777777">
        <w:tc>
          <w:tcPr>
            <w:tcW w:w="1479" w:type="dxa"/>
          </w:tcPr>
          <w:p w14:paraId="0191170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362D400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proposal was discussed in an online session on Tuesday 23</w:t>
            </w:r>
            <w:r>
              <w:rPr>
                <w:rFonts w:eastAsiaTheme="minorEastAsia"/>
                <w:vertAlign w:val="superscript"/>
                <w:lang w:val="en-US" w:eastAsia="zh-CN"/>
              </w:rPr>
              <w:t>rd</w:t>
            </w:r>
            <w:r>
              <w:rPr>
                <w:rFonts w:eastAsiaTheme="minorEastAsia"/>
                <w:lang w:val="en-US" w:eastAsia="zh-CN"/>
              </w:rPr>
              <w:t xml:space="preserve"> August.</w:t>
            </w:r>
          </w:p>
          <w:p w14:paraId="00FE609B" w14:textId="77777777" w:rsidR="00392FF7" w:rsidRDefault="007B1CAA">
            <w:pPr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highlight w:val="yellow"/>
                <w:lang w:val="en-US" w:eastAsia="zh-CN"/>
              </w:rPr>
              <w:t>High Priority Question 3.1-1b</w:t>
            </w:r>
            <w:r>
              <w:rPr>
                <w:rFonts w:eastAsiaTheme="minorEastAsia"/>
                <w:b/>
                <w:bCs/>
                <w:lang w:val="en-US" w:eastAsia="zh-CN"/>
              </w:rPr>
              <w:t>: Companies are invited to comment further on the following proposal and propose potential resolutions in the Comments field.</w:t>
            </w:r>
          </w:p>
          <w:p w14:paraId="39CCD640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A for HD-UE in </w:t>
            </w:r>
            <w:hyperlink r:id="rId104" w:history="1">
              <w:r>
                <w:rPr>
                  <w:rStyle w:val="afa"/>
                  <w:rFonts w:ascii="Times New Roman" w:eastAsiaTheme="minorEastAsia" w:hAnsi="Times New Roman" w:cs="Times New Roman"/>
                  <w:b/>
                  <w:bCs/>
                  <w:sz w:val="20"/>
                  <w:szCs w:val="20"/>
                  <w:lang w:val="en-US" w:eastAsia="zh-CN"/>
                </w:rPr>
                <w:t>R1-2207272</w:t>
              </w:r>
            </w:hyperlink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  <w:p w14:paraId="02443B15" w14:textId="77777777" w:rsidR="00392FF7" w:rsidRDefault="007B1CAA">
            <w:pPr>
              <w:pStyle w:val="afe"/>
              <w:numPr>
                <w:ilvl w:val="0"/>
                <w:numId w:val="16"/>
              </w:numPr>
              <w:jc w:val="lef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Agree the draft 38.214 CR on PUSCH repetition type B for HD-UE in </w:t>
            </w:r>
            <w:hyperlink r:id="rId105" w:history="1">
              <w:r>
                <w:rPr>
                  <w:rStyle w:val="afa"/>
                  <w:rFonts w:ascii="Times New Roman" w:eastAsiaTheme="minorEastAsia" w:hAnsi="Times New Roman" w:cs="Times New Roman"/>
                  <w:b/>
                  <w:bCs/>
                  <w:sz w:val="20"/>
                  <w:szCs w:val="20"/>
                  <w:lang w:val="en-US" w:eastAsia="zh-CN"/>
                </w:rPr>
                <w:t>R1-2207273</w:t>
              </w:r>
            </w:hyperlink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in principle.</w:t>
            </w:r>
          </w:p>
        </w:tc>
      </w:tr>
      <w:tr w:rsidR="00392FF7" w14:paraId="1FE603D6" w14:textId="77777777">
        <w:tc>
          <w:tcPr>
            <w:tcW w:w="1479" w:type="dxa"/>
          </w:tcPr>
          <w:p w14:paraId="77047BA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2" w:type="dxa"/>
            <w:gridSpan w:val="2"/>
          </w:tcPr>
          <w:p w14:paraId="02089FC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</w:tr>
      <w:tr w:rsidR="00392FF7" w14:paraId="42E7BBB5" w14:textId="77777777">
        <w:tc>
          <w:tcPr>
            <w:tcW w:w="1479" w:type="dxa"/>
          </w:tcPr>
          <w:p w14:paraId="562DF63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8152" w:type="dxa"/>
            <w:gridSpan w:val="2"/>
          </w:tcPr>
          <w:p w14:paraId="3C4BAC25" w14:textId="77777777" w:rsidR="00392FF7" w:rsidRDefault="007B1CAA">
            <w:r>
              <w:rPr>
                <w:rFonts w:eastAsiaTheme="minorEastAsia"/>
                <w:lang w:val="en-US" w:eastAsia="zh-CN"/>
              </w:rPr>
              <w:t xml:space="preserve">For </w:t>
            </w:r>
            <w:hyperlink r:id="rId106" w:history="1">
              <w:r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R1-2207272</w:t>
              </w:r>
            </w:hyperlink>
            <w:r>
              <w:t xml:space="preserve">, fine in principle, with deleting the </w:t>
            </w:r>
            <w:ins w:id="15" w:author="Sharp" w:date="2022-08-12T10:13:00Z">
              <w:r>
                <w:t xml:space="preserve">or by </w:t>
              </w:r>
              <w:proofErr w:type="spellStart"/>
              <w:r>
                <w:rPr>
                  <w:i/>
                  <w:iCs/>
                </w:rPr>
                <w:t>NonCellDefiningSSB</w:t>
              </w:r>
            </w:ins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since there is </w:t>
            </w:r>
            <w:r>
              <w:rPr>
                <w:iCs/>
                <w:highlight w:val="yellow"/>
              </w:rPr>
              <w:t>no parent IE</w:t>
            </w:r>
            <w:r>
              <w:rPr>
                <w:iCs/>
              </w:rPr>
              <w:t xml:space="preserve"> mentioned in the text e.g.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>in SIB1</w:t>
            </w:r>
            <w:r>
              <w:t xml:space="preserve"> or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 xml:space="preserve">in </w:t>
            </w:r>
            <w:proofErr w:type="spellStart"/>
            <w:r>
              <w:rPr>
                <w:i/>
                <w:iCs/>
                <w:highlight w:val="yellow"/>
              </w:rPr>
              <w:t>ServingCellConfigCommon</w:t>
            </w:r>
            <w:proofErr w:type="spellEnd"/>
            <w:r>
              <w:t xml:space="preserve"> in order to cover SSB-MTC-</w:t>
            </w:r>
            <w:proofErr w:type="spellStart"/>
            <w:r>
              <w:t>AdditionalPCI</w:t>
            </w:r>
            <w:proofErr w:type="spellEnd"/>
            <w:r>
              <w:t xml:space="preserve"> (for m-TRP).</w:t>
            </w:r>
          </w:p>
          <w:p w14:paraId="3E17CD33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  <w:p w14:paraId="3227FB7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 xml:space="preserve">or </w:t>
            </w:r>
            <w:hyperlink r:id="rId107" w:history="1">
              <w:r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R1-2207273</w:t>
              </w:r>
            </w:hyperlink>
            <w:r>
              <w:rPr>
                <w:rStyle w:val="afa"/>
                <w:rFonts w:eastAsiaTheme="minorEastAsia"/>
                <w:b/>
                <w:bCs/>
                <w:lang w:val="en-US" w:eastAsia="zh-CN"/>
              </w:rPr>
              <w:t>,</w:t>
            </w:r>
            <w:r>
              <w:t xml:space="preserve"> we would like to ask company check the similar correction in </w:t>
            </w:r>
            <w:hyperlink r:id="rId108" w:history="1">
              <w:r>
                <w:rPr>
                  <w:rStyle w:val="afa"/>
                  <w:color w:val="0000FF"/>
                  <w:lang w:val="en-US"/>
                </w:rPr>
                <w:t>R1-2206751</w:t>
              </w:r>
            </w:hyperlink>
            <w:r>
              <w:t>, which is preferred for its simplicity.</w:t>
            </w:r>
          </w:p>
        </w:tc>
      </w:tr>
      <w:tr w:rsidR="00392FF7" w14:paraId="3DCE6F50" w14:textId="77777777">
        <w:tc>
          <w:tcPr>
            <w:tcW w:w="1479" w:type="dxa"/>
          </w:tcPr>
          <w:p w14:paraId="4F18EBA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8152" w:type="dxa"/>
            <w:gridSpan w:val="2"/>
          </w:tcPr>
          <w:p w14:paraId="0A15BB98" w14:textId="77777777" w:rsidR="00392FF7" w:rsidRDefault="007B1CA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t>A</w:t>
            </w:r>
            <w:r>
              <w:rPr>
                <w:rFonts w:eastAsia="SimSun" w:hint="eastAsia"/>
                <w:lang w:val="en-US" w:eastAsia="zh-CN"/>
              </w:rPr>
              <w:t xml:space="preserve">gree with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vivo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clarification</w:t>
            </w:r>
            <w:r>
              <w:rPr>
                <w:rFonts w:eastAsia="SimSun" w:hint="eastAsia"/>
                <w:i/>
                <w:iCs/>
                <w:lang w:val="en-US" w:eastAsia="zh-CN"/>
              </w:rPr>
              <w:t xml:space="preserve">.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rPr>
                <w:rFonts w:eastAsia="SimSun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 xml:space="preserve">can refer to NCD-SSB, since NCD-SSB has the same prosperity and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rPr>
                <w:rFonts w:eastAsia="SimSun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 xml:space="preserve">is not a IE or field of </w:t>
            </w:r>
            <w:proofErr w:type="spellStart"/>
            <w:proofErr w:type="gramStart"/>
            <w:r>
              <w:rPr>
                <w:rFonts w:eastAsia="SimSun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>.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If we need to differentiate the types of SSB, then </w:t>
            </w:r>
            <w:r>
              <w:rPr>
                <w:rFonts w:eastAsia="SimSun"/>
                <w:lang w:val="en-US" w:eastAsia="zh-CN"/>
              </w:rPr>
              <w:t>‘</w:t>
            </w:r>
            <w:r>
              <w:rPr>
                <w:rFonts w:eastAsia="SimSun" w:hint="eastAsia"/>
                <w:lang w:val="en-US" w:eastAsia="zh-CN"/>
              </w:rPr>
              <w:t>in SIB1</w:t>
            </w:r>
            <w:r>
              <w:rPr>
                <w:rFonts w:eastAsia="SimSun" w:hint="eastAsia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 xml:space="preserve">or  </w:t>
            </w:r>
            <w:r>
              <w:rPr>
                <w:rFonts w:eastAsia="SimSun"/>
                <w:lang w:val="en-US" w:eastAsia="zh-CN"/>
              </w:rPr>
              <w:t>‘</w:t>
            </w:r>
            <w:proofErr w:type="spellStart"/>
            <w:r>
              <w:rPr>
                <w:rFonts w:eastAsia="SimSun" w:hint="eastAsia"/>
                <w:lang w:val="en-US" w:eastAsia="zh-CN"/>
              </w:rPr>
              <w:t>i</w:t>
            </w:r>
            <w:proofErr w:type="spellEnd"/>
            <w:r>
              <w:t xml:space="preserve">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 xml:space="preserve"> or </w:t>
            </w:r>
            <w:r>
              <w:rPr>
                <w:rFonts w:eastAsia="SimSun"/>
                <w:lang w:val="en-US" w:eastAsia="zh-CN"/>
              </w:rPr>
              <w:t>‘</w:t>
            </w:r>
            <w:proofErr w:type="spellStart"/>
            <w:r>
              <w:rPr>
                <w:rFonts w:eastAsia="SimSun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’</w:t>
            </w:r>
            <w:r>
              <w:rPr>
                <w:rFonts w:eastAsia="SimSun" w:hint="eastAsia"/>
                <w:lang w:val="en-US" w:eastAsia="zh-CN"/>
              </w:rPr>
              <w:t xml:space="preserve"> should be differentiated.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So,we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suggest </w:t>
            </w:r>
            <w:proofErr w:type="gramStart"/>
            <w:r>
              <w:rPr>
                <w:rFonts w:eastAsia="SimSun" w:hint="eastAsia"/>
                <w:lang w:val="en-US" w:eastAsia="zh-CN"/>
              </w:rPr>
              <w:t>to have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a simple way as follows:</w:t>
            </w:r>
          </w:p>
          <w:p w14:paraId="7ECA59BB" w14:textId="77777777" w:rsidR="00392FF7" w:rsidRDefault="007B1CAA">
            <w:pPr>
              <w:pStyle w:val="B1"/>
            </w:pPr>
            <w:r>
              <w:t>-</w:t>
            </w:r>
            <w:r>
              <w:tab/>
              <w:t xml:space="preserve">For the case of a reduced capability half-duplex UE, the UE determines </w:t>
            </w:r>
            <m:oMath>
              <m:r>
                <w:rPr>
                  <w:rFonts w:ascii="Cambria Math" w:hAnsi="Cambria Math"/>
                </w:rPr>
                <m:t>N∙K</m:t>
              </m:r>
            </m:oMath>
            <w:r>
              <w:t xml:space="preserve"> slots for a PUSCH transmission of a PUSCH repetition type A scheduled by DCI format 0_1 or 0_2 when </w:t>
            </w:r>
            <w:proofErr w:type="spellStart"/>
            <w:r>
              <w:rPr>
                <w:i/>
                <w:iCs/>
              </w:rPr>
              <w:t>AvailableSlotCounting</w:t>
            </w:r>
            <w:proofErr w:type="spellEnd"/>
            <w:r>
              <w:t xml:space="preserve"> is enabled </w:t>
            </w:r>
            <w:r>
              <w:rPr>
                <w:color w:val="000000" w:themeColor="text1"/>
                <w:lang w:val="en-US"/>
              </w:rPr>
              <w:t>and K&gt;1</w:t>
            </w:r>
            <w:r>
              <w:t xml:space="preserve">, or for a PUSCH transmission of TB processing over multiple slots scheduled by DCI format 0_1 or 0_2, based on the TDRA information field value in the DCI format 0_1 or 0_2. A slot is not counted in the number of </w:t>
            </w:r>
            <m:oMath>
              <m:r>
                <w:rPr>
                  <w:rFonts w:ascii="Cambria Math" w:hAnsi="Cambria Math"/>
                </w:rPr>
                <m:t>N∙K</m:t>
              </m:r>
            </m:oMath>
            <w:r>
              <w:t xml:space="preserve"> slots if at least one of the symbols indicated by the indexed row of the used resource allocation table in the slot overlaps with a symbol of an SS/PBCH block with index provided by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ins w:id="16" w:author="Sharp" w:date="2022-08-12T10:13:00Z">
              <w:r>
                <w:rPr>
                  <w:i/>
                  <w:iCs/>
                  <w:strike/>
                </w:rPr>
                <w:t xml:space="preserve"> </w:t>
              </w:r>
              <w:r>
                <w:rPr>
                  <w:strike/>
                  <w:color w:val="FF0000"/>
                </w:rPr>
                <w:t xml:space="preserve">or by </w:t>
              </w:r>
              <w:proofErr w:type="spellStart"/>
              <w:r>
                <w:rPr>
                  <w:i/>
                  <w:iCs/>
                  <w:strike/>
                  <w:color w:val="FF0000"/>
                </w:rPr>
                <w:t>NonCellDefiningSSB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or if the symbols indicated by the indexed row of the used resource allocation table in the slot would not start or end at least </w:t>
              </w:r>
            </w:ins>
            <m:oMath>
              <m:sSub>
                <m:sSubPr>
                  <m:ctrlPr>
                    <w:ins w:id="17" w:author="Sharp" w:date="2022-08-12T10:13:00Z">
                      <w:rPr>
                        <w:rFonts w:ascii="Cambria Math" w:eastAsia="ＭＳ Ｐゴシック" w:hAnsi="Cambria Math" w:cs="ＭＳ Ｐゴシック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18" w:author="Sharp" w:date="2022-08-12T10:1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9" w:author="Sharp" w:date="2022-08-12T10:13:00Z">
                      <m:rPr>
                        <m:nor/>
                      </m:rPr>
                      <w:rPr>
                        <w:lang w:val="en-US"/>
                      </w:rPr>
                      <m:t>R</m:t>
                    </w:ins>
                  </m:r>
                  <m:r>
                    <w:ins w:id="20" w:author="Sharp" w:date="2022-08-12T10:13:00Z">
                      <m:rPr>
                        <m:nor/>
                      </m:rPr>
                      <m:t>x-</m:t>
                    </w:ins>
                  </m:r>
                  <m:r>
                    <w:ins w:id="21" w:author="Sharp" w:date="2022-08-12T10:13:00Z">
                      <m:rPr>
                        <m:nor/>
                      </m:rPr>
                      <w:rPr>
                        <w:lang w:val="en-US"/>
                      </w:rPr>
                      <m:t>T</m:t>
                    </w:ins>
                  </m:r>
                  <m:r>
                    <w:ins w:id="22" w:author="Sharp" w:date="2022-08-12T10:13:00Z">
                      <m:rPr>
                        <m:nor/>
                      </m:rPr>
                      <m:t>x</m:t>
                    </w:ins>
                  </m:r>
                </m:sub>
              </m:sSub>
              <m:r>
                <w:ins w:id="23" w:author="Sharp" w:date="2022-08-12T10:13:00Z">
                  <w:rPr>
                    <w:rFonts w:ascii="Cambria Math" w:hAnsi="Cambria Math" w:cs="Cambria Math"/>
                  </w:rPr>
                  <m:t>⋅</m:t>
                </w:ins>
              </m:r>
              <m:sSub>
                <m:sSubPr>
                  <m:ctrlPr>
                    <w:ins w:id="24" w:author="Sharp" w:date="2022-08-12T10:13:00Z">
                      <w:rPr>
                        <w:rFonts w:ascii="Cambria Math" w:eastAsia="ＭＳ Ｐゴシック" w:hAnsi="Cambria Math" w:cs="ＭＳ Ｐゴシック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25" w:author="Sharp" w:date="2022-08-12T10:1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26" w:author="Sharp" w:date="2022-08-12T10:13:00Z">
                      <m:rPr>
                        <m:nor/>
                      </m:rPr>
                      <m:t>c</m:t>
                    </w:ins>
                  </m:r>
                </m:sub>
              </m:sSub>
            </m:oMath>
            <w:ins w:id="27" w:author="Sharp" w:date="2022-08-12T10:13:00Z">
              <w:r>
                <w:t xml:space="preserve"> or </w:t>
              </w:r>
            </w:ins>
            <m:oMath>
              <m:sSub>
                <m:sSubPr>
                  <m:ctrlPr>
                    <w:ins w:id="28" w:author="Sharp" w:date="2022-08-12T10:13:00Z">
                      <w:rPr>
                        <w:rFonts w:ascii="Cambria Math" w:eastAsia="ＭＳ Ｐゴシック" w:hAnsi="Cambria Math" w:cs="ＭＳ Ｐゴシック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29" w:author="Sharp" w:date="2022-08-12T10:13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0" w:author="Sharp" w:date="2022-08-12T10:13:00Z">
                      <m:rPr>
                        <m:nor/>
                      </m:rPr>
                      <w:rPr>
                        <w:lang w:val="en-US"/>
                      </w:rPr>
                      <m:t>T</m:t>
                    </w:ins>
                  </m:r>
                  <m:r>
                    <w:ins w:id="31" w:author="Sharp" w:date="2022-08-12T10:13:00Z">
                      <m:rPr>
                        <m:nor/>
                      </m:rPr>
                      <m:t>x-</m:t>
                    </w:ins>
                  </m:r>
                  <m:r>
                    <w:ins w:id="32" w:author="Sharp" w:date="2022-08-12T10:13:00Z">
                      <m:rPr>
                        <m:nor/>
                      </m:rPr>
                      <w:rPr>
                        <w:lang w:val="en-US"/>
                      </w:rPr>
                      <m:t>R</m:t>
                    </w:ins>
                  </m:r>
                  <m:r>
                    <w:ins w:id="33" w:author="Sharp" w:date="2022-08-12T10:13:00Z">
                      <m:rPr>
                        <m:nor/>
                      </m:rPr>
                      <m:t>x</m:t>
                    </w:ins>
                  </m:r>
                </m:sub>
              </m:sSub>
              <m:r>
                <w:ins w:id="34" w:author="Sharp" w:date="2022-08-12T10:13:00Z">
                  <w:rPr>
                    <w:rFonts w:ascii="Cambria Math" w:hAnsi="Cambria Math" w:cs="Cambria Math"/>
                  </w:rPr>
                  <m:t>⋅</m:t>
                </w:ins>
              </m:r>
              <m:sSub>
                <m:sSubPr>
                  <m:ctrlPr>
                    <w:ins w:id="35" w:author="Sharp" w:date="2022-08-12T10:13:00Z">
                      <w:rPr>
                        <w:rFonts w:ascii="Cambria Math" w:eastAsia="ＭＳ Ｐゴシック" w:hAnsi="Cambria Math" w:cs="ＭＳ Ｐゴシック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36" w:author="Sharp" w:date="2022-08-12T10:1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37" w:author="Sharp" w:date="2022-08-12T10:13:00Z">
                      <m:rPr>
                        <m:nor/>
                      </m:rPr>
                      <m:t>c</m:t>
                    </w:ins>
                  </m:r>
                </m:sub>
              </m:sSub>
            </m:oMath>
            <w:ins w:id="38" w:author="Sharp" w:date="2022-08-12T10:13:00Z">
              <w:r>
                <w:t xml:space="preserve">, respectively, from the last or first symbol of an SS/PBCH block with index provided by </w:t>
              </w:r>
              <w:proofErr w:type="spellStart"/>
              <w:r>
                <w:rPr>
                  <w:i/>
                  <w:iCs/>
                </w:rPr>
                <w:t>ssb-PositionsInBurst</w:t>
              </w:r>
              <w:proofErr w:type="spellEnd"/>
              <w:r>
                <w:t xml:space="preserve"> or by </w:t>
              </w:r>
              <w:proofErr w:type="spellStart"/>
              <w:r>
                <w:rPr>
                  <w:i/>
                  <w:iCs/>
                </w:rPr>
                <w:t>NonCellDefiningSSB</w:t>
              </w:r>
            </w:ins>
            <w:proofErr w:type="spellEnd"/>
            <w:r>
              <w:t>.</w:t>
            </w:r>
            <w:ins w:id="39" w:author="Liqing LIU" w:date="2022-07-08T15:42:00Z">
              <w:r>
                <w:t xml:space="preserve"> </w:t>
              </w:r>
            </w:ins>
          </w:p>
          <w:p w14:paraId="33E15EE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And </w:t>
            </w:r>
          </w:p>
          <w:p w14:paraId="6801D8FE" w14:textId="77777777" w:rsidR="00392FF7" w:rsidRDefault="007B1CAA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 xml:space="preserve">For a reduced capability half-duplex UE in paired spectrum and for PUSCH repetition Type B transmission, symbols indicated by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t xml:space="preserve"> in SIB1</w:t>
            </w:r>
            <w:ins w:id="40" w:author="Sharp" w:date="2022-08-12T10:46:00Z">
              <w:r>
                <w:rPr>
                  <w:rFonts w:hint="eastAsia"/>
                  <w:lang w:eastAsia="ja-JP"/>
                </w:rPr>
                <w:t>,</w:t>
              </w:r>
            </w:ins>
            <w:del w:id="41" w:author="Sharp" w:date="2022-08-12T10:46:00Z">
              <w:r>
                <w:delText xml:space="preserve"> or</w:delText>
              </w:r>
            </w:del>
            <w:r>
              <w:t xml:space="preserve">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>
              <w:t xml:space="preserve"> in </w:t>
            </w:r>
            <w:proofErr w:type="spellStart"/>
            <w:r>
              <w:rPr>
                <w:i/>
                <w:iCs/>
              </w:rPr>
              <w:t>ServingCellConfigCommon</w:t>
            </w:r>
            <w:proofErr w:type="spellEnd"/>
            <w:r>
              <w:t xml:space="preserve"> </w:t>
            </w:r>
            <w:ins w:id="42" w:author="Sharp" w:date="2022-08-12T10:45:00Z">
              <w:r>
                <w:t>or</w:t>
              </w:r>
            </w:ins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val="en-US" w:eastAsia="zh-CN"/>
              </w:rPr>
              <w:t>by</w:t>
            </w:r>
            <w:ins w:id="43" w:author="Sharp" w:date="2022-08-12T10:45:00Z">
              <w:r>
                <w:rPr>
                  <w:color w:val="FF0000"/>
                </w:rPr>
                <w:t xml:space="preserve"> </w:t>
              </w:r>
              <w:proofErr w:type="spellStart"/>
              <w:r>
                <w:rPr>
                  <w:i/>
                  <w:iCs/>
                </w:rPr>
                <w:t>NonCellDefiningSSB</w:t>
              </w:r>
            </w:ins>
            <w:proofErr w:type="spellEnd"/>
            <w:ins w:id="44" w:author="Liqing LIU" w:date="2022-07-06T11:23:00Z">
              <w:r>
                <w:t xml:space="preserve"> </w:t>
              </w:r>
            </w:ins>
            <w:r>
              <w:t xml:space="preserve">for reception of SS/PBCH blocks </w:t>
            </w:r>
            <w:ins w:id="45" w:author="Sharp" w:date="2022-08-12T10:44:00Z">
              <w:r>
                <w:t>within the active DL BWP</w:t>
              </w:r>
            </w:ins>
            <w:ins w:id="46" w:author="Liqing LIU" w:date="2022-07-06T11:26:00Z">
              <w:r>
                <w:t xml:space="preserve"> </w:t>
              </w:r>
            </w:ins>
            <w:r>
              <w:t>are considered as invalid symbols for PUSCH repetition Type B transmission</w:t>
            </w:r>
            <w:ins w:id="47" w:author="Sharp" w:date="2022-08-12T10:44:00Z">
              <w:r>
                <w:t xml:space="preserve">, and </w:t>
              </w:r>
              <w:r>
                <w:rPr>
                  <w:rFonts w:hint="eastAsia"/>
                  <w:lang w:eastAsia="ja-JP"/>
                </w:rPr>
                <w:t>s</w:t>
              </w:r>
              <w:r>
                <w:rPr>
                  <w:lang w:eastAsia="ja-JP"/>
                </w:rPr>
                <w:t xml:space="preserve">ymbol(s) </w:t>
              </w:r>
              <w:r>
                <w:t xml:space="preserve">starting </w:t>
              </w:r>
              <w:r>
                <w:rPr>
                  <w:lang w:eastAsia="ja-JP"/>
                </w:rPr>
                <w:t>earlier</w:t>
              </w:r>
              <w:r>
                <w:t xml:space="preserve"> or ending</w:t>
              </w:r>
              <w:r>
                <w:rPr>
                  <w:lang w:eastAsia="ja-JP"/>
                </w:rPr>
                <w:t xml:space="preserve"> </w:t>
              </w:r>
              <w:proofErr w:type="spellStart"/>
              <w:r>
                <w:rPr>
                  <w:lang w:eastAsia="ja-JP"/>
                </w:rPr>
                <w:t>larter</w:t>
              </w:r>
              <w:proofErr w:type="spellEnd"/>
              <w:r>
                <w:rPr>
                  <w:lang w:eastAsia="ja-JP"/>
                </w:rPr>
                <w:t xml:space="preserve"> than</w:t>
              </w:r>
            </w:ins>
            <m:oMath>
              <m:r>
                <w:ins w:id="48" w:author="Sharp" w:date="2022-08-12T10:44:00Z">
                  <w:rPr>
                    <w:rFonts w:ascii="Cambria Math" w:hAnsi="Cambria Math"/>
                  </w:rPr>
                  <m:t xml:space="preserve"> </m:t>
                </w:ins>
              </m:r>
              <m:sSub>
                <m:sSubPr>
                  <m:ctrlPr>
                    <w:ins w:id="49" w:author="Sharp" w:date="2022-08-12T10:44:00Z">
                      <w:rPr>
                        <w:rFonts w:ascii="Cambria Math" w:eastAsia="ＭＳ Ｐゴシック" w:hAnsi="Cambria Math" w:cs="ＭＳ Ｐゴシック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50" w:author="Sharp" w:date="2022-08-12T10:44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51" w:author="Sharp" w:date="2022-08-12T10:44:00Z">
                      <m:rPr>
                        <m:nor/>
                      </m:rPr>
                      <w:rPr>
                        <w:lang w:val="en-US"/>
                      </w:rPr>
                      <m:t>R</m:t>
                    </w:ins>
                  </m:r>
                  <m:r>
                    <w:ins w:id="52" w:author="Sharp" w:date="2022-08-12T10:44:00Z">
                      <m:rPr>
                        <m:nor/>
                      </m:rPr>
                      <m:t>x-</m:t>
                    </w:ins>
                  </m:r>
                  <m:r>
                    <w:ins w:id="53" w:author="Sharp" w:date="2022-08-12T10:44:00Z">
                      <m:rPr>
                        <m:nor/>
                      </m:rPr>
                      <w:rPr>
                        <w:lang w:val="en-US"/>
                      </w:rPr>
                      <m:t>T</m:t>
                    </w:ins>
                  </m:r>
                  <m:r>
                    <w:ins w:id="54" w:author="Sharp" w:date="2022-08-12T10:44:00Z">
                      <m:rPr>
                        <m:nor/>
                      </m:rPr>
                      <m:t>x</m:t>
                    </w:ins>
                  </m:r>
                </m:sub>
              </m:sSub>
              <m:r>
                <w:ins w:id="55" w:author="Sharp" w:date="2022-08-12T10:44:00Z">
                  <w:rPr>
                    <w:rFonts w:ascii="Cambria Math" w:hAnsi="Cambria Math" w:cs="Cambria Math"/>
                  </w:rPr>
                  <m:t>⋅</m:t>
                </w:ins>
              </m:r>
              <m:sSub>
                <m:sSubPr>
                  <m:ctrlPr>
                    <w:ins w:id="56" w:author="Sharp" w:date="2022-08-12T10:44:00Z">
                      <w:rPr>
                        <w:rFonts w:ascii="Cambria Math" w:eastAsia="ＭＳ Ｐゴシック" w:hAnsi="Cambria Math" w:cs="ＭＳ Ｐゴシック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57" w:author="Sharp" w:date="2022-08-12T10:44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58" w:author="Sharp" w:date="2022-08-12T10:44:00Z">
                      <m:rPr>
                        <m:nor/>
                      </m:rPr>
                      <m:t>c</m:t>
                    </w:ins>
                  </m:r>
                </m:sub>
              </m:sSub>
            </m:oMath>
            <w:ins w:id="59" w:author="Sharp" w:date="2022-08-12T10:44:00Z">
              <w:r>
                <w:t xml:space="preserve"> or </w:t>
              </w:r>
            </w:ins>
            <m:oMath>
              <m:sSub>
                <m:sSubPr>
                  <m:ctrlPr>
                    <w:ins w:id="60" w:author="Sharp" w:date="2022-08-12T10:44:00Z">
                      <w:rPr>
                        <w:rFonts w:ascii="Cambria Math" w:eastAsia="ＭＳ Ｐゴシック" w:hAnsi="Cambria Math" w:cs="ＭＳ Ｐゴシック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61" w:author="Sharp" w:date="2022-08-12T10:44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62" w:author="Sharp" w:date="2022-08-12T10:44:00Z">
                      <m:rPr>
                        <m:nor/>
                      </m:rPr>
                      <w:rPr>
                        <w:lang w:val="en-US"/>
                      </w:rPr>
                      <m:t>T</m:t>
                    </w:ins>
                  </m:r>
                  <m:r>
                    <w:ins w:id="63" w:author="Sharp" w:date="2022-08-12T10:44:00Z">
                      <m:rPr>
                        <m:nor/>
                      </m:rPr>
                      <m:t>x-</m:t>
                    </w:ins>
                  </m:r>
                  <m:r>
                    <w:ins w:id="64" w:author="Sharp" w:date="2022-08-12T10:44:00Z">
                      <m:rPr>
                        <m:nor/>
                      </m:rPr>
                      <w:rPr>
                        <w:lang w:val="en-US"/>
                      </w:rPr>
                      <m:t>R</m:t>
                    </w:ins>
                  </m:r>
                  <m:r>
                    <w:ins w:id="65" w:author="Sharp" w:date="2022-08-12T10:44:00Z">
                      <m:rPr>
                        <m:nor/>
                      </m:rPr>
                      <m:t>x</m:t>
                    </w:ins>
                  </m:r>
                </m:sub>
              </m:sSub>
              <m:r>
                <w:ins w:id="66" w:author="Sharp" w:date="2022-08-12T10:44:00Z">
                  <w:rPr>
                    <w:rFonts w:ascii="Cambria Math" w:hAnsi="Cambria Math" w:cs="Cambria Math"/>
                  </w:rPr>
                  <m:t>⋅</m:t>
                </w:ins>
              </m:r>
              <m:sSub>
                <m:sSubPr>
                  <m:ctrlPr>
                    <w:ins w:id="67" w:author="Sharp" w:date="2022-08-12T10:44:00Z">
                      <w:rPr>
                        <w:rFonts w:ascii="Cambria Math" w:eastAsia="ＭＳ Ｐゴシック" w:hAnsi="Cambria Math" w:cs="ＭＳ Ｐゴシック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68" w:author="Sharp" w:date="2022-08-12T10:44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69" w:author="Sharp" w:date="2022-08-12T10:44:00Z">
                      <m:rPr>
                        <m:nor/>
                      </m:rPr>
                      <m:t>c</m:t>
                    </w:ins>
                  </m:r>
                </m:sub>
              </m:sSub>
            </m:oMath>
            <w:ins w:id="70" w:author="Sharp" w:date="2022-08-12T10:44:00Z">
              <w:r>
                <w:rPr>
                  <w:rFonts w:hint="eastAsia"/>
                  <w:lang w:eastAsia="ja-JP"/>
                </w:rPr>
                <w:t>,</w:t>
              </w:r>
              <w:r>
                <w:rPr>
                  <w:lang w:eastAsia="ja-JP"/>
                </w:rPr>
                <w:t xml:space="preserve"> respectively, from the last or first symbol of a set of symbols </w:t>
              </w:r>
              <w:r>
                <w:t xml:space="preserve">indicated by </w:t>
              </w:r>
              <w:proofErr w:type="spellStart"/>
              <w:r>
                <w:rPr>
                  <w:i/>
                  <w:iCs/>
                </w:rPr>
                <w:t>ssb-PositionsInBurst</w:t>
              </w:r>
              <w:proofErr w:type="spellEnd"/>
              <w:r>
                <w:t xml:space="preserve"> in SIB1, </w:t>
              </w:r>
              <w:proofErr w:type="spellStart"/>
              <w:r>
                <w:rPr>
                  <w:i/>
                  <w:iCs/>
                </w:rPr>
                <w:t>ssb-PositionsInBurst</w:t>
              </w:r>
              <w:proofErr w:type="spellEnd"/>
              <w:r>
                <w:t xml:space="preserve"> in </w:t>
              </w:r>
              <w:proofErr w:type="spellStart"/>
              <w:r>
                <w:rPr>
                  <w:i/>
                  <w:iCs/>
                </w:rPr>
                <w:t>ServingCellConfigCommon</w:t>
              </w:r>
              <w:proofErr w:type="spellEnd"/>
              <w:r>
                <w:t xml:space="preserve"> or</w:t>
              </w:r>
            </w:ins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rPr>
                <w:rFonts w:eastAsia="SimSun" w:hint="eastAsia"/>
                <w:color w:val="00B0F0"/>
                <w:lang w:val="en-US" w:eastAsia="zh-CN"/>
              </w:rPr>
              <w:t>by</w:t>
            </w:r>
            <w:ins w:id="71" w:author="Sharp" w:date="2022-08-12T10:44:00Z">
              <w:r>
                <w:t xml:space="preserve"> </w:t>
              </w:r>
              <w:proofErr w:type="spellStart"/>
              <w:r>
                <w:rPr>
                  <w:i/>
                  <w:iCs/>
                </w:rPr>
                <w:t>NonCellDefiningSSB</w:t>
              </w:r>
              <w:proofErr w:type="spellEnd"/>
              <w:r>
                <w:t xml:space="preserve"> for reception of SS/PBCH blocks within the active DL BWP</w:t>
              </w:r>
              <w:r>
                <w:rPr>
                  <w:rFonts w:hint="eastAsia"/>
                  <w:sz w:val="24"/>
                  <w:szCs w:val="24"/>
                  <w:lang w:eastAsia="ja-JP"/>
                </w:rPr>
                <w:t xml:space="preserve"> </w:t>
              </w:r>
              <w:r>
                <w:t>are considered as invalid symbols for PUSCH repetition Type B transmission</w:t>
              </w:r>
            </w:ins>
            <w:r>
              <w:t>.</w:t>
            </w:r>
          </w:p>
          <w:p w14:paraId="29EE80C3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C02FA0" w14:paraId="5F778B55" w14:textId="77777777">
        <w:tc>
          <w:tcPr>
            <w:tcW w:w="1479" w:type="dxa"/>
          </w:tcPr>
          <w:p w14:paraId="181B8FCC" w14:textId="02BA3B4B" w:rsidR="00C02FA0" w:rsidRDefault="00C02FA0" w:rsidP="00C02FA0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8152" w:type="dxa"/>
            <w:gridSpan w:val="2"/>
          </w:tcPr>
          <w:p w14:paraId="3D8152C2" w14:textId="77777777" w:rsidR="00C02FA0" w:rsidRPr="00923857" w:rsidRDefault="00C02FA0" w:rsidP="00C02FA0">
            <w:pPr>
              <w:pStyle w:val="afe"/>
              <w:numPr>
                <w:ilvl w:val="0"/>
                <w:numId w:val="21"/>
              </w:numPr>
              <w:rPr>
                <w:rFonts w:eastAsia="游明朝"/>
              </w:rPr>
            </w:pPr>
            <w:r>
              <w:rPr>
                <w:rFonts w:eastAsia="游明朝"/>
              </w:rPr>
              <w:t>We agree with vivo’s comment</w:t>
            </w:r>
            <w:r w:rsidRPr="00923857">
              <w:rPr>
                <w:rFonts w:eastAsia="游明朝"/>
              </w:rPr>
              <w:t xml:space="preserve">, </w:t>
            </w:r>
            <w:r>
              <w:rPr>
                <w:rFonts w:eastAsia="游明朝"/>
              </w:rPr>
              <w:t xml:space="preserve">that is, </w:t>
            </w:r>
            <w:r w:rsidRPr="00923857">
              <w:rPr>
                <w:rFonts w:eastAsia="游明朝"/>
              </w:rPr>
              <w:t xml:space="preserve">an SS/PBCH block with index provided by </w:t>
            </w:r>
            <w:r w:rsidRPr="00923857">
              <w:rPr>
                <w:rFonts w:eastAsia="游明朝"/>
                <w:i/>
                <w:iCs/>
              </w:rPr>
              <w:t>ssb-PositionsInBurst</w:t>
            </w:r>
            <w:r w:rsidRPr="00923857">
              <w:rPr>
                <w:rFonts w:eastAsia="游明朝"/>
              </w:rPr>
              <w:t xml:space="preserve"> can cover CD-SSB and NCD-SSB. </w:t>
            </w:r>
            <w:r>
              <w:rPr>
                <w:rFonts w:eastAsia="游明朝"/>
              </w:rPr>
              <w:t>So, we suggest removing</w:t>
            </w:r>
            <w:r w:rsidRPr="00923857">
              <w:rPr>
                <w:rFonts w:eastAsia="游明朝"/>
              </w:rPr>
              <w:t xml:space="preserve"> ‘</w:t>
            </w:r>
            <w:r w:rsidRPr="00923857">
              <w:rPr>
                <w:rFonts w:eastAsia="游明朝"/>
                <w:i/>
                <w:iCs/>
                <w:color w:val="C00000"/>
              </w:rPr>
              <w:t>or by NonCellDefiningSSB</w:t>
            </w:r>
            <w:r w:rsidRPr="00923857">
              <w:rPr>
                <w:rFonts w:eastAsia="游明朝"/>
              </w:rPr>
              <w:t>’</w:t>
            </w:r>
            <w:r>
              <w:rPr>
                <w:rFonts w:eastAsia="游明朝"/>
              </w:rPr>
              <w:t xml:space="preserve"> as below</w:t>
            </w:r>
            <w:r>
              <w:rPr>
                <w:rFonts w:eastAsia="游明朝" w:hint="eastAsia"/>
              </w:rPr>
              <w:t>.</w:t>
            </w:r>
            <w:r>
              <w:rPr>
                <w:rFonts w:eastAsia="游明朝"/>
              </w:rPr>
              <w:t xml:space="preserve"> Otherwise, we have to add </w:t>
            </w:r>
            <w:r w:rsidRPr="00923857">
              <w:rPr>
                <w:rFonts w:eastAsia="游明朝"/>
              </w:rPr>
              <w:t>‘</w:t>
            </w:r>
            <w:r>
              <w:rPr>
                <w:rFonts w:eastAsia="游明朝"/>
              </w:rPr>
              <w:t xml:space="preserve">in SIB or in </w:t>
            </w:r>
            <w:r w:rsidRPr="009650D6">
              <w:rPr>
                <w:i/>
                <w:iCs/>
              </w:rPr>
              <w:t>ServingCellConfigCommon</w:t>
            </w:r>
            <w:r>
              <w:rPr>
                <w:rFonts w:eastAsia="游明朝"/>
              </w:rPr>
              <w:t>’ right in front of</w:t>
            </w:r>
            <w:r w:rsidRPr="00923857">
              <w:rPr>
                <w:rFonts w:eastAsia="游明朝"/>
              </w:rPr>
              <w:t xml:space="preserve"> ‘</w:t>
            </w:r>
            <w:r w:rsidRPr="00923857">
              <w:rPr>
                <w:rFonts w:eastAsia="游明朝"/>
                <w:i/>
                <w:iCs/>
                <w:color w:val="C00000"/>
              </w:rPr>
              <w:t>or by NonCellDefiningSSB</w:t>
            </w:r>
            <w:r w:rsidRPr="00923857">
              <w:rPr>
                <w:rFonts w:eastAsia="游明朝"/>
              </w:rPr>
              <w:t>’.</w:t>
            </w:r>
            <w:r>
              <w:rPr>
                <w:rFonts w:eastAsia="游明朝"/>
              </w:rPr>
              <w:t xml:space="preserve"> </w:t>
            </w:r>
            <w:r w:rsidRPr="00923857">
              <w:rPr>
                <w:rFonts w:eastAsia="游明朝"/>
              </w:rPr>
              <w:t xml:space="preserve"> Therefore, </w:t>
            </w:r>
            <w:r w:rsidRPr="00923857">
              <w:rPr>
                <w:rFonts w:eastAsia="游明朝"/>
                <w:lang w:val="en-US"/>
              </w:rPr>
              <w:t xml:space="preserve">we support the draft CR in </w:t>
            </w:r>
            <w:hyperlink r:id="rId109" w:history="1">
              <w:r w:rsidRPr="00923857">
                <w:rPr>
                  <w:rStyle w:val="afa"/>
                  <w:rFonts w:eastAsiaTheme="minorEastAsia"/>
                  <w:b/>
                  <w:bCs/>
                  <w:lang w:val="en-US" w:eastAsia="zh-CN"/>
                </w:rPr>
                <w:t>R1-2207272</w:t>
              </w:r>
            </w:hyperlink>
            <w:r w:rsidRPr="00923857">
              <w:rPr>
                <w:rFonts w:eastAsia="游明朝"/>
              </w:rPr>
              <w:t xml:space="preserve"> with removing ‘</w:t>
            </w:r>
            <w:r w:rsidRPr="00923857">
              <w:rPr>
                <w:rFonts w:eastAsia="游明朝"/>
                <w:i/>
                <w:iCs/>
                <w:color w:val="C00000"/>
              </w:rPr>
              <w:t>or by NonCellDefiningSSB</w:t>
            </w:r>
            <w:r w:rsidRPr="00923857">
              <w:rPr>
                <w:rFonts w:eastAsia="游明朝"/>
              </w:rPr>
              <w:t>’.</w:t>
            </w:r>
          </w:p>
          <w:p w14:paraId="2550C442" w14:textId="77777777" w:rsidR="00C02FA0" w:rsidRPr="004904C7" w:rsidRDefault="00C02FA0" w:rsidP="00C02FA0">
            <w:pPr>
              <w:rPr>
                <w:rFonts w:eastAsia="游明朝"/>
                <w:color w:val="C00000"/>
                <w:lang w:val="en-US" w:eastAsia="ja-JP"/>
              </w:rPr>
            </w:pPr>
            <w:r>
              <w:t xml:space="preserve">with a symbol of an SS/PBCH block with index provided by </w:t>
            </w:r>
            <w:proofErr w:type="spellStart"/>
            <w:r>
              <w:rPr>
                <w:i/>
                <w:iCs/>
              </w:rPr>
              <w:t>ssb-PositionsInBurst</w:t>
            </w:r>
            <w:proofErr w:type="spellEnd"/>
            <w:r w:rsidRPr="004904C7">
              <w:rPr>
                <w:strike/>
                <w:color w:val="3333FF"/>
              </w:rPr>
              <w:t xml:space="preserve"> or by </w:t>
            </w:r>
            <w:proofErr w:type="spellStart"/>
            <w:r w:rsidRPr="004904C7">
              <w:rPr>
                <w:i/>
                <w:iCs/>
                <w:strike/>
                <w:color w:val="3333FF"/>
              </w:rPr>
              <w:t>NonCellDefiningSSB</w:t>
            </w:r>
            <w:proofErr w:type="spellEnd"/>
            <w:r w:rsidRPr="004904C7">
              <w:rPr>
                <w:color w:val="C00000"/>
              </w:rPr>
              <w:t xml:space="preserve"> or if the symbols indicated by the indexed row of the used resource allocation table in the slot would not start or end at least </w:t>
            </w:r>
            <m:oMath>
              <m:sSub>
                <m:sSubPr>
                  <m:ctrlPr>
                    <w:rPr>
                      <w:rFonts w:ascii="Cambria Math" w:eastAsia="ＭＳ Ｐゴシック" w:hAnsi="Cambria Math" w:cs="ＭＳ Ｐゴシック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R</m:t>
                  </m:r>
                  <m:r>
                    <m:rPr>
                      <m:nor/>
                    </m:rPr>
                    <w:rPr>
                      <w:color w:val="C00000"/>
                    </w:rPr>
                    <m:t>x-</m:t>
                  </m:r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T</m:t>
                  </m:r>
                  <m:r>
                    <m:rPr>
                      <m:nor/>
                    </m:rPr>
                    <w:rPr>
                      <w:color w:val="C00000"/>
                    </w:rPr>
                    <m:t>x</m:t>
                  </m:r>
                </m:sub>
              </m:sSub>
              <m:r>
                <w:rPr>
                  <w:rFonts w:ascii="Cambria Math" w:hAnsi="Cambria Math" w:cs="Cambria Math"/>
                  <w:color w:val="C00000"/>
                </w:rPr>
                <m:t>⋅</m:t>
              </m:r>
              <m:sSub>
                <m:sSubPr>
                  <m:ctrlPr>
                    <w:rPr>
                      <w:rFonts w:ascii="Cambria Math" w:eastAsia="ＭＳ Ｐゴシック" w:hAnsi="Cambria Math" w:cs="ＭＳ Ｐゴシック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</w:rPr>
                    <m:t>c</m:t>
                  </m:r>
                </m:sub>
              </m:sSub>
            </m:oMath>
            <w:r w:rsidRPr="004904C7">
              <w:rPr>
                <w:color w:val="C00000"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eastAsia="ＭＳ Ｐゴシック" w:hAnsi="Cambria Math" w:cs="ＭＳ Ｐゴシック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T</m:t>
                  </m:r>
                  <m:r>
                    <m:rPr>
                      <m:nor/>
                    </m:rPr>
                    <w:rPr>
                      <w:color w:val="C00000"/>
                    </w:rPr>
                    <m:t>x-</m:t>
                  </m:r>
                  <m:r>
                    <m:rPr>
                      <m:nor/>
                    </m:rPr>
                    <w:rPr>
                      <w:color w:val="C00000"/>
                      <w:lang w:val="en-US"/>
                    </w:rPr>
                    <m:t>R</m:t>
                  </m:r>
                  <m:r>
                    <m:rPr>
                      <m:nor/>
                    </m:rPr>
                    <w:rPr>
                      <w:color w:val="C00000"/>
                    </w:rPr>
                    <m:t>x</m:t>
                  </m:r>
                </m:sub>
              </m:sSub>
              <m:r>
                <w:rPr>
                  <w:rFonts w:ascii="Cambria Math" w:hAnsi="Cambria Math" w:cs="Cambria Math"/>
                  <w:color w:val="C00000"/>
                </w:rPr>
                <m:t>⋅</m:t>
              </m:r>
              <m:sSub>
                <m:sSubPr>
                  <m:ctrlPr>
                    <w:rPr>
                      <w:rFonts w:ascii="Cambria Math" w:eastAsia="ＭＳ Ｐゴシック" w:hAnsi="Cambria Math" w:cs="ＭＳ Ｐゴシック"/>
                      <w:color w:val="C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00000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color w:val="C00000"/>
                    </w:rPr>
                    <m:t>c</m:t>
                  </m:r>
                </m:sub>
              </m:sSub>
            </m:oMath>
            <w:r w:rsidRPr="004904C7">
              <w:rPr>
                <w:color w:val="C00000"/>
              </w:rPr>
              <w:t xml:space="preserve">, respectively, from the last or first symbol of an SS/PBCH block with index provided by </w:t>
            </w:r>
            <w:proofErr w:type="spellStart"/>
            <w:r w:rsidRPr="004904C7">
              <w:rPr>
                <w:i/>
                <w:iCs/>
                <w:color w:val="C00000"/>
              </w:rPr>
              <w:t>ssb-PositionsInBurst</w:t>
            </w:r>
            <w:proofErr w:type="spellEnd"/>
            <w:r w:rsidRPr="004904C7">
              <w:rPr>
                <w:color w:val="C00000"/>
              </w:rPr>
              <w:t xml:space="preserve"> </w:t>
            </w:r>
            <w:r w:rsidRPr="004904C7">
              <w:rPr>
                <w:strike/>
                <w:color w:val="3333FF"/>
              </w:rPr>
              <w:t xml:space="preserve">or by </w:t>
            </w:r>
            <w:proofErr w:type="spellStart"/>
            <w:r w:rsidRPr="004904C7">
              <w:rPr>
                <w:i/>
                <w:iCs/>
                <w:strike/>
                <w:color w:val="3333FF"/>
              </w:rPr>
              <w:t>NonCellDefiningSSB</w:t>
            </w:r>
            <w:proofErr w:type="spellEnd"/>
            <w:r w:rsidRPr="004904C7">
              <w:rPr>
                <w:rFonts w:eastAsia="游明朝"/>
                <w:color w:val="C00000"/>
                <w:lang w:eastAsia="ja-JP"/>
              </w:rPr>
              <w:t xml:space="preserve"> </w:t>
            </w:r>
          </w:p>
          <w:p w14:paraId="746846F8" w14:textId="2685D20C" w:rsidR="00C02FA0" w:rsidRPr="00C02FA0" w:rsidRDefault="00C02FA0" w:rsidP="00C02FA0">
            <w:pPr>
              <w:pStyle w:val="afe"/>
              <w:numPr>
                <w:ilvl w:val="0"/>
                <w:numId w:val="21"/>
              </w:numPr>
              <w:rPr>
                <w:rFonts w:hint="eastAsia"/>
                <w:i/>
                <w:iCs/>
                <w:lang w:val="en-US" w:eastAsia="zh-CN"/>
              </w:rPr>
            </w:pPr>
            <w:r w:rsidRPr="00C02FA0">
              <w:rPr>
                <w:rFonts w:eastAsia="游明朝" w:hint="eastAsia"/>
                <w:szCs w:val="22"/>
                <w:lang w:val="en-US"/>
              </w:rPr>
              <w:t>W</w:t>
            </w:r>
            <w:r w:rsidRPr="00C02FA0">
              <w:rPr>
                <w:rFonts w:eastAsia="游明朝"/>
                <w:szCs w:val="22"/>
                <w:lang w:val="en-US"/>
              </w:rPr>
              <w:t>e support the draft CR</w:t>
            </w:r>
            <w:r w:rsidRPr="00C02FA0">
              <w:rPr>
                <w:rFonts w:ascii="Times New Roman" w:eastAsiaTheme="minorEastAsia" w:hAnsi="Times New Roman" w:cs="Times New Roman"/>
                <w:b/>
                <w:bCs/>
                <w:szCs w:val="22"/>
                <w:lang w:val="en-US" w:eastAsia="zh-CN"/>
              </w:rPr>
              <w:t xml:space="preserve"> </w:t>
            </w:r>
            <w:r w:rsidRPr="00C02FA0">
              <w:rPr>
                <w:rFonts w:ascii="Times New Roman" w:eastAsiaTheme="minorEastAsia" w:hAnsi="Times New Roman" w:cs="Times New Roman"/>
                <w:szCs w:val="22"/>
                <w:lang w:val="en-US" w:eastAsia="zh-CN"/>
              </w:rPr>
              <w:t>in</w:t>
            </w:r>
            <w:r w:rsidRPr="00C02FA0">
              <w:rPr>
                <w:rFonts w:ascii="Times New Roman" w:eastAsiaTheme="minorEastAsia" w:hAnsi="Times New Roman" w:cs="Times New Roman"/>
                <w:b/>
                <w:bCs/>
                <w:szCs w:val="22"/>
                <w:lang w:val="en-US" w:eastAsia="zh-CN"/>
              </w:rPr>
              <w:t xml:space="preserve"> </w:t>
            </w:r>
            <w:hyperlink r:id="rId110" w:history="1">
              <w:r w:rsidRPr="00C02FA0">
                <w:rPr>
                  <w:rStyle w:val="afa"/>
                  <w:rFonts w:ascii="Times New Roman" w:eastAsiaTheme="minorEastAsia" w:hAnsi="Times New Roman" w:cs="Times New Roman"/>
                  <w:b/>
                  <w:bCs/>
                  <w:szCs w:val="22"/>
                  <w:lang w:val="en-US" w:eastAsia="zh-CN"/>
                </w:rPr>
                <w:t>R1-2207273</w:t>
              </w:r>
            </w:hyperlink>
            <w:r w:rsidRPr="00C02FA0">
              <w:rPr>
                <w:rStyle w:val="afa"/>
                <w:rFonts w:ascii="Times New Roman" w:eastAsiaTheme="minorEastAsia" w:hAnsi="Times New Roman" w:cs="Times New Roman"/>
                <w:szCs w:val="22"/>
                <w:lang w:val="en-US" w:eastAsia="zh-CN"/>
              </w:rPr>
              <w:t>.</w:t>
            </w:r>
          </w:p>
        </w:tc>
      </w:tr>
    </w:tbl>
    <w:p w14:paraId="33912BED" w14:textId="77777777" w:rsidR="00392FF7" w:rsidRDefault="00392FF7">
      <w:pPr>
        <w:rPr>
          <w:lang w:val="en-US"/>
        </w:rPr>
      </w:pPr>
    </w:p>
    <w:p w14:paraId="634EF119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3.2</w:t>
      </w:r>
      <w:r>
        <w:rPr>
          <w:rFonts w:ascii="Arial" w:eastAsia="Times New Roman" w:hAnsi="Arial"/>
          <w:sz w:val="32"/>
          <w:lang w:val="en-US"/>
        </w:rPr>
        <w:tab/>
        <w:t>PUSCH repetition corrections in 38.213</w:t>
      </w:r>
    </w:p>
    <w:p w14:paraId="6684294A" w14:textId="77777777" w:rsidR="00392FF7" w:rsidRDefault="007B1CAA">
      <w:pPr>
        <w:rPr>
          <w:lang w:val="en-US"/>
        </w:rPr>
      </w:pPr>
      <w:r>
        <w:rPr>
          <w:lang w:val="en-US"/>
        </w:rPr>
        <w:t>Contribution [</w:t>
      </w:r>
      <w:hyperlink r:id="rId111" w:history="1">
        <w:r>
          <w:rPr>
            <w:rStyle w:val="afa"/>
            <w:lang w:val="en-US"/>
          </w:rPr>
          <w:t>13</w:t>
        </w:r>
      </w:hyperlink>
      <w:r>
        <w:rPr>
          <w:lang w:val="en-US"/>
        </w:rPr>
        <w:t xml:space="preserve"> (section 2)] proposes PUSCH repetition related corrections for HD-FDD in </w:t>
      </w:r>
      <w:hyperlink r:id="rId112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7730FA95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3.2-1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1A7AF736" w14:textId="77777777">
        <w:tc>
          <w:tcPr>
            <w:tcW w:w="1479" w:type="dxa"/>
            <w:shd w:val="clear" w:color="auto" w:fill="D9D9D9" w:themeFill="background1" w:themeFillShade="D9"/>
          </w:tcPr>
          <w:p w14:paraId="2D0A2C41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A50727B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B44D3B6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25AD294C" w14:textId="77777777">
        <w:tc>
          <w:tcPr>
            <w:tcW w:w="1479" w:type="dxa"/>
          </w:tcPr>
          <w:p w14:paraId="7A6AA37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80DE5B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831B30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214 describes the available slots for Msg3 repetition, while 213 describes the UE behavior, i.e., whether to drop a transmission in an available slot if collision happens (overlapped with SSB). It seems no </w:t>
            </w:r>
            <w:r>
              <w:rPr>
                <w:lang w:eastAsia="zh-CN"/>
              </w:rPr>
              <w:t>conflicts</w:t>
            </w:r>
            <w:r>
              <w:rPr>
                <w:rFonts w:asciiTheme="minorEastAsia" w:eastAsiaTheme="minorEastAsia" w:hAnsiTheme="minorEastAsia"/>
                <w:lang w:eastAsia="zh-CN"/>
              </w:rPr>
              <w:t>…</w:t>
            </w:r>
          </w:p>
        </w:tc>
      </w:tr>
      <w:tr w:rsidR="00392FF7" w14:paraId="2F7A4531" w14:textId="77777777">
        <w:tc>
          <w:tcPr>
            <w:tcW w:w="1479" w:type="dxa"/>
          </w:tcPr>
          <w:p w14:paraId="7F160CD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BF88CB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93A5FC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392FF7" w14:paraId="5F0C8569" w14:textId="77777777">
        <w:tc>
          <w:tcPr>
            <w:tcW w:w="1479" w:type="dxa"/>
          </w:tcPr>
          <w:p w14:paraId="00BD3D1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6DDA8D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0A257B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 conflicts as explained by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vivo.</w:t>
            </w:r>
          </w:p>
        </w:tc>
      </w:tr>
      <w:tr w:rsidR="00392FF7" w14:paraId="37E48A9D" w14:textId="77777777">
        <w:tc>
          <w:tcPr>
            <w:tcW w:w="1479" w:type="dxa"/>
          </w:tcPr>
          <w:p w14:paraId="7E66FD3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00DDCCF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EDCCE56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313EC539" w14:textId="77777777">
        <w:tc>
          <w:tcPr>
            <w:tcW w:w="1479" w:type="dxa"/>
          </w:tcPr>
          <w:p w14:paraId="55A68CE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178CBB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22C1C1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In R17 CE topic, it is agreed that for Msg3 repetition in HD-FDD, the available slot </w:t>
            </w:r>
            <w:r>
              <w:rPr>
                <w:rFonts w:eastAsiaTheme="minorEastAsia" w:hint="eastAsia"/>
                <w:i/>
                <w:lang w:val="en-US" w:eastAsia="zh-CN"/>
              </w:rPr>
              <w:t>determination</w:t>
            </w:r>
            <w:r>
              <w:rPr>
                <w:rFonts w:eastAsiaTheme="minorEastAsia" w:hint="eastAsia"/>
                <w:lang w:val="en-US" w:eastAsia="zh-CN"/>
              </w:rPr>
              <w:t xml:space="preserve"> is the same as FD-FDD. Msg3 repetition in available slots will be </w:t>
            </w:r>
            <w:r>
              <w:rPr>
                <w:rFonts w:eastAsiaTheme="minorEastAsia" w:hint="eastAsia"/>
                <w:i/>
                <w:lang w:val="en-US" w:eastAsia="zh-CN"/>
              </w:rPr>
              <w:t>dropped</w:t>
            </w:r>
            <w:r>
              <w:rPr>
                <w:rFonts w:eastAsiaTheme="minorEastAsia" w:hint="eastAsia"/>
                <w:lang w:val="en-US" w:eastAsia="zh-CN"/>
              </w:rPr>
              <w:t xml:space="preserve"> due to SSB collision (decision made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topic). This makes Msg3 repetition different from other PUSCH repetition. Current spec should be correct.</w:t>
            </w:r>
          </w:p>
        </w:tc>
      </w:tr>
      <w:tr w:rsidR="00392FF7" w14:paraId="63D164D8" w14:textId="77777777">
        <w:tc>
          <w:tcPr>
            <w:tcW w:w="1479" w:type="dxa"/>
          </w:tcPr>
          <w:p w14:paraId="5020E2E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18AD0DB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1F4B505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482E33E8" w14:textId="77777777">
        <w:tc>
          <w:tcPr>
            <w:tcW w:w="1479" w:type="dxa"/>
          </w:tcPr>
          <w:p w14:paraId="73169F1D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45E303E9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3119DC8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color w:val="000000" w:themeColor="text1"/>
                <w:lang w:val="en-US"/>
              </w:rPr>
              <w:t>We do not see the inconsistence given that 38.214 just describes the consecutive slots are applied to for slot determination, not about the actual transmission.</w:t>
            </w:r>
          </w:p>
        </w:tc>
      </w:tr>
      <w:tr w:rsidR="00392FF7" w14:paraId="6F5ADF7D" w14:textId="77777777">
        <w:tc>
          <w:tcPr>
            <w:tcW w:w="1479" w:type="dxa"/>
          </w:tcPr>
          <w:p w14:paraId="2F8A37B4" w14:textId="77777777" w:rsidR="00392FF7" w:rsidRDefault="007B1CAA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6487C7DC" w14:textId="77777777" w:rsidR="00392FF7" w:rsidRDefault="007B1CAA">
            <w:pPr>
              <w:tabs>
                <w:tab w:val="left" w:pos="551"/>
              </w:tabs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80B2A19" w14:textId="77777777" w:rsidR="00392FF7" w:rsidRDefault="007B1CAA">
            <w:pPr>
              <w:rPr>
                <w:color w:val="000000" w:themeColor="text1"/>
                <w:lang w:val="en-US"/>
              </w:rPr>
            </w:pPr>
            <w:r>
              <w:rPr>
                <w:rFonts w:eastAsia="Malgun Gothic" w:hint="eastAsia"/>
                <w:lang w:val="en-US" w:eastAsia="ko-KR"/>
              </w:rPr>
              <w:t>Share a view f</w:t>
            </w:r>
            <w:r>
              <w:rPr>
                <w:rFonts w:eastAsia="Malgun Gothic"/>
                <w:lang w:val="en-US" w:eastAsia="ko-KR"/>
              </w:rPr>
              <w:t>rom other companies that available slot determination and transmission itself are separately specified.</w:t>
            </w:r>
          </w:p>
        </w:tc>
      </w:tr>
      <w:tr w:rsidR="00392FF7" w14:paraId="0DAFB8C6" w14:textId="77777777">
        <w:tc>
          <w:tcPr>
            <w:tcW w:w="1479" w:type="dxa"/>
          </w:tcPr>
          <w:p w14:paraId="0C3CB98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10A5E79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7B1DE73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Share similar view with CATT.</w:t>
            </w:r>
          </w:p>
        </w:tc>
      </w:tr>
      <w:tr w:rsidR="00392FF7" w14:paraId="182914AC" w14:textId="77777777">
        <w:tc>
          <w:tcPr>
            <w:tcW w:w="1479" w:type="dxa"/>
          </w:tcPr>
          <w:p w14:paraId="295032F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04C0CA16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3156DFA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114D46AE" w14:textId="77777777">
        <w:tc>
          <w:tcPr>
            <w:tcW w:w="1479" w:type="dxa"/>
          </w:tcPr>
          <w:p w14:paraId="7B0ABFE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667114AD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B33122F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6FCEEC27" w14:textId="77777777">
        <w:tc>
          <w:tcPr>
            <w:tcW w:w="1479" w:type="dxa"/>
          </w:tcPr>
          <w:p w14:paraId="5C9D3E2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OPPO</w:t>
            </w:r>
          </w:p>
        </w:tc>
        <w:tc>
          <w:tcPr>
            <w:tcW w:w="1372" w:type="dxa"/>
          </w:tcPr>
          <w:p w14:paraId="1765455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320F94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That is not only inconsistent issue as CATT mention. </w:t>
            </w:r>
            <w:r>
              <w:rPr>
                <w:rFonts w:eastAsiaTheme="minorEastAsia" w:hint="eastAsia"/>
                <w:lang w:val="en-US" w:eastAsia="zh-CN"/>
              </w:rPr>
              <w:t>We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would</w:t>
            </w:r>
            <w:r>
              <w:rPr>
                <w:rFonts w:eastAsiaTheme="minorEastAsia"/>
                <w:lang w:val="en-US" w:eastAsia="zh-CN"/>
              </w:rPr>
              <w:t xml:space="preserve"> like to let companies consider the situation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have to unnecessarily try to blind detect HD-FDD UE as this will not be earlier identified through PRACH.</w:t>
            </w:r>
          </w:p>
          <w:p w14:paraId="43083C9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FD-FDD UE: Transmit all N*K slots for </w:t>
            </w:r>
            <w:r>
              <w:rPr>
                <w:rFonts w:eastAsiaTheme="minorEastAsia" w:hint="eastAsia"/>
                <w:lang w:val="en-US" w:eastAsia="zh-CN"/>
              </w:rPr>
              <w:t>msg3</w:t>
            </w:r>
            <w:r>
              <w:rPr>
                <w:rFonts w:eastAsiaTheme="minorEastAsia"/>
                <w:lang w:val="en-US" w:eastAsia="zh-CN"/>
              </w:rPr>
              <w:t xml:space="preserve"> PUSCH.</w:t>
            </w:r>
          </w:p>
          <w:p w14:paraId="2E0922E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HD-FDD UE: Drop some of SSB overlapped slot among N*K.</w:t>
            </w:r>
          </w:p>
          <w:p w14:paraId="2F8BEA2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supporting HD-FDD should at least try to </w:t>
            </w:r>
            <w:proofErr w:type="gramStart"/>
            <w:r>
              <w:rPr>
                <w:rFonts w:eastAsiaTheme="minorEastAsia"/>
                <w:lang w:val="en-US" w:eastAsia="zh-CN"/>
              </w:rPr>
              <w:t>decoded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based on 2 different assumptions of actually transmitted slot.</w:t>
            </w:r>
          </w:p>
          <w:p w14:paraId="25A2C0E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dropping is unnecessarily applied to RAR </w:t>
            </w:r>
            <w:r>
              <w:rPr>
                <w:rFonts w:eastAsiaTheme="minorEastAsia" w:hint="eastAsia"/>
                <w:lang w:val="en-US" w:eastAsia="zh-CN"/>
              </w:rPr>
              <w:t>msg3</w:t>
            </w:r>
            <w:r>
              <w:rPr>
                <w:rFonts w:eastAsiaTheme="minorEastAsia"/>
                <w:lang w:val="en-US" w:eastAsia="zh-CN"/>
              </w:rPr>
              <w:t xml:space="preserve"> PUS</w:t>
            </w:r>
            <w:r>
              <w:rPr>
                <w:rFonts w:eastAsiaTheme="minorEastAsia" w:hint="eastAsia"/>
                <w:lang w:val="en-US" w:eastAsia="zh-CN"/>
              </w:rPr>
              <w:t>CH</w:t>
            </w:r>
            <w:r>
              <w:rPr>
                <w:rFonts w:eastAsiaTheme="minorEastAsia"/>
                <w:lang w:val="en-US" w:eastAsia="zh-CN"/>
              </w:rPr>
              <w:t xml:space="preserve"> of HD-FDD UE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When it msg3 transmission, it doesn’t need to measure SSB. </w:t>
            </w: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don’t think the earlier agreement intended for msg3.</w:t>
            </w:r>
          </w:p>
        </w:tc>
      </w:tr>
    </w:tbl>
    <w:p w14:paraId="704681A3" w14:textId="77777777" w:rsidR="00392FF7" w:rsidRDefault="00392FF7">
      <w:pPr>
        <w:rPr>
          <w:lang w:val="en-US"/>
        </w:rPr>
      </w:pPr>
    </w:p>
    <w:p w14:paraId="5BE83297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3.3</w:t>
      </w:r>
      <w:r>
        <w:rPr>
          <w:rFonts w:ascii="Arial" w:eastAsia="Times New Roman" w:hAnsi="Arial"/>
          <w:sz w:val="32"/>
          <w:lang w:val="en-US"/>
        </w:rPr>
        <w:tab/>
        <w:t>UE processing capability clarification in 38.213</w:t>
      </w:r>
    </w:p>
    <w:p w14:paraId="75E9A5BE" w14:textId="77777777" w:rsidR="00392FF7" w:rsidRDefault="007B1CAA">
      <w:pPr>
        <w:rPr>
          <w:lang w:val="en-US"/>
        </w:rPr>
      </w:pPr>
      <w:r>
        <w:rPr>
          <w:lang w:val="en-US"/>
        </w:rPr>
        <w:t>Contribution [</w:t>
      </w:r>
      <w:hyperlink r:id="rId113" w:history="1">
        <w:r>
          <w:rPr>
            <w:rStyle w:val="afa"/>
            <w:lang w:val="en-US"/>
          </w:rPr>
          <w:t>23</w:t>
        </w:r>
      </w:hyperlink>
      <w:r>
        <w:rPr>
          <w:lang w:val="en-US"/>
        </w:rPr>
        <w:t xml:space="preserve">] proposes clarifications related to UE processing capability for HD-FDD in </w:t>
      </w:r>
      <w:hyperlink r:id="rId114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1F885087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3.3-1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342FCE8F" w14:textId="77777777">
        <w:tc>
          <w:tcPr>
            <w:tcW w:w="1479" w:type="dxa"/>
            <w:shd w:val="clear" w:color="auto" w:fill="D9D9D9" w:themeFill="background1" w:themeFillShade="D9"/>
          </w:tcPr>
          <w:p w14:paraId="4B86111A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14AE5EA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163292F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32C9759E" w14:textId="77777777">
        <w:tc>
          <w:tcPr>
            <w:tcW w:w="1479" w:type="dxa"/>
          </w:tcPr>
          <w:p w14:paraId="29141FA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040F7CD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13469B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does not make sense to support faster capability 2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</w:t>
            </w:r>
          </w:p>
        </w:tc>
      </w:tr>
      <w:tr w:rsidR="00392FF7" w14:paraId="0152B7EE" w14:textId="77777777">
        <w:tc>
          <w:tcPr>
            <w:tcW w:w="1479" w:type="dxa"/>
          </w:tcPr>
          <w:p w14:paraId="75B1EED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462469A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DF6D4E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UE, it may not be necessary or essential to support UE processing capability 2.  </w:t>
            </w:r>
          </w:p>
        </w:tc>
      </w:tr>
      <w:tr w:rsidR="00392FF7" w14:paraId="408A6001" w14:textId="77777777">
        <w:tc>
          <w:tcPr>
            <w:tcW w:w="1479" w:type="dxa"/>
          </w:tcPr>
          <w:p w14:paraId="5D66CB7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B97D824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B4BA87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essential.</w:t>
            </w:r>
          </w:p>
        </w:tc>
      </w:tr>
      <w:tr w:rsidR="00392FF7" w14:paraId="266A6F9F" w14:textId="77777777">
        <w:tc>
          <w:tcPr>
            <w:tcW w:w="1479" w:type="dxa"/>
          </w:tcPr>
          <w:p w14:paraId="1791D57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0B7EF0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B5AD35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This seems technically right since we did not agree to always use UE capability 1 to determine the available/invalid slot or symbols. Having said this, we also feel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is unlikely to support capability 2, </w:t>
            </w:r>
            <w:r>
              <w:rPr>
                <w:rFonts w:eastAsiaTheme="minorEastAsia"/>
                <w:lang w:val="en-US" w:eastAsia="zh-CN"/>
              </w:rPr>
              <w:t>especially</w:t>
            </w:r>
            <w:r>
              <w:rPr>
                <w:rFonts w:eastAsiaTheme="minorEastAsia" w:hint="eastAsia"/>
                <w:lang w:val="en-US" w:eastAsia="zh-CN"/>
              </w:rPr>
              <w:t xml:space="preserve"> for a HD-FDD UE.</w:t>
            </w:r>
          </w:p>
        </w:tc>
      </w:tr>
      <w:tr w:rsidR="00392FF7" w14:paraId="4D5605D1" w14:textId="77777777">
        <w:tc>
          <w:tcPr>
            <w:tcW w:w="1479" w:type="dxa"/>
          </w:tcPr>
          <w:p w14:paraId="5C48F76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7647558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9A8D73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UE, the CR is necessary. If UE processing capability 2 is not supported, then as mentioned by other companies, there is no need to have this kind of correction. Therefore, we may need to determine whether 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firstly.</w:t>
            </w:r>
          </w:p>
        </w:tc>
      </w:tr>
      <w:tr w:rsidR="00392FF7" w14:paraId="66D9392E" w14:textId="77777777">
        <w:tc>
          <w:tcPr>
            <w:tcW w:w="1479" w:type="dxa"/>
          </w:tcPr>
          <w:p w14:paraId="782A07C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Samsung</w:t>
            </w:r>
          </w:p>
        </w:tc>
        <w:tc>
          <w:tcPr>
            <w:tcW w:w="1372" w:type="dxa"/>
          </w:tcPr>
          <w:p w14:paraId="7F7949D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="Malgun Gothic" w:hint="eastAsia"/>
                <w:lang w:val="en-US" w:eastAsia="ko-KR"/>
              </w:rPr>
              <w:t>1</w:t>
            </w:r>
          </w:p>
        </w:tc>
        <w:tc>
          <w:tcPr>
            <w:tcW w:w="6780" w:type="dxa"/>
          </w:tcPr>
          <w:p w14:paraId="6B1384C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algun Gothic"/>
                <w:lang w:val="en-US" w:eastAsia="ko-KR"/>
              </w:rPr>
              <w:t>Seems n</w:t>
            </w:r>
            <w:r>
              <w:rPr>
                <w:rFonts w:eastAsia="Malgun Gothic" w:hint="eastAsia"/>
                <w:lang w:val="en-US" w:eastAsia="ko-KR"/>
              </w:rPr>
              <w:t>ot essential</w:t>
            </w:r>
            <w:r>
              <w:rPr>
                <w:rFonts w:eastAsia="Malgun Gothic"/>
                <w:lang w:val="en-US" w:eastAsia="ko-KR"/>
              </w:rPr>
              <w:t>.</w:t>
            </w:r>
          </w:p>
        </w:tc>
      </w:tr>
      <w:tr w:rsidR="00392FF7" w14:paraId="5CB61BA8" w14:textId="77777777">
        <w:tc>
          <w:tcPr>
            <w:tcW w:w="1479" w:type="dxa"/>
          </w:tcPr>
          <w:p w14:paraId="36737BCB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0760EBAC" w14:textId="77777777" w:rsidR="00392FF7" w:rsidRDefault="007B1CAA">
            <w:pPr>
              <w:tabs>
                <w:tab w:val="left" w:pos="551"/>
              </w:tabs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C3DDF8E" w14:textId="77777777" w:rsidR="00392FF7" w:rsidRDefault="007B1CAA">
            <w:pPr>
              <w:rPr>
                <w:rFonts w:eastAsia="Malgun Gothic"/>
                <w:lang w:val="en-US" w:eastAsia="ko-KR"/>
              </w:rPr>
            </w:pPr>
            <w:r>
              <w:rPr>
                <w:rFonts w:eastAsiaTheme="minorEastAsia"/>
                <w:lang w:val="en-US" w:eastAsia="zh-CN"/>
              </w:rPr>
              <w:t xml:space="preserve">Share the same view as above companies. If the common understanding is no support of UE processing capability 2, a clarification can be made, then no need for such modification.  </w:t>
            </w:r>
          </w:p>
        </w:tc>
      </w:tr>
      <w:tr w:rsidR="00392FF7" w14:paraId="0E4D7885" w14:textId="77777777">
        <w:tc>
          <w:tcPr>
            <w:tcW w:w="1479" w:type="dxa"/>
          </w:tcPr>
          <w:p w14:paraId="514FEA6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01E03A4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227720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Similar view as ZTE.</w:t>
            </w:r>
          </w:p>
        </w:tc>
      </w:tr>
      <w:tr w:rsidR="00392FF7" w14:paraId="1A47CCE2" w14:textId="77777777">
        <w:tc>
          <w:tcPr>
            <w:tcW w:w="1479" w:type="dxa"/>
          </w:tcPr>
          <w:p w14:paraId="4D153CD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42CCCD1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5E5C1C7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278641E8" w14:textId="77777777">
        <w:tc>
          <w:tcPr>
            <w:tcW w:w="1479" w:type="dxa"/>
          </w:tcPr>
          <w:p w14:paraId="4F8BA88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3BCE411A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2A46366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49B32E0" w14:textId="77777777" w:rsidR="00392FF7" w:rsidRDefault="00392FF7">
      <w:pPr>
        <w:rPr>
          <w:rFonts w:eastAsia="Times New Roman"/>
          <w:lang w:val="en-US"/>
        </w:rPr>
      </w:pPr>
    </w:p>
    <w:p w14:paraId="30FBB429" w14:textId="77777777" w:rsidR="00392FF7" w:rsidRDefault="007B1CAA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SDT operation</w:t>
      </w:r>
    </w:p>
    <w:p w14:paraId="433B5B3E" w14:textId="77777777" w:rsidR="00392FF7" w:rsidRDefault="007B1CAA">
      <w:pPr>
        <w:rPr>
          <w:lang w:val="en-US"/>
        </w:rPr>
      </w:pPr>
      <w:r>
        <w:rPr>
          <w:lang w:val="en-US"/>
        </w:rPr>
        <w:t>Contribution [</w:t>
      </w:r>
      <w:hyperlink r:id="rId115" w:history="1">
        <w:r>
          <w:rPr>
            <w:rStyle w:val="af8"/>
            <w:lang w:val="en-US"/>
          </w:rPr>
          <w:t>12</w:t>
        </w:r>
      </w:hyperlink>
      <w:r>
        <w:rPr>
          <w:lang w:val="en-US"/>
        </w:rPr>
        <w:t>]</w:t>
      </w:r>
      <w:r>
        <w:t xml:space="preserve"> contains several proposals related to small data transmission (SDT) operation for </w:t>
      </w:r>
      <w:proofErr w:type="spellStart"/>
      <w:r>
        <w:t>RedCap</w:t>
      </w:r>
      <w:proofErr w:type="spellEnd"/>
      <w:r>
        <w:t xml:space="preserve"> UEs. </w:t>
      </w:r>
      <w:r>
        <w:rPr>
          <w:lang w:val="en-US"/>
        </w:rPr>
        <w:t>Contribution [</w:t>
      </w:r>
      <w:hyperlink r:id="rId116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2.1)] proposes that it should be up to the UE implementation whether and how a UE monitors SI change indication during an SDT procedure in a separate initial DL BWP not containing CD-SSB. </w:t>
      </w:r>
      <w:r>
        <w:t xml:space="preserve">The FL suggestion </w:t>
      </w:r>
      <w:r>
        <w:lastRenderedPageBreak/>
        <w:t xml:space="preserve">is to postpone these proposals for the combination of </w:t>
      </w:r>
      <w:proofErr w:type="spellStart"/>
      <w:r>
        <w:t>RedCap</w:t>
      </w:r>
      <w:proofErr w:type="spellEnd"/>
      <w:r>
        <w:t xml:space="preserve"> and SDT until the </w:t>
      </w:r>
      <w:proofErr w:type="spellStart"/>
      <w:r>
        <w:t>RedCap</w:t>
      </w:r>
      <w:proofErr w:type="spellEnd"/>
      <w:r>
        <w:t xml:space="preserve"> specifications on one hand and the SDT specifications on the other hand are a bit more stable.</w:t>
      </w:r>
    </w:p>
    <w:p w14:paraId="572824E6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47AE4A7B" w14:textId="77777777">
        <w:tc>
          <w:tcPr>
            <w:tcW w:w="1479" w:type="dxa"/>
            <w:shd w:val="clear" w:color="auto" w:fill="D9D9D9" w:themeFill="background1" w:themeFillShade="D9"/>
          </w:tcPr>
          <w:p w14:paraId="3A1C816B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29DB4FE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7356D49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7096224C" w14:textId="77777777">
        <w:tc>
          <w:tcPr>
            <w:tcW w:w="1479" w:type="dxa"/>
          </w:tcPr>
          <w:p w14:paraId="046C3D0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476E2868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811091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important for clarification since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RedCap+SDT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complete in the spec. Moderator’s suggestion is also reasonable.</w:t>
            </w:r>
          </w:p>
        </w:tc>
      </w:tr>
      <w:tr w:rsidR="00392FF7" w14:paraId="199BB030" w14:textId="77777777">
        <w:tc>
          <w:tcPr>
            <w:tcW w:w="1479" w:type="dxa"/>
          </w:tcPr>
          <w:p w14:paraId="4AAEBC3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C78491A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D99353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392FF7" w14:paraId="6CB94064" w14:textId="77777777">
        <w:tc>
          <w:tcPr>
            <w:tcW w:w="1479" w:type="dxa"/>
          </w:tcPr>
          <w:p w14:paraId="04C2EB2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4C4A04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645542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FL suggestion to wait when the specification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SDT are more stable.</w:t>
            </w:r>
          </w:p>
        </w:tc>
      </w:tr>
      <w:tr w:rsidR="00392FF7" w14:paraId="61CF78E9" w14:textId="77777777">
        <w:tc>
          <w:tcPr>
            <w:tcW w:w="1479" w:type="dxa"/>
          </w:tcPr>
          <w:p w14:paraId="19E8245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9C688D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07CE0F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recommendation from the FL.</w:t>
            </w:r>
          </w:p>
        </w:tc>
      </w:tr>
      <w:tr w:rsidR="00392FF7" w14:paraId="09287D03" w14:textId="77777777">
        <w:tc>
          <w:tcPr>
            <w:tcW w:w="1479" w:type="dxa"/>
          </w:tcPr>
          <w:p w14:paraId="6F5E754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5C647EA" w14:textId="77777777" w:rsidR="00392FF7" w:rsidRDefault="00392FF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C1A01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 proposal</w:t>
            </w:r>
          </w:p>
        </w:tc>
      </w:tr>
      <w:tr w:rsidR="00392FF7" w14:paraId="0AE89FC7" w14:textId="77777777">
        <w:tc>
          <w:tcPr>
            <w:tcW w:w="1479" w:type="dxa"/>
          </w:tcPr>
          <w:p w14:paraId="715094F5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B6F7609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E101B0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392FF7" w14:paraId="308EDB94" w14:textId="77777777">
        <w:tc>
          <w:tcPr>
            <w:tcW w:w="1479" w:type="dxa"/>
          </w:tcPr>
          <w:p w14:paraId="1946416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748CBEA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EC39743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Based on current agreement for SDT and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further clarification is needed in this meeting, since SDT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and SDT also already supports separate initial BWP for BWP, and our discussion can fascinate the discussion for SDT also. </w:t>
            </w:r>
          </w:p>
        </w:tc>
      </w:tr>
      <w:tr w:rsidR="00392FF7" w14:paraId="57471E3F" w14:textId="77777777">
        <w:tc>
          <w:tcPr>
            <w:tcW w:w="1479" w:type="dxa"/>
          </w:tcPr>
          <w:p w14:paraId="738A888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Samsung</w:t>
            </w:r>
          </w:p>
        </w:tc>
        <w:tc>
          <w:tcPr>
            <w:tcW w:w="1372" w:type="dxa"/>
          </w:tcPr>
          <w:p w14:paraId="24A4224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7C47847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392FF7" w14:paraId="2A91E564" w14:textId="77777777">
        <w:tc>
          <w:tcPr>
            <w:tcW w:w="1479" w:type="dxa"/>
          </w:tcPr>
          <w:p w14:paraId="5E604AA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FUTUREWEI</w:t>
            </w:r>
          </w:p>
        </w:tc>
        <w:tc>
          <w:tcPr>
            <w:tcW w:w="1372" w:type="dxa"/>
          </w:tcPr>
          <w:p w14:paraId="2F1CB47F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B453F1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with FL proposal</w:t>
            </w:r>
          </w:p>
        </w:tc>
      </w:tr>
      <w:tr w:rsidR="00392FF7" w14:paraId="67A5EA76" w14:textId="77777777">
        <w:tc>
          <w:tcPr>
            <w:tcW w:w="1479" w:type="dxa"/>
          </w:tcPr>
          <w:p w14:paraId="3A1A025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12D9D69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A0973A2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Fine with FL suggestion.</w:t>
            </w:r>
          </w:p>
        </w:tc>
      </w:tr>
      <w:tr w:rsidR="00392FF7" w14:paraId="5ADDCDEE" w14:textId="77777777">
        <w:tc>
          <w:tcPr>
            <w:tcW w:w="1479" w:type="dxa"/>
          </w:tcPr>
          <w:p w14:paraId="63209E3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756171C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657A18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392FF7" w14:paraId="2075E0A2" w14:textId="77777777">
        <w:tc>
          <w:tcPr>
            <w:tcW w:w="1479" w:type="dxa"/>
          </w:tcPr>
          <w:p w14:paraId="0A31FB4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3A81A82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B1C1C4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392FF7" w14:paraId="2E0D7ACD" w14:textId="77777777">
        <w:tc>
          <w:tcPr>
            <w:tcW w:w="1479" w:type="dxa"/>
          </w:tcPr>
          <w:p w14:paraId="65375E9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1834F2D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254109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FL.</w:t>
            </w:r>
          </w:p>
        </w:tc>
      </w:tr>
      <w:tr w:rsidR="00392FF7" w14:paraId="10D802EB" w14:textId="77777777">
        <w:tc>
          <w:tcPr>
            <w:tcW w:w="1479" w:type="dxa"/>
          </w:tcPr>
          <w:p w14:paraId="562CCD4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0FCD2A7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CE1E341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3A473894" w14:textId="77777777">
        <w:tc>
          <w:tcPr>
            <w:tcW w:w="1479" w:type="dxa"/>
          </w:tcPr>
          <w:p w14:paraId="49F49DB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4853D6CA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363E4A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issue is also raised in SDT from our side. We are fine to discuss it either side but prefer not to delay further. </w:t>
            </w:r>
          </w:p>
        </w:tc>
      </w:tr>
    </w:tbl>
    <w:p w14:paraId="595246CD" w14:textId="77777777" w:rsidR="00392FF7" w:rsidRDefault="00392FF7">
      <w:pPr>
        <w:rPr>
          <w:lang w:val="en-US"/>
        </w:rPr>
      </w:pPr>
    </w:p>
    <w:p w14:paraId="447319CA" w14:textId="77777777" w:rsidR="00392FF7" w:rsidRDefault="007B1CAA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SSB-less BWP</w:t>
      </w:r>
    </w:p>
    <w:p w14:paraId="0EB122C4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5.1</w:t>
      </w:r>
      <w:r>
        <w:rPr>
          <w:rFonts w:ascii="Arial" w:eastAsia="Times New Roman" w:hAnsi="Arial"/>
          <w:sz w:val="32"/>
          <w:lang w:val="en-US"/>
        </w:rPr>
        <w:tab/>
        <w:t>Measurements gaps</w:t>
      </w:r>
    </w:p>
    <w:p w14:paraId="3C8F7E83" w14:textId="77777777" w:rsidR="00392FF7" w:rsidRDefault="007B1CAA">
      <w:pPr>
        <w:rPr>
          <w:lang w:val="en-US"/>
        </w:rPr>
      </w:pPr>
      <w:r>
        <w:rPr>
          <w:lang w:val="en-US"/>
        </w:rPr>
        <w:t>Contribution [</w:t>
      </w:r>
      <w:hyperlink r:id="rId117" w:history="1">
        <w:r>
          <w:rPr>
            <w:rStyle w:val="afa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118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119" w:history="1">
        <w:r>
          <w:rPr>
            <w:rStyle w:val="afa"/>
            <w:lang w:val="en-US"/>
          </w:rPr>
          <w:t>38.822</w:t>
        </w:r>
      </w:hyperlink>
      <w:r>
        <w:rPr>
          <w:lang w:val="en-US"/>
        </w:rPr>
        <w:t xml:space="preserve"> to capture a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UE’s need for measurement gaps to use SSB outside its BWP based on a potential LS reply from RAN4.</w:t>
      </w:r>
    </w:p>
    <w:p w14:paraId="67F5421A" w14:textId="77777777" w:rsidR="00392FF7" w:rsidRDefault="007B1CAA">
      <w:pPr>
        <w:rPr>
          <w:b/>
          <w:bCs/>
          <w:lang w:val="en-US"/>
        </w:rPr>
      </w:pPr>
      <w:r>
        <w:rPr>
          <w:b/>
          <w:lang w:val="en-US"/>
        </w:rPr>
        <w:t>FL1 Question 5.1-1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1D498DD3" w14:textId="77777777">
        <w:tc>
          <w:tcPr>
            <w:tcW w:w="1479" w:type="dxa"/>
            <w:shd w:val="clear" w:color="auto" w:fill="D9D9D9" w:themeFill="background1" w:themeFillShade="D9"/>
          </w:tcPr>
          <w:p w14:paraId="46F5C978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E3EDB41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C6E4493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2AFFCEC9" w14:textId="77777777">
        <w:tc>
          <w:tcPr>
            <w:tcW w:w="1479" w:type="dxa"/>
          </w:tcPr>
          <w:p w14:paraId="29D2AA00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11D08D6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8CC91B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to be resolved in the LS reply for BWP operation without restriction. There are several options, like CSI-RS based measurement and measurement gap. Whether to introduce measurement gap needs to be discussed and concluded by RAN1/RAN2/RAN4, and for now RAN1 only needs to reply the LS.</w:t>
            </w:r>
          </w:p>
        </w:tc>
      </w:tr>
      <w:tr w:rsidR="00392FF7" w14:paraId="5A17F0A6" w14:textId="77777777">
        <w:tc>
          <w:tcPr>
            <w:tcW w:w="1479" w:type="dxa"/>
          </w:tcPr>
          <w:p w14:paraId="32ACC7A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Vivo</w:t>
            </w:r>
          </w:p>
        </w:tc>
        <w:tc>
          <w:tcPr>
            <w:tcW w:w="1372" w:type="dxa"/>
          </w:tcPr>
          <w:p w14:paraId="2974AC03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BF7AE1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14:paraId="67DF126E" w14:textId="77777777" w:rsidR="00392FF7" w:rsidRDefault="007B1CAA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14:paraId="73D2F0E1" w14:textId="77777777" w:rsidR="00392FF7" w:rsidRDefault="007B1CAA">
            <w:pPr>
              <w:numPr>
                <w:ilvl w:val="0"/>
                <w:numId w:val="12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From RAN1 perspective, whether and under what conditions a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UE requires to be configured with existing measurement gaps to support operation without SSB in an RRC-configured active BWP, and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14:paraId="7E6FEFA8" w14:textId="77777777" w:rsidR="00392FF7" w:rsidRDefault="007B1CAA">
            <w:pPr>
              <w:numPr>
                <w:ilvl w:val="0"/>
                <w:numId w:val="12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Send an LS to RAN4 to inform them about the conclusion.</w:t>
            </w:r>
          </w:p>
          <w:p w14:paraId="2749ED0E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1A302BE0" w14:textId="77777777">
        <w:tc>
          <w:tcPr>
            <w:tcW w:w="1479" w:type="dxa"/>
          </w:tcPr>
          <w:p w14:paraId="637803D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E3852C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1CB956D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vivo. We already agreed to leave this up to RAN4.</w:t>
            </w:r>
          </w:p>
        </w:tc>
      </w:tr>
      <w:tr w:rsidR="00392FF7" w14:paraId="15887E11" w14:textId="77777777">
        <w:tc>
          <w:tcPr>
            <w:tcW w:w="1479" w:type="dxa"/>
          </w:tcPr>
          <w:p w14:paraId="450FE97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0E7C8A2C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ACD6AD6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vivo and Intel.</w:t>
            </w:r>
          </w:p>
        </w:tc>
      </w:tr>
      <w:tr w:rsidR="00392FF7" w14:paraId="4025CD86" w14:textId="77777777">
        <w:tc>
          <w:tcPr>
            <w:tcW w:w="1479" w:type="dxa"/>
          </w:tcPr>
          <w:p w14:paraId="3059225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68797CE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AD7B41E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Better to wait for the current discussion of </w:t>
            </w:r>
            <w:r>
              <w:rPr>
                <w:rFonts w:eastAsiaTheme="minorEastAsia"/>
                <w:lang w:val="en-US" w:eastAsia="zh-CN"/>
              </w:rPr>
              <w:t>BWP operation without restriction</w:t>
            </w:r>
            <w:r>
              <w:rPr>
                <w:rFonts w:eastAsiaTheme="minorEastAsia" w:hint="eastAsia"/>
                <w:lang w:val="en-US" w:eastAsia="zh-CN"/>
              </w:rPr>
              <w:t>, and then consider whether we need to modify the corresponding conclusion or just reuse it.</w:t>
            </w:r>
          </w:p>
        </w:tc>
      </w:tr>
      <w:tr w:rsidR="00392FF7" w14:paraId="2C3C32DC" w14:textId="77777777">
        <w:tc>
          <w:tcPr>
            <w:tcW w:w="1479" w:type="dxa"/>
          </w:tcPr>
          <w:p w14:paraId="054A537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CMCC</w:t>
            </w:r>
          </w:p>
        </w:tc>
        <w:tc>
          <w:tcPr>
            <w:tcW w:w="1372" w:type="dxa"/>
          </w:tcPr>
          <w:p w14:paraId="0F6FCDA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F312A9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Better to leave it to RAN4.</w:t>
            </w:r>
          </w:p>
        </w:tc>
      </w:tr>
      <w:tr w:rsidR="00392FF7" w14:paraId="3A13AEED" w14:textId="77777777">
        <w:tc>
          <w:tcPr>
            <w:tcW w:w="1479" w:type="dxa"/>
          </w:tcPr>
          <w:p w14:paraId="1C77DE6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3D9B6C35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E930AD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Vivo.</w:t>
            </w:r>
          </w:p>
        </w:tc>
      </w:tr>
      <w:tr w:rsidR="00392FF7" w14:paraId="62F8378B" w14:textId="77777777">
        <w:tc>
          <w:tcPr>
            <w:tcW w:w="1479" w:type="dxa"/>
          </w:tcPr>
          <w:p w14:paraId="202A8541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1A46C936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8A1D1BE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1114FB3E" w14:textId="77777777">
        <w:tc>
          <w:tcPr>
            <w:tcW w:w="1479" w:type="dxa"/>
          </w:tcPr>
          <w:p w14:paraId="6777C14F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783FF08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7FB5C69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0F3E7A19" w14:textId="77777777">
        <w:tc>
          <w:tcPr>
            <w:tcW w:w="1479" w:type="dxa"/>
          </w:tcPr>
          <w:p w14:paraId="6CF73DDB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640CED92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F02F35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B</w:t>
            </w:r>
            <w:r>
              <w:rPr>
                <w:rFonts w:eastAsiaTheme="minorEastAsia"/>
                <w:lang w:val="en-US" w:eastAsia="zh-CN"/>
              </w:rPr>
              <w:t>etter to wait for real RAN4 LS not potential LS.</w:t>
            </w:r>
          </w:p>
        </w:tc>
      </w:tr>
    </w:tbl>
    <w:p w14:paraId="6ADEBF9C" w14:textId="77777777" w:rsidR="00392FF7" w:rsidRDefault="00392FF7">
      <w:pPr>
        <w:rPr>
          <w:lang w:val="en-US"/>
        </w:rPr>
      </w:pPr>
    </w:p>
    <w:p w14:paraId="7E69BC27" w14:textId="77777777" w:rsidR="00392FF7" w:rsidRDefault="007B1CAA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5.2</w:t>
      </w:r>
      <w:r>
        <w:rPr>
          <w:rFonts w:ascii="Arial" w:eastAsia="Times New Roman" w:hAnsi="Arial"/>
          <w:sz w:val="32"/>
          <w:lang w:val="en-US"/>
        </w:rPr>
        <w:tab/>
        <w:t>CSI-RS based RLM</w:t>
      </w:r>
    </w:p>
    <w:p w14:paraId="3964275E" w14:textId="77777777" w:rsidR="00392FF7" w:rsidRDefault="007B1CAA">
      <w:pPr>
        <w:rPr>
          <w:lang w:val="en-US"/>
        </w:rPr>
      </w:pPr>
      <w:r>
        <w:rPr>
          <w:lang w:val="en-US"/>
        </w:rPr>
        <w:t>Contribution [</w:t>
      </w:r>
      <w:hyperlink r:id="rId120" w:history="1">
        <w:r>
          <w:rPr>
            <w:rStyle w:val="afa"/>
            <w:lang w:val="en-US"/>
          </w:rPr>
          <w:t>15</w:t>
        </w:r>
      </w:hyperlink>
      <w:r>
        <w:rPr>
          <w:lang w:val="en-US"/>
        </w:rPr>
        <w:t xml:space="preserve">] proposes to include capability of CSI-RS based RLM (FG 1-7) into FG 28-1a and to reuse existing specifications for RLM on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. The FL suggests treating this topic under UE feature list agenda item 8.16.5 instead.</w:t>
      </w:r>
    </w:p>
    <w:p w14:paraId="52471D16" w14:textId="77777777" w:rsidR="00392FF7" w:rsidRDefault="007B1CAA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LS response on NCD-SSB time offset parameter</w:t>
      </w:r>
    </w:p>
    <w:p w14:paraId="0D33A9F7" w14:textId="77777777" w:rsidR="00392FF7" w:rsidRDefault="007B1CA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RAN1 and RAN4 have received an LS from RAN2 in [</w:t>
      </w:r>
      <w:hyperlink r:id="rId121" w:history="1">
        <w:r>
          <w:rPr>
            <w:rStyle w:val="afa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with the following overall description and actions: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92FF7" w14:paraId="208445CA" w14:textId="77777777">
        <w:tc>
          <w:tcPr>
            <w:tcW w:w="9630" w:type="dxa"/>
          </w:tcPr>
          <w:p w14:paraId="120C1B76" w14:textId="77777777" w:rsidR="00392FF7" w:rsidRDefault="007B1CAA">
            <w:pPr>
              <w:spacing w:after="120" w:line="240" w:lineRule="auto"/>
              <w:jc w:val="left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1. Overall Description:</w:t>
            </w:r>
          </w:p>
          <w:p w14:paraId="75863037" w14:textId="77777777" w:rsidR="00392FF7" w:rsidRDefault="007B1CAA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eastAsia="SimSun" w:hAnsi="Arial" w:cs="Arial"/>
                <w:lang w:val="en-US"/>
              </w:rPr>
            </w:pPr>
            <w:r>
              <w:rPr>
                <w:rFonts w:ascii="Arial" w:eastAsia="SimSun" w:hAnsi="Arial" w:cs="Arial"/>
                <w:lang w:val="en-US"/>
              </w:rPr>
              <w:t>RAN2 would like to thank RAN1 and RAN4 for their reply LS</w:t>
            </w:r>
            <w:r>
              <w:rPr>
                <w:rFonts w:ascii="Arial" w:eastAsia="SimSun" w:hAnsi="Arial" w:cs="Arial"/>
                <w:bCs/>
                <w:color w:val="000000"/>
              </w:rPr>
              <w:t xml:space="preserve"> on </w:t>
            </w:r>
            <w:r>
              <w:rPr>
                <w:rFonts w:ascii="Arial" w:eastAsia="SimSun" w:hAnsi="Arial" w:cs="Arial"/>
                <w:lang w:val="en-US"/>
              </w:rPr>
              <w:t>introduction of an offset to transmit CD-SSB and NCD-SSB at different times</w:t>
            </w:r>
            <w:r>
              <w:rPr>
                <w:rFonts w:ascii="Arial" w:eastAsia="SimSun" w:hAnsi="Arial" w:cs="Arial"/>
                <w:bCs/>
              </w:rPr>
              <w:t>. RAN2 agreed to specify the offset with the following value range {sf5, sf10, sf15, spare5, spare4, spare3, spare2, spare1} and the definition below: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6"/>
            </w:tblGrid>
            <w:tr w:rsidR="00392FF7" w14:paraId="126B1F27" w14:textId="77777777">
              <w:tc>
                <w:tcPr>
                  <w:tcW w:w="97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4B095" w14:textId="77777777" w:rsidR="00392FF7" w:rsidRDefault="007B1CAA">
                  <w:pPr>
                    <w:keepNext/>
                    <w:overflowPunct w:val="0"/>
                    <w:autoSpaceDE w:val="0"/>
                    <w:autoSpaceDN w:val="0"/>
                    <w:spacing w:before="100" w:beforeAutospacing="1" w:after="120" w:line="240" w:lineRule="auto"/>
                    <w:rPr>
                      <w:rFonts w:ascii="Calibri" w:eastAsia="Calibri" w:hAnsi="Calibri" w:cs="Calibri"/>
                      <w:sz w:val="22"/>
                      <w:szCs w:val="22"/>
                      <w:lang w:eastAsia="en-GB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bCs/>
                      <w:i/>
                      <w:iCs/>
                      <w:sz w:val="18"/>
                      <w:szCs w:val="18"/>
                      <w:lang w:val="en-US" w:eastAsia="en-GB"/>
                    </w:rPr>
                    <w:t>ssb-TimeOffset</w:t>
                  </w:r>
                  <w:proofErr w:type="spellEnd"/>
                </w:p>
                <w:p w14:paraId="41270EAF" w14:textId="77777777" w:rsidR="00392FF7" w:rsidRDefault="007B1CAA">
                  <w:pPr>
                    <w:keepNext/>
                    <w:overflowPunct w:val="0"/>
                    <w:autoSpaceDE w:val="0"/>
                    <w:autoSpaceDN w:val="0"/>
                    <w:spacing w:after="100" w:afterAutospacing="1" w:line="240" w:lineRule="auto"/>
                    <w:rPr>
                      <w:rFonts w:ascii="Arial" w:eastAsia="Calibri" w:hAnsi="Arial" w:cs="Arial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 xml:space="preserve"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</w:t>
                  </w:r>
                  <w:proofErr w:type="spellStart"/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>RedCap</w:t>
                  </w:r>
                  <w:proofErr w:type="spellEnd"/>
                  <w:r>
                    <w:rPr>
                      <w:rFonts w:ascii="Arial" w:eastAsia="Calibri" w:hAnsi="Arial" w:cs="Arial"/>
                      <w:sz w:val="18"/>
                      <w:szCs w:val="18"/>
                      <w:lang w:eastAsia="en-GB"/>
                    </w:rPr>
                    <w:t xml:space="preserve"> UE considers that the time offset between the first burst of CD-SSB transmitted in the serving cell and the first burst of this Non-Cell Defining SSB transmitted is zero.</w:t>
                  </w:r>
                </w:p>
              </w:tc>
            </w:tr>
          </w:tbl>
          <w:p w14:paraId="3296CAE6" w14:textId="77777777" w:rsidR="00392FF7" w:rsidRDefault="00392FF7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</w:p>
          <w:p w14:paraId="5DF2A814" w14:textId="77777777" w:rsidR="00392FF7" w:rsidRDefault="007B1CAA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</w:rPr>
              <w:t>RAN2 would like to ask RAN1 and RAN4 to take the above into consideration and provide feedback on the values, i.e., confirm and/or indicate whether additional values are needed.</w:t>
            </w:r>
          </w:p>
          <w:p w14:paraId="4126EEE4" w14:textId="77777777" w:rsidR="00392FF7" w:rsidRDefault="00392FF7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</w:p>
          <w:p w14:paraId="0DA782B0" w14:textId="77777777" w:rsidR="00392FF7" w:rsidRDefault="00392FF7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</w:p>
          <w:p w14:paraId="6E4D55F4" w14:textId="77777777" w:rsidR="00392FF7" w:rsidRDefault="007B1CAA">
            <w:pPr>
              <w:spacing w:after="120" w:line="240" w:lineRule="auto"/>
              <w:rPr>
                <w:rFonts w:ascii="Arial" w:eastAsia="SimSun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</w:rPr>
              <w:t>2. Actions:</w:t>
            </w:r>
          </w:p>
          <w:p w14:paraId="27E75E70" w14:textId="77777777" w:rsidR="00392FF7" w:rsidRDefault="007B1CAA">
            <w:pPr>
              <w:spacing w:after="120" w:line="240" w:lineRule="auto"/>
              <w:ind w:left="1985" w:hanging="1985"/>
              <w:rPr>
                <w:rFonts w:ascii="Arial" w:eastAsia="SimSun" w:hAnsi="Arial" w:cs="Arial"/>
                <w:b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</w:rPr>
              <w:lastRenderedPageBreak/>
              <w:t>To RAN1 and RAN4</w:t>
            </w:r>
          </w:p>
          <w:p w14:paraId="721EBEA2" w14:textId="77777777" w:rsidR="00392FF7" w:rsidRDefault="007B1CAA">
            <w:pPr>
              <w:spacing w:after="120" w:line="240" w:lineRule="auto"/>
              <w:ind w:left="993" w:hanging="993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b/>
                <w:color w:val="000000"/>
              </w:rPr>
              <w:t xml:space="preserve">ACTION: </w:t>
            </w:r>
            <w:r>
              <w:rPr>
                <w:rFonts w:ascii="Arial" w:eastAsia="SimSun" w:hAnsi="Arial" w:cs="Arial"/>
                <w:b/>
                <w:color w:val="000000"/>
              </w:rPr>
              <w:tab/>
            </w:r>
            <w:r>
              <w:rPr>
                <w:rFonts w:ascii="Arial" w:eastAsia="SimSun" w:hAnsi="Arial" w:cs="Arial"/>
                <w:color w:val="000000"/>
              </w:rPr>
              <w:t xml:space="preserve">RAN2 kindly asks RAN1 and RAN4 to take the above into consideration and provide feedback on the values, i.e., confirm and/or indicate whether additional values are needed. </w:t>
            </w:r>
          </w:p>
        </w:tc>
      </w:tr>
    </w:tbl>
    <w:p w14:paraId="0D761075" w14:textId="77777777" w:rsidR="00392FF7" w:rsidRDefault="007B1CA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br/>
        <w:t>Contribution [</w:t>
      </w:r>
      <w:hyperlink r:id="rId122" w:history="1">
        <w:r>
          <w:rPr>
            <w:rStyle w:val="afa"/>
            <w:rFonts w:eastAsia="Times New Roman"/>
            <w:lang w:val="en-US"/>
          </w:rPr>
          <w:t>47</w:t>
        </w:r>
      </w:hyperlink>
      <w:r>
        <w:rPr>
          <w:rFonts w:eastAsia="Times New Roman"/>
          <w:lang w:val="en-US"/>
        </w:rPr>
        <w:t>] proposes to add values {sf20, sf40, sf60}, whereas contribution [</w:t>
      </w:r>
      <w:hyperlink r:id="rId123" w:history="1">
        <w:r>
          <w:rPr>
            <w:rStyle w:val="afa"/>
            <w:rFonts w:eastAsia="Times New Roman"/>
            <w:lang w:val="en-US"/>
          </w:rPr>
          <w:t>51</w:t>
        </w:r>
      </w:hyperlink>
      <w:r>
        <w:rPr>
          <w:rFonts w:eastAsia="Times New Roman"/>
          <w:lang w:val="en-US"/>
        </w:rPr>
        <w:t>] questions the necessity of value sf15, and contributions [</w:t>
      </w:r>
      <w:hyperlink r:id="rId124" w:history="1">
        <w:r>
          <w:rPr>
            <w:rStyle w:val="afa"/>
            <w:rFonts w:eastAsia="Times New Roman"/>
            <w:lang w:val="en-US"/>
          </w:rPr>
          <w:t>48</w:t>
        </w:r>
      </w:hyperlink>
      <w:r>
        <w:rPr>
          <w:rFonts w:eastAsia="Times New Roman"/>
          <w:lang w:val="en-US"/>
        </w:rPr>
        <w:t xml:space="preserve">, </w:t>
      </w:r>
      <w:hyperlink r:id="rId125" w:history="1">
        <w:r>
          <w:rPr>
            <w:rStyle w:val="afa"/>
            <w:rFonts w:eastAsia="Times New Roman"/>
            <w:lang w:val="en-US"/>
          </w:rPr>
          <w:t>49</w:t>
        </w:r>
      </w:hyperlink>
      <w:r>
        <w:rPr>
          <w:rFonts w:eastAsia="Times New Roman"/>
          <w:lang w:val="en-US"/>
        </w:rPr>
        <w:t xml:space="preserve">, </w:t>
      </w:r>
      <w:hyperlink r:id="rId126" w:history="1">
        <w:r>
          <w:rPr>
            <w:rStyle w:val="afa"/>
            <w:rFonts w:eastAsia="Times New Roman"/>
            <w:lang w:val="en-US"/>
          </w:rPr>
          <w:t>50</w:t>
        </w:r>
      </w:hyperlink>
      <w:r>
        <w:rPr>
          <w:rFonts w:eastAsia="Times New Roman"/>
          <w:lang w:val="en-US"/>
        </w:rPr>
        <w:t xml:space="preserve">, </w:t>
      </w:r>
      <w:hyperlink r:id="rId127" w:history="1">
        <w:r>
          <w:rPr>
            <w:rStyle w:val="afa"/>
            <w:rFonts w:eastAsia="Times New Roman"/>
            <w:lang w:val="en-US"/>
          </w:rPr>
          <w:t>52</w:t>
        </w:r>
      </w:hyperlink>
      <w:r>
        <w:rPr>
          <w:rFonts w:eastAsia="Times New Roman"/>
          <w:lang w:val="en-US"/>
        </w:rPr>
        <w:t xml:space="preserve">, </w:t>
      </w:r>
      <w:hyperlink r:id="rId128" w:history="1">
        <w:r>
          <w:rPr>
            <w:rStyle w:val="afa"/>
            <w:rFonts w:eastAsia="Times New Roman"/>
            <w:lang w:val="en-US"/>
          </w:rPr>
          <w:t>53</w:t>
        </w:r>
      </w:hyperlink>
      <w:r>
        <w:rPr>
          <w:rFonts w:eastAsia="Times New Roman"/>
          <w:lang w:val="en-US"/>
        </w:rPr>
        <w:t>] express that the current values {sf5, sf10, sf15} are sufficient from RAN1 perspective.</w:t>
      </w:r>
    </w:p>
    <w:p w14:paraId="05620338" w14:textId="77777777" w:rsidR="00392FF7" w:rsidRDefault="007B1CA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ongoing RAN4 meeting has already made the following agreement:</w:t>
      </w:r>
    </w:p>
    <w:p w14:paraId="1C221CFD" w14:textId="77777777" w:rsidR="00392FF7" w:rsidRDefault="007B1CAA">
      <w:pPr>
        <w:pStyle w:val="afe"/>
        <w:numPr>
          <w:ilvl w:val="0"/>
          <w:numId w:val="20"/>
        </w:numPr>
        <w:rPr>
          <w:rFonts w:eastAsia="Times New Roman"/>
          <w:sz w:val="20"/>
          <w:szCs w:val="22"/>
          <w:lang w:val="en-US"/>
        </w:rPr>
      </w:pPr>
      <w:r>
        <w:rPr>
          <w:rFonts w:eastAsia="Times New Roman"/>
          <w:sz w:val="20"/>
          <w:szCs w:val="22"/>
          <w:lang w:val="en-US"/>
        </w:rPr>
        <w:t>For NCD-SSB time offset, add the additional MGRP values of 20ms and 40ms, and further discuss whether and what other values are needed.</w:t>
      </w:r>
    </w:p>
    <w:p w14:paraId="63BEDEBD" w14:textId="77777777" w:rsidR="00392FF7" w:rsidRDefault="007B1CAA">
      <w:pPr>
        <w:rPr>
          <w:b/>
          <w:bCs/>
          <w:lang w:val="en-US"/>
        </w:rPr>
      </w:pPr>
      <w:r>
        <w:rPr>
          <w:b/>
          <w:highlight w:val="yellow"/>
          <w:lang w:val="en-US"/>
        </w:rPr>
        <w:t>FL2 High Priority Proposal 6-1</w:t>
      </w:r>
      <w:r>
        <w:rPr>
          <w:b/>
          <w:bCs/>
          <w:lang w:val="en-US"/>
        </w:rPr>
        <w:t>: Reply to RAN2 that the current NCD-SSB time offset values {sf5, sf10, sf15} are sufficient from RAN1 perspective.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92FF7" w14:paraId="590D51C2" w14:textId="77777777">
        <w:tc>
          <w:tcPr>
            <w:tcW w:w="1479" w:type="dxa"/>
            <w:shd w:val="clear" w:color="auto" w:fill="D9D9D9" w:themeFill="background1" w:themeFillShade="D9"/>
          </w:tcPr>
          <w:p w14:paraId="2C73E7C8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58FA571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2CACC53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92FF7" w14:paraId="539B635F" w14:textId="77777777">
        <w:tc>
          <w:tcPr>
            <w:tcW w:w="1479" w:type="dxa"/>
          </w:tcPr>
          <w:p w14:paraId="6F0675DC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FL3</w:t>
            </w:r>
          </w:p>
        </w:tc>
        <w:tc>
          <w:tcPr>
            <w:tcW w:w="8152" w:type="dxa"/>
            <w:gridSpan w:val="2"/>
          </w:tcPr>
          <w:p w14:paraId="65E478D3" w14:textId="77777777" w:rsidR="00392FF7" w:rsidRDefault="007B1CA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RAN1 made the following agreement on Tuesday 23</w:t>
            </w:r>
            <w:r>
              <w:rPr>
                <w:rFonts w:eastAsiaTheme="minorEastAsia"/>
                <w:vertAlign w:val="superscript"/>
                <w:lang w:eastAsia="zh-CN"/>
              </w:rPr>
              <w:t>rd</w:t>
            </w:r>
            <w:r>
              <w:rPr>
                <w:rFonts w:eastAsiaTheme="minorEastAsia"/>
                <w:lang w:eastAsia="zh-CN"/>
              </w:rPr>
              <w:t xml:space="preserve"> August:</w:t>
            </w:r>
          </w:p>
          <w:p w14:paraId="08FC12E5" w14:textId="77777777" w:rsidR="00392FF7" w:rsidRDefault="007B1CAA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 w:hint="eastAsia"/>
                <w:szCs w:val="24"/>
                <w:highlight w:val="green"/>
                <w:lang w:val="en-US"/>
              </w:rPr>
              <w:t>Agreement</w:t>
            </w:r>
            <w:r>
              <w:rPr>
                <w:rFonts w:ascii="Times" w:hAnsi="Times"/>
                <w:szCs w:val="24"/>
                <w:highlight w:val="green"/>
                <w:lang w:val="en-US"/>
              </w:rPr>
              <w:t>:</w:t>
            </w:r>
          </w:p>
          <w:p w14:paraId="496D7F4E" w14:textId="77777777" w:rsidR="00392FF7" w:rsidRDefault="007B1CAA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 w:hint="eastAsia"/>
                <w:szCs w:val="24"/>
                <w:lang w:val="en-US"/>
              </w:rPr>
              <w:t>RAN</w:t>
            </w:r>
            <w:r>
              <w:rPr>
                <w:rFonts w:ascii="Times" w:hAnsi="Times"/>
                <w:szCs w:val="24"/>
                <w:lang w:val="en-US"/>
              </w:rPr>
              <w:t xml:space="preserve">1 understands RAN4 has defined 20 and 40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ms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periodicity, and RAN1 think that the NCD-SSB time offset values {sf5, sf10, sf15} are sufficient from RAN1 perspective, and {sf20, sf40} are also feasible.</w:t>
            </w:r>
          </w:p>
          <w:p w14:paraId="08B9C24F" w14:textId="77777777" w:rsidR="00392FF7" w:rsidRDefault="00392FF7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5960048C" w14:textId="77777777" w:rsidR="00392FF7" w:rsidRDefault="007B1CAA">
            <w:pPr>
              <w:rPr>
                <w:b/>
                <w:bCs/>
                <w:lang w:val="en-US"/>
              </w:rPr>
            </w:pPr>
            <w:r>
              <w:rPr>
                <w:b/>
                <w:highlight w:val="yellow"/>
                <w:lang w:val="en-US"/>
              </w:rPr>
              <w:t>High Priority Proposal 6-1a</w:t>
            </w:r>
            <w:r>
              <w:rPr>
                <w:b/>
                <w:bCs/>
                <w:lang w:val="en-US"/>
              </w:rPr>
              <w:t xml:space="preserve">: Agree the draft LS in </w:t>
            </w:r>
            <w:hyperlink r:id="rId129" w:history="1">
              <w:r>
                <w:rPr>
                  <w:rStyle w:val="afa"/>
                  <w:b/>
                  <w:bCs/>
                  <w:lang w:val="en-US"/>
                </w:rPr>
                <w:t>RedCapDraftLs-v000.docx</w:t>
              </w:r>
            </w:hyperlink>
            <w:r>
              <w:rPr>
                <w:b/>
                <w:bCs/>
                <w:lang w:val="en-US"/>
              </w:rPr>
              <w:t>.</w:t>
            </w:r>
          </w:p>
        </w:tc>
      </w:tr>
      <w:tr w:rsidR="00392FF7" w14:paraId="4BE62D32" w14:textId="77777777">
        <w:tc>
          <w:tcPr>
            <w:tcW w:w="1479" w:type="dxa"/>
          </w:tcPr>
          <w:p w14:paraId="0B401EAA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5E5097E" w14:textId="77777777" w:rsidR="00392FF7" w:rsidRDefault="00392FF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EAA0748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the LS to RAN2, it is important to include </w:t>
            </w:r>
            <w:r>
              <w:rPr>
                <w:rFonts w:eastAsiaTheme="minorEastAsia"/>
                <w:i/>
                <w:iCs/>
                <w:lang w:val="en-US" w:eastAsia="zh-CN"/>
              </w:rPr>
              <w:t>zero time offset</w:t>
            </w:r>
            <w:r>
              <w:rPr>
                <w:rFonts w:eastAsiaTheme="minorEastAsia"/>
                <w:lang w:val="en-US" w:eastAsia="zh-CN"/>
              </w:rPr>
              <w:t xml:space="preserve"> between CD-SSB and NCD-SSB as a feasible option.</w:t>
            </w:r>
          </w:p>
        </w:tc>
      </w:tr>
      <w:tr w:rsidR="00392FF7" w14:paraId="5C751506" w14:textId="77777777">
        <w:tc>
          <w:tcPr>
            <w:tcW w:w="1479" w:type="dxa"/>
          </w:tcPr>
          <w:p w14:paraId="5860C169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2E8C8B7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768D9B8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2FF7" w14:paraId="3CD4FB98" w14:textId="77777777">
        <w:tc>
          <w:tcPr>
            <w:tcW w:w="1479" w:type="dxa"/>
          </w:tcPr>
          <w:p w14:paraId="12B47554" w14:textId="77777777" w:rsidR="00392FF7" w:rsidRDefault="007B1CA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005CB71" w14:textId="77777777" w:rsidR="00392FF7" w:rsidRDefault="007B1CA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With updates</w:t>
            </w:r>
          </w:p>
        </w:tc>
        <w:tc>
          <w:tcPr>
            <w:tcW w:w="6780" w:type="dxa"/>
          </w:tcPr>
          <w:p w14:paraId="695A832B" w14:textId="77777777" w:rsidR="00392FF7" w:rsidRDefault="007B1CAA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We would suggest the following updates:</w:t>
            </w:r>
          </w:p>
          <w:p w14:paraId="5066EFA6" w14:textId="77777777" w:rsidR="00392FF7" w:rsidRDefault="007B1C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RAN1 has discussed the question in the LS and would like to provide the following </w:t>
            </w:r>
            <w:r>
              <w:rPr>
                <w:rFonts w:ascii="Arial" w:hAnsi="Arial" w:cs="Arial"/>
                <w:strike/>
                <w:lang w:val="en-US"/>
              </w:rPr>
              <w:t>answer</w:t>
            </w:r>
            <w:r>
              <w:rPr>
                <w:rFonts w:ascii="Arial" w:eastAsia="SimSun" w:hAnsi="Arial" w:cs="Arial" w:hint="eastAsia"/>
                <w:color w:val="FF0000"/>
                <w:lang w:val="en-US" w:eastAsia="zh-CN"/>
              </w:rPr>
              <w:t xml:space="preserve"> reply</w:t>
            </w:r>
            <w:r>
              <w:rPr>
                <w:rFonts w:ascii="Arial" w:hAnsi="Arial" w:cs="Arial"/>
                <w:color w:val="FF0000"/>
                <w:lang w:val="en-US"/>
              </w:rPr>
              <w:t>:</w:t>
            </w:r>
          </w:p>
          <w:p w14:paraId="180483C8" w14:textId="77777777" w:rsidR="00392FF7" w:rsidRDefault="007B1CA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RAN</w:t>
            </w:r>
            <w:r>
              <w:rPr>
                <w:rFonts w:ascii="Arial" w:hAnsi="Arial" w:cs="Arial"/>
                <w:lang w:val="en-US"/>
              </w:rPr>
              <w:t xml:space="preserve">1 understands RAN4 has defined 20 and 40 </w:t>
            </w:r>
            <w:proofErr w:type="spellStart"/>
            <w:r>
              <w:rPr>
                <w:rFonts w:ascii="Arial" w:hAnsi="Arial" w:cs="Arial"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strike/>
                <w:lang w:val="en-US"/>
              </w:rPr>
              <w:t>periodicity</w:t>
            </w:r>
            <w:r>
              <w:rPr>
                <w:rFonts w:ascii="Arial" w:eastAsia="SimSun" w:hAnsi="Arial" w:cs="Arial" w:hint="eastAsia"/>
                <w:strike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 w:hint="eastAsia"/>
                <w:color w:val="FF0000"/>
                <w:lang w:val="en-US" w:eastAsia="zh-CN"/>
              </w:rPr>
              <w:t>offset</w:t>
            </w:r>
            <w:r>
              <w:rPr>
                <w:rFonts w:ascii="Arial" w:hAnsi="Arial" w:cs="Arial"/>
                <w:lang w:val="en-US"/>
              </w:rPr>
              <w:t>, and RAN1 thinks that the NCD-SSB time offset values {sf5, sf10, sf15} are sufficient from RAN1 perspective, and {sf20, sf40} are also feasible.</w:t>
            </w:r>
          </w:p>
          <w:p w14:paraId="00404648" w14:textId="77777777" w:rsidR="00392FF7" w:rsidRDefault="00392FF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1C4BBFA" w14:textId="77777777" w:rsidR="00392FF7" w:rsidRDefault="00392FF7">
      <w:pPr>
        <w:rPr>
          <w:lang w:val="en-US"/>
        </w:rPr>
      </w:pPr>
    </w:p>
    <w:p w14:paraId="036C522C" w14:textId="77777777" w:rsidR="00392FF7" w:rsidRDefault="007B1CAA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bookmarkStart w:id="72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392FF7" w14:paraId="0FDB8E5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72"/>
          <w:p w14:paraId="6D99081F" w14:textId="77777777" w:rsidR="00392FF7" w:rsidRDefault="007B1CAA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97890" w14:textId="77777777" w:rsidR="00392FF7" w:rsidRDefault="00F82B02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0" w:history="1">
              <w:r w:rsidR="007B1CAA">
                <w:rPr>
                  <w:rStyle w:val="afa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2E3FD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112D1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392FF7" w14:paraId="6654600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0F5E6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673A4" w14:textId="77777777" w:rsidR="00392FF7" w:rsidRDefault="00F82B02">
            <w:pPr>
              <w:jc w:val="left"/>
              <w:rPr>
                <w:lang w:val="en-US"/>
              </w:rPr>
            </w:pPr>
            <w:hyperlink r:id="rId131" w:history="1">
              <w:r w:rsidR="007B1CAA">
                <w:rPr>
                  <w:rStyle w:val="afa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F4CFF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</w:t>
            </w:r>
            <w:proofErr w:type="spellStart"/>
            <w:r>
              <w:rPr>
                <w:rFonts w:eastAsia="Times New Roman"/>
                <w:lang w:val="en-US" w:eastAsia="sv-SE"/>
              </w:rPr>
              <w:t>RedCap</w:t>
            </w:r>
            <w:proofErr w:type="spellEnd"/>
            <w:r>
              <w:rPr>
                <w:rFonts w:eastAsia="Times New Roman"/>
                <w:lang w:val="en-US" w:eastAsia="sv-SE"/>
              </w:rPr>
              <w:t>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9941F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392FF7" w14:paraId="6122E5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49C46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BF7F5" w14:textId="77777777" w:rsidR="00392FF7" w:rsidRDefault="00F82B02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32" w:history="1">
              <w:r w:rsidR="007B1CAA">
                <w:rPr>
                  <w:rStyle w:val="afa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43345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agreements for Rel-17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998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392FF7" w14:paraId="043D56B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4B464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910E2" w14:textId="77777777" w:rsidR="00392FF7" w:rsidRDefault="00F82B02">
            <w:pPr>
              <w:jc w:val="left"/>
              <w:rPr>
                <w:rFonts w:eastAsia="Calibri"/>
                <w:lang w:val="en-US"/>
              </w:rPr>
            </w:pPr>
            <w:hyperlink r:id="rId133" w:history="1">
              <w:r w:rsidR="007B1CAA">
                <w:rPr>
                  <w:color w:val="0000FF"/>
                  <w:u w:val="single"/>
                  <w:lang w:val="en-US" w:eastAsia="zh-CN"/>
                </w:rPr>
                <w:t>R1-2205107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97C8D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for preparatory phase for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C0DE1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392FF7" w14:paraId="622D06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48C7D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E615D" w14:textId="77777777" w:rsidR="00392FF7" w:rsidRDefault="00F82B02">
            <w:pPr>
              <w:jc w:val="left"/>
              <w:rPr>
                <w:rFonts w:eastAsia="Calibri"/>
                <w:lang w:val="en-US"/>
              </w:rPr>
            </w:pPr>
            <w:hyperlink r:id="rId134" w:history="1">
              <w:r w:rsidR="007B1CAA">
                <w:rPr>
                  <w:color w:val="0000FF"/>
                  <w:u w:val="single"/>
                  <w:lang w:val="en-US" w:eastAsia="zh-CN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A1157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 xml:space="preserve">FL summary for maintenance on UE bandwidth reduction for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8074D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392FF7" w14:paraId="067C845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D29B8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66518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5" w:history="1">
              <w:r w:rsidR="007B1CAA">
                <w:rPr>
                  <w:color w:val="0000FF"/>
                  <w:u w:val="single"/>
                  <w:lang w:eastAsia="zh-CN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0F6E7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FL summary for incoming LS (</w:t>
            </w:r>
            <w:hyperlink r:id="rId136" w:history="1">
              <w:r>
                <w:rPr>
                  <w:color w:val="0000FF"/>
                  <w:u w:val="single"/>
                  <w:lang w:val="en-US" w:eastAsia="zh-CN"/>
                </w:rPr>
                <w:t>R1-2203046</w:t>
              </w:r>
            </w:hyperlink>
            <w:r>
              <w:rPr>
                <w:lang w:eastAsia="zh-CN"/>
              </w:rPr>
              <w:t>)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CC3B2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392FF7" w14:paraId="07637A5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EC9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E5765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7" w:history="1">
              <w:r w:rsidR="007B1CAA"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B8A0B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#1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BA55B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392FF7" w14:paraId="4A61D4C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90CD6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E2E2F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8" w:history="1">
              <w:r w:rsidR="007B1CAA"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E7CA5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#2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88E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392FF7" w14:paraId="7F7433A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C8041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10CAA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9" w:history="1">
              <w:r w:rsidR="007B1CAA">
                <w:rPr>
                  <w:rStyle w:val="afa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A170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and clarifications of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10AB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392FF7" w14:paraId="192371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EFB44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A38F2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0" w:history="1">
              <w:r w:rsidR="007B1CAA">
                <w:rPr>
                  <w:rStyle w:val="afa"/>
                  <w:color w:val="0000FF"/>
                  <w:lang w:val="en-US"/>
                </w:rPr>
                <w:t>R1-2205788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75C3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DL/UL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90AE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392FF7" w14:paraId="49419B3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05B18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3A153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1" w:history="1">
              <w:r w:rsidR="007B1CAA">
                <w:rPr>
                  <w:rStyle w:val="afa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0E5D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related to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1AB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392FF7" w14:paraId="17349B8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BEBD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44C30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2" w:history="1">
              <w:r w:rsidR="007B1CAA">
                <w:rPr>
                  <w:rStyle w:val="afa"/>
                  <w:color w:val="0000FF"/>
                  <w:lang w:val="en-US"/>
                </w:rPr>
                <w:t>R1-2205974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B8B42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A10D5" w14:textId="77777777" w:rsidR="00392FF7" w:rsidRDefault="007B1CAA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Spreadtrum</w:t>
            </w:r>
            <w:proofErr w:type="spellEnd"/>
            <w:r>
              <w:rPr>
                <w:lang w:val="en-US"/>
              </w:rPr>
              <w:t xml:space="preserve"> Communications</w:t>
            </w:r>
          </w:p>
        </w:tc>
      </w:tr>
      <w:tr w:rsidR="00392FF7" w14:paraId="5C3D2DF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ECC27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CCA8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3" w:history="1">
              <w:r w:rsidR="007B1CAA">
                <w:rPr>
                  <w:rStyle w:val="afa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A36BB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25469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</w:tr>
      <w:tr w:rsidR="00392FF7" w14:paraId="48F1DB5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A27B1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1708B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4" w:history="1">
              <w:r w:rsidR="007B1CAA">
                <w:rPr>
                  <w:rStyle w:val="afa"/>
                  <w:color w:val="0000FF"/>
                  <w:lang w:val="en-US"/>
                </w:rPr>
                <w:t>R1-2206369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743AA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B88F4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</w:tr>
      <w:tr w:rsidR="00392FF7" w14:paraId="2742C8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7BB19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16D8B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5" w:history="1">
              <w:r w:rsidR="007B1CAA">
                <w:rPr>
                  <w:rStyle w:val="afa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467ED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3F320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392FF7" w14:paraId="6A83C47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7217F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CDE3A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6" w:history="1">
              <w:r w:rsidR="007B1CAA">
                <w:rPr>
                  <w:rStyle w:val="afa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62FCA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Maintenance Issues on Complexity Reduction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0E4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</w:tr>
      <w:tr w:rsidR="00392FF7" w14:paraId="581EF5A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4851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5D63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7" w:history="1">
              <w:r w:rsidR="007B1CAA">
                <w:rPr>
                  <w:rStyle w:val="afa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26D1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to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0DCAF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392FF7" w14:paraId="75BE484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3A7F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09351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8" w:history="1">
              <w:r w:rsidR="007B1CAA">
                <w:rPr>
                  <w:rStyle w:val="afa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04E50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91C45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392FF7" w14:paraId="75F4C8B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88585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7072C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49" w:history="1">
              <w:r w:rsidR="007B1CAA">
                <w:rPr>
                  <w:rStyle w:val="afa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B043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 to handling of Types A and B PUSCH repetitions for HD-FDD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E8F85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392FF7" w14:paraId="5B28374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507CB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8E592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0" w:history="1">
              <w:r w:rsidR="007B1CAA">
                <w:rPr>
                  <w:rStyle w:val="afa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BB7F4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handling of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CE209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392FF7" w14:paraId="1315DA2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E827B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065AC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1" w:history="1">
              <w:r w:rsidR="007B1CAA">
                <w:rPr>
                  <w:rStyle w:val="afa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97225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PDSCH reception in BWP configured with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CB62F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392FF7" w14:paraId="3E9E528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EE308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89414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2" w:history="1">
              <w:r w:rsidR="007B1CAA">
                <w:rPr>
                  <w:rStyle w:val="afa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5ABD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NCD-SSB handling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F2D01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392FF7" w14:paraId="494177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11D12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52A6F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3" w:history="1">
              <w:r w:rsidR="007B1CAA">
                <w:rPr>
                  <w:rStyle w:val="afa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9B79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2E4F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</w:tr>
      <w:tr w:rsidR="00392FF7" w14:paraId="4A8EB58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1309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16C84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4" w:history="1">
              <w:r w:rsidR="007B1CAA">
                <w:rPr>
                  <w:rStyle w:val="afa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CDA32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B8CA1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392FF7" w14:paraId="6B1F97B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61ED5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9ACB8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5" w:history="1">
              <w:r w:rsidR="007B1CAA">
                <w:rPr>
                  <w:rStyle w:val="afa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3D26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PDSCH resource mapping around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C99A7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392FF7" w14:paraId="45FCF6C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D72C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9D20D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6" w:history="1">
              <w:r w:rsidR="007B1CAA">
                <w:rPr>
                  <w:rStyle w:val="afa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23A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PDCCH monitoring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16D5B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392FF7" w14:paraId="6F4BACC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4FFE6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9E3D6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7" w:history="1">
              <w:r w:rsidR="007B1CAA">
                <w:rPr>
                  <w:rStyle w:val="afa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654F1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on DCI format 0_0 size determination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59757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392FF7" w14:paraId="3225EF1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F8B9B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BA056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8" w:history="1">
              <w:r w:rsidR="007B1CAA">
                <w:rPr>
                  <w:rStyle w:val="afa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2D3B6" w14:textId="77777777" w:rsidR="00392FF7" w:rsidRDefault="007B1CAA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0F077" w14:textId="77777777" w:rsidR="00392FF7" w:rsidRDefault="007B1CAA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vivo</w:t>
            </w:r>
          </w:p>
        </w:tc>
      </w:tr>
      <w:tr w:rsidR="00392FF7" w14:paraId="5695760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2AB9B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E607B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59" w:history="1">
              <w:r w:rsidR="007B1CAA">
                <w:rPr>
                  <w:rStyle w:val="afa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81C3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0038F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392FF7" w14:paraId="2102EA6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D550A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43574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60" w:history="1">
              <w:r w:rsidR="007B1CAA">
                <w:rPr>
                  <w:rStyle w:val="afa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36E4B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SSB transmission for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B1435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392FF7" w14:paraId="72DA7E1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65CC4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1704B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61" w:history="1">
              <w:r w:rsidR="007B1CAA">
                <w:rPr>
                  <w:rStyle w:val="afa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DC3B7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for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A0E7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Inc.</w:t>
            </w:r>
          </w:p>
        </w:tc>
      </w:tr>
      <w:tr w:rsidR="00392FF7" w14:paraId="677C36D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335E8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7D621" w14:textId="77777777" w:rsidR="00392FF7" w:rsidRDefault="00F82B02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62" w:history="1">
              <w:r w:rsidR="007B1CAA">
                <w:rPr>
                  <w:rStyle w:val="afa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E8974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BFC56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392FF7" w14:paraId="394B872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FBBB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2EBEF" w14:textId="77777777" w:rsidR="00392FF7" w:rsidRDefault="00F82B02">
            <w:pPr>
              <w:jc w:val="left"/>
              <w:rPr>
                <w:color w:val="000000"/>
                <w:lang w:val="en-US"/>
              </w:rPr>
            </w:pPr>
            <w:hyperlink r:id="rId163" w:history="1">
              <w:r w:rsidR="007B1CAA">
                <w:rPr>
                  <w:rStyle w:val="afa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1EFBE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6FD2C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392FF7" w14:paraId="00578E5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DD5D7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162AF" w14:textId="77777777" w:rsidR="00392FF7" w:rsidRDefault="00F82B02">
            <w:pPr>
              <w:jc w:val="left"/>
              <w:rPr>
                <w:color w:val="000000"/>
                <w:lang w:val="en-US"/>
              </w:rPr>
            </w:pPr>
            <w:hyperlink r:id="rId164" w:history="1">
              <w:r w:rsidR="007B1CAA">
                <w:rPr>
                  <w:rStyle w:val="afa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3BBA7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2B49C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392FF7" w14:paraId="2572DF8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BF532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A605A" w14:textId="77777777" w:rsidR="00392FF7" w:rsidRDefault="00F82B02">
            <w:pPr>
              <w:jc w:val="left"/>
              <w:rPr>
                <w:color w:val="000000"/>
                <w:lang w:val="en-US"/>
              </w:rPr>
            </w:pPr>
            <w:hyperlink r:id="rId165" w:history="1">
              <w:r w:rsidR="007B1CAA">
                <w:rPr>
                  <w:rStyle w:val="afa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F0EBF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SSB and CORESET#0 presence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59C1C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392FF7" w14:paraId="3481EE3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4F8C2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7FA5A" w14:textId="77777777" w:rsidR="00392FF7" w:rsidRDefault="00F82B02">
            <w:pPr>
              <w:jc w:val="left"/>
              <w:rPr>
                <w:color w:val="000000"/>
                <w:lang w:val="en-US"/>
              </w:rPr>
            </w:pPr>
            <w:hyperlink r:id="rId166" w:history="1">
              <w:r w:rsidR="007B1CAA">
                <w:rPr>
                  <w:rStyle w:val="afa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C1A4D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Maintenance on NR R17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9BA03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Qualcomm Incorporated</w:t>
            </w:r>
          </w:p>
        </w:tc>
      </w:tr>
      <w:tr w:rsidR="00392FF7" w14:paraId="6CD5DA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C87BF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0AD70" w14:textId="77777777" w:rsidR="00392FF7" w:rsidRDefault="00F82B02">
            <w:pPr>
              <w:jc w:val="left"/>
              <w:rPr>
                <w:color w:val="000000"/>
                <w:lang w:val="en-US"/>
              </w:rPr>
            </w:pPr>
            <w:hyperlink r:id="rId167" w:history="1">
              <w:r w:rsidR="007B1CAA">
                <w:rPr>
                  <w:rStyle w:val="afa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A6FB0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B9026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392FF7" w14:paraId="3A66DF0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9D33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18CC3" w14:textId="77777777" w:rsidR="00392FF7" w:rsidRDefault="00F82B02">
            <w:pPr>
              <w:jc w:val="left"/>
              <w:rPr>
                <w:color w:val="000000"/>
                <w:lang w:val="en-US"/>
              </w:rPr>
            </w:pPr>
            <w:hyperlink r:id="rId168" w:history="1">
              <w:r w:rsidR="007B1CAA">
                <w:rPr>
                  <w:rStyle w:val="afa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1E983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803CF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392FF7" w14:paraId="7D86D7F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73703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6204B" w14:textId="77777777" w:rsidR="00392FF7" w:rsidRDefault="00F82B02">
            <w:pPr>
              <w:jc w:val="left"/>
              <w:rPr>
                <w:color w:val="000000"/>
                <w:lang w:val="en-US"/>
              </w:rPr>
            </w:pPr>
            <w:hyperlink r:id="rId169" w:history="1">
              <w:r w:rsidR="007B1CAA">
                <w:rPr>
                  <w:rStyle w:val="afa"/>
                  <w:color w:val="0000FF"/>
                  <w:lang w:val="en-US"/>
                </w:rPr>
                <w:t>R1-2207274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AB8C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collision handling between NCD-SSB and UL transmission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EEC94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392FF7" w14:paraId="4FB31DB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8BFE1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5F2C8" w14:textId="77777777" w:rsidR="00392FF7" w:rsidRDefault="00F82B02">
            <w:pPr>
              <w:jc w:val="left"/>
              <w:rPr>
                <w:color w:val="000000"/>
                <w:lang w:val="en-US"/>
              </w:rPr>
            </w:pPr>
            <w:hyperlink r:id="rId170" w:history="1">
              <w:r w:rsidR="007B1CAA">
                <w:rPr>
                  <w:rStyle w:val="afa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FA68A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inclusion of NCD-SSB in TS38.214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4EBB4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392FF7" w14:paraId="60CB2D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368B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3628" w14:textId="77777777" w:rsidR="00392FF7" w:rsidRDefault="00F82B02">
            <w:pPr>
              <w:jc w:val="left"/>
            </w:pPr>
            <w:hyperlink r:id="rId171" w:history="1">
              <w:r w:rsidR="007B1CAA">
                <w:rPr>
                  <w:rStyle w:val="afa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E773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RRC parameter alignment for additional PRB offset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F8AC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392FF7" w14:paraId="0D70762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435AF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C6C50" w14:textId="77777777" w:rsidR="00392FF7" w:rsidRDefault="00F82B02">
            <w:pPr>
              <w:jc w:val="left"/>
            </w:pPr>
            <w:hyperlink r:id="rId172" w:history="1">
              <w:r w:rsidR="007B1CAA">
                <w:rPr>
                  <w:rStyle w:val="afa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42F13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EC8F7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392FF7" w14:paraId="0990FE7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0DE5A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F0108" w14:textId="77777777" w:rsidR="00392FF7" w:rsidRDefault="00F82B02">
            <w:pPr>
              <w:jc w:val="left"/>
            </w:pPr>
            <w:hyperlink r:id="rId173" w:history="1">
              <w:r w:rsidR="007B1CAA">
                <w:rPr>
                  <w:rStyle w:val="afa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75DAE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1CAE2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392FF7" w14:paraId="4FF4EA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E13B0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60A38" w14:textId="77777777" w:rsidR="00392FF7" w:rsidRDefault="00F82B02">
            <w:pPr>
              <w:jc w:val="left"/>
            </w:pPr>
            <w:hyperlink r:id="rId174" w:history="1">
              <w:r w:rsidR="007B1CAA">
                <w:rPr>
                  <w:rStyle w:val="afa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30AE4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5B31C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Beijing Inc.</w:t>
            </w:r>
          </w:p>
        </w:tc>
      </w:tr>
      <w:tr w:rsidR="00392FF7" w14:paraId="7EC950E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E51FD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C1699" w14:textId="77777777" w:rsidR="00392FF7" w:rsidRDefault="00F82B02">
            <w:pPr>
              <w:jc w:val="left"/>
            </w:pPr>
            <w:hyperlink r:id="rId175" w:history="1">
              <w:r w:rsidR="007B1CAA">
                <w:rPr>
                  <w:rStyle w:val="afa"/>
                  <w:color w:val="0000FF"/>
                  <w:lang w:val="en-US"/>
                </w:rPr>
                <w:t>R1-2207669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D48F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64ECA" w14:textId="77777777" w:rsidR="00392FF7" w:rsidRDefault="007B1CA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392FF7" w14:paraId="2F40E55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0BC1B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D0EBB" w14:textId="77777777" w:rsidR="00392FF7" w:rsidRDefault="00F82B02">
            <w:pPr>
              <w:jc w:val="left"/>
            </w:pPr>
            <w:hyperlink r:id="rId176" w:history="1">
              <w:r w:rsidR="007B1CAA">
                <w:rPr>
                  <w:rStyle w:val="afa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FB3E" w14:textId="77777777" w:rsidR="00392FF7" w:rsidRDefault="007B1CAA">
            <w:pPr>
              <w:jc w:val="left"/>
              <w:rPr>
                <w:lang w:val="en-US"/>
              </w:rPr>
            </w:pPr>
            <w:r>
              <w:t>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5552A" w14:textId="77777777" w:rsidR="00392FF7" w:rsidRDefault="007B1CAA">
            <w:pPr>
              <w:jc w:val="left"/>
              <w:rPr>
                <w:lang w:val="en-US"/>
              </w:rPr>
            </w:pPr>
            <w:r>
              <w:t>RAN2, Ericsson</w:t>
            </w:r>
          </w:p>
        </w:tc>
      </w:tr>
      <w:tr w:rsidR="00392FF7" w14:paraId="4476C00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B9744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70949" w14:textId="77777777" w:rsidR="00392FF7" w:rsidRDefault="00F82B02">
            <w:pPr>
              <w:jc w:val="left"/>
            </w:pPr>
            <w:hyperlink r:id="rId177" w:history="1">
              <w:r w:rsidR="007B1CAA">
                <w:rPr>
                  <w:rStyle w:val="afa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BF97B" w14:textId="77777777" w:rsidR="00392FF7" w:rsidRDefault="007B1CAA">
            <w:pPr>
              <w:jc w:val="left"/>
              <w:rPr>
                <w:lang w:val="en-US"/>
              </w:rPr>
            </w:pPr>
            <w:r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EB3DC" w14:textId="77777777" w:rsidR="00392FF7" w:rsidRDefault="007B1CAA">
            <w:pPr>
              <w:jc w:val="left"/>
              <w:rPr>
                <w:lang w:val="en-US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392FF7" w14:paraId="0A49966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1ED31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53510" w14:textId="77777777" w:rsidR="00392FF7" w:rsidRDefault="00F82B02">
            <w:pPr>
              <w:jc w:val="left"/>
            </w:pPr>
            <w:hyperlink r:id="rId178" w:history="1">
              <w:r w:rsidR="007B1CAA">
                <w:rPr>
                  <w:rStyle w:val="afa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16C80" w14:textId="77777777" w:rsidR="00392FF7" w:rsidRDefault="007B1CAA">
            <w:pPr>
              <w:jc w:val="left"/>
              <w:rPr>
                <w:lang w:val="en-US"/>
              </w:rPr>
            </w:pPr>
            <w: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C1B22" w14:textId="77777777" w:rsidR="00392FF7" w:rsidRDefault="007B1CAA">
            <w:pPr>
              <w:jc w:val="left"/>
              <w:rPr>
                <w:lang w:val="en-US"/>
              </w:rPr>
            </w:pPr>
            <w:r>
              <w:t>NEC</w:t>
            </w:r>
          </w:p>
        </w:tc>
      </w:tr>
      <w:tr w:rsidR="00392FF7" w14:paraId="51BD6FA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BF051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F39C6" w14:textId="77777777" w:rsidR="00392FF7" w:rsidRDefault="00F82B02">
            <w:pPr>
              <w:jc w:val="left"/>
            </w:pPr>
            <w:hyperlink r:id="rId179" w:history="1">
              <w:r w:rsidR="007B1CAA">
                <w:rPr>
                  <w:rStyle w:val="afa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865C7" w14:textId="77777777" w:rsidR="00392FF7" w:rsidRDefault="007B1CAA">
            <w:pPr>
              <w:jc w:val="left"/>
              <w:rPr>
                <w:lang w:val="en-US"/>
              </w:rPr>
            </w:pPr>
            <w:r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55F15" w14:textId="77777777" w:rsidR="00392FF7" w:rsidRDefault="007B1CAA">
            <w:pPr>
              <w:jc w:val="left"/>
              <w:rPr>
                <w:lang w:val="en-US"/>
              </w:rPr>
            </w:pPr>
            <w:r>
              <w:t>Nokia, Nokia Shanghai Bell</w:t>
            </w:r>
          </w:p>
        </w:tc>
      </w:tr>
      <w:tr w:rsidR="00392FF7" w14:paraId="3B79F83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187B9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0C288" w14:textId="77777777" w:rsidR="00392FF7" w:rsidRDefault="00F82B02">
            <w:pPr>
              <w:jc w:val="left"/>
            </w:pPr>
            <w:hyperlink r:id="rId180" w:history="1">
              <w:r w:rsidR="007B1CAA">
                <w:rPr>
                  <w:rStyle w:val="afa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3E532" w14:textId="77777777" w:rsidR="00392FF7" w:rsidRDefault="007B1CAA">
            <w:pPr>
              <w:jc w:val="left"/>
              <w:rPr>
                <w:lang w:val="en-US"/>
              </w:rPr>
            </w:pPr>
            <w:r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CB0DD" w14:textId="77777777" w:rsidR="00392FF7" w:rsidRDefault="007B1CAA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392FF7" w14:paraId="27546B6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4E97E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5C7D" w14:textId="77777777" w:rsidR="00392FF7" w:rsidRDefault="00F82B02">
            <w:pPr>
              <w:jc w:val="left"/>
            </w:pPr>
            <w:hyperlink r:id="rId181" w:history="1">
              <w:r w:rsidR="007B1CAA">
                <w:rPr>
                  <w:rStyle w:val="afa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F1FD2" w14:textId="77777777" w:rsidR="00392FF7" w:rsidRDefault="007B1CAA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4913B" w14:textId="77777777" w:rsidR="00392FF7" w:rsidRDefault="007B1CAA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  <w:tr w:rsidR="00392FF7" w14:paraId="132E607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87E78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8A2B4" w14:textId="77777777" w:rsidR="00392FF7" w:rsidRDefault="00F82B02">
            <w:pPr>
              <w:jc w:val="left"/>
            </w:pPr>
            <w:hyperlink r:id="rId182" w:history="1">
              <w:r w:rsidR="007B1CAA">
                <w:rPr>
                  <w:rStyle w:val="afa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69674" w14:textId="77777777" w:rsidR="00392FF7" w:rsidRDefault="007B1CAA">
            <w:pPr>
              <w:jc w:val="left"/>
              <w:rPr>
                <w:lang w:val="en-US"/>
              </w:rPr>
            </w:pPr>
            <w:r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6A96C" w14:textId="77777777" w:rsidR="00392FF7" w:rsidRDefault="007B1CAA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392FF7" w14:paraId="51AAA9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6781C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AB8B1" w14:textId="77777777" w:rsidR="00392FF7" w:rsidRDefault="00F82B02">
            <w:pPr>
              <w:jc w:val="left"/>
            </w:pPr>
            <w:hyperlink r:id="rId183" w:history="1">
              <w:r w:rsidR="007B1CAA">
                <w:rPr>
                  <w:rStyle w:val="afa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C3525" w14:textId="77777777" w:rsidR="00392FF7" w:rsidRDefault="007B1CAA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F93EC" w14:textId="77777777" w:rsidR="00392FF7" w:rsidRDefault="007B1CAA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392FF7" w14:paraId="2A069F2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5EC32" w14:textId="77777777" w:rsidR="00392FF7" w:rsidRDefault="007B1CAA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2F953" w14:textId="77777777" w:rsidR="00392FF7" w:rsidRDefault="00F82B02">
            <w:pPr>
              <w:jc w:val="left"/>
            </w:pPr>
            <w:hyperlink r:id="rId184" w:history="1">
              <w:r w:rsidR="007B1CAA">
                <w:rPr>
                  <w:rStyle w:val="afa"/>
                  <w:color w:val="0000FF"/>
                </w:rPr>
                <w:t>R1-2207727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3EA14" w14:textId="77777777" w:rsidR="00392FF7" w:rsidRDefault="007B1CAA">
            <w:pPr>
              <w:jc w:val="left"/>
            </w:pPr>
            <w:r>
              <w:t xml:space="preserve">FL summary #1 for Rel-17 </w:t>
            </w:r>
            <w:proofErr w:type="spellStart"/>
            <w:r>
              <w:t>RedCap</w:t>
            </w:r>
            <w:proofErr w:type="spellEnd"/>
            <w: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7BDBC" w14:textId="77777777" w:rsidR="00392FF7" w:rsidRDefault="007B1CAA">
            <w:pPr>
              <w:jc w:val="left"/>
            </w:pPr>
            <w:r>
              <w:t>Moderator (Ericsson)</w:t>
            </w:r>
          </w:p>
        </w:tc>
      </w:tr>
    </w:tbl>
    <w:p w14:paraId="5B155EEF" w14:textId="77777777" w:rsidR="00392FF7" w:rsidRDefault="00392FF7">
      <w:pPr>
        <w:rPr>
          <w:lang w:val="en-US"/>
        </w:rPr>
      </w:pPr>
    </w:p>
    <w:sectPr w:rsidR="00392FF7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194E5" w14:textId="77777777" w:rsidR="00F82B02" w:rsidRDefault="00F82B02">
      <w:pPr>
        <w:spacing w:line="240" w:lineRule="auto"/>
      </w:pPr>
      <w:r>
        <w:separator/>
      </w:r>
    </w:p>
  </w:endnote>
  <w:endnote w:type="continuationSeparator" w:id="0">
    <w:p w14:paraId="40650653" w14:textId="77777777" w:rsidR="00F82B02" w:rsidRDefault="00F82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D2A8" w14:textId="77777777" w:rsidR="00F82B02" w:rsidRDefault="00F82B02">
      <w:pPr>
        <w:spacing w:after="0"/>
      </w:pPr>
      <w:r>
        <w:separator/>
      </w:r>
    </w:p>
  </w:footnote>
  <w:footnote w:type="continuationSeparator" w:id="0">
    <w:p w14:paraId="616218D7" w14:textId="77777777" w:rsidR="00F82B02" w:rsidRDefault="00F82B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A29A27D"/>
    <w:multiLevelType w:val="singleLevel"/>
    <w:tmpl w:val="FA29A2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8901B2"/>
    <w:multiLevelType w:val="multilevel"/>
    <w:tmpl w:val="01890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2DE3"/>
    <w:multiLevelType w:val="multilevel"/>
    <w:tmpl w:val="05582D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55B1ADB"/>
    <w:multiLevelType w:val="multilevel"/>
    <w:tmpl w:val="055B1A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C24607"/>
    <w:multiLevelType w:val="multilevel"/>
    <w:tmpl w:val="0BC2460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272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4A4648"/>
    <w:multiLevelType w:val="multilevel"/>
    <w:tmpl w:val="1A4A4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6818"/>
    <w:multiLevelType w:val="hybridMultilevel"/>
    <w:tmpl w:val="5DBA1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E5EFC"/>
    <w:multiLevelType w:val="multilevel"/>
    <w:tmpl w:val="210E5EFC"/>
    <w:lvl w:ilvl="0">
      <w:start w:val="1"/>
      <w:numFmt w:val="bullet"/>
      <w:pStyle w:val="60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3372EA1"/>
    <w:multiLevelType w:val="multilevel"/>
    <w:tmpl w:val="53372E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14"/>
  </w:num>
  <w:num w:numId="6">
    <w:abstractNumId w:val="15"/>
    <w:lvlOverride w:ilvl="0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9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3"/>
  </w:num>
  <w:num w:numId="16">
    <w:abstractNumId w:val="20"/>
  </w:num>
  <w:num w:numId="17">
    <w:abstractNumId w:val="0"/>
  </w:num>
  <w:num w:numId="18">
    <w:abstractNumId w:val="9"/>
  </w:num>
  <w:num w:numId="19">
    <w:abstractNumId w:val="4"/>
  </w:num>
  <w:num w:numId="20">
    <w:abstractNumId w:val="17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Liqing LIU">
    <w15:presenceInfo w15:providerId="None" w15:userId="Liqing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913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14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3E02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2D6F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5925"/>
    <w:rsid w:val="0003677E"/>
    <w:rsid w:val="000369F8"/>
    <w:rsid w:val="00036BE5"/>
    <w:rsid w:val="00040118"/>
    <w:rsid w:val="000404A0"/>
    <w:rsid w:val="00040D55"/>
    <w:rsid w:val="0004108B"/>
    <w:rsid w:val="0004158F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69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A0F"/>
    <w:rsid w:val="00056E84"/>
    <w:rsid w:val="00056F27"/>
    <w:rsid w:val="0005734A"/>
    <w:rsid w:val="00060D7B"/>
    <w:rsid w:val="00060E22"/>
    <w:rsid w:val="00060F3C"/>
    <w:rsid w:val="0006132A"/>
    <w:rsid w:val="000614A6"/>
    <w:rsid w:val="000617D6"/>
    <w:rsid w:val="00062397"/>
    <w:rsid w:val="000625A0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9E6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0C2"/>
    <w:rsid w:val="00082817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60BE"/>
    <w:rsid w:val="000871F5"/>
    <w:rsid w:val="000872A3"/>
    <w:rsid w:val="000876BF"/>
    <w:rsid w:val="00087B84"/>
    <w:rsid w:val="00090672"/>
    <w:rsid w:val="00090DB7"/>
    <w:rsid w:val="000914A9"/>
    <w:rsid w:val="0009150E"/>
    <w:rsid w:val="00091FA9"/>
    <w:rsid w:val="0009226D"/>
    <w:rsid w:val="000927A7"/>
    <w:rsid w:val="00092809"/>
    <w:rsid w:val="00092891"/>
    <w:rsid w:val="00092BAA"/>
    <w:rsid w:val="00092DEF"/>
    <w:rsid w:val="00092E80"/>
    <w:rsid w:val="0009324B"/>
    <w:rsid w:val="0009333B"/>
    <w:rsid w:val="00093C10"/>
    <w:rsid w:val="00093ECD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461"/>
    <w:rsid w:val="000A5604"/>
    <w:rsid w:val="000A561D"/>
    <w:rsid w:val="000A5DDA"/>
    <w:rsid w:val="000A666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161F"/>
    <w:rsid w:val="000C229C"/>
    <w:rsid w:val="000C2417"/>
    <w:rsid w:val="000C265A"/>
    <w:rsid w:val="000C2BE8"/>
    <w:rsid w:val="000C2D3D"/>
    <w:rsid w:val="000C3D02"/>
    <w:rsid w:val="000C4445"/>
    <w:rsid w:val="000C45FE"/>
    <w:rsid w:val="000C5217"/>
    <w:rsid w:val="000C57CF"/>
    <w:rsid w:val="000C5B68"/>
    <w:rsid w:val="000C5DC8"/>
    <w:rsid w:val="000C61C6"/>
    <w:rsid w:val="000C6301"/>
    <w:rsid w:val="000C6538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4D53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79F"/>
    <w:rsid w:val="000F2AF5"/>
    <w:rsid w:val="000F32A9"/>
    <w:rsid w:val="000F3349"/>
    <w:rsid w:val="000F3B4D"/>
    <w:rsid w:val="000F3EAE"/>
    <w:rsid w:val="000F4460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39"/>
    <w:rsid w:val="0010179E"/>
    <w:rsid w:val="00101B03"/>
    <w:rsid w:val="00101BE3"/>
    <w:rsid w:val="00102718"/>
    <w:rsid w:val="001029DB"/>
    <w:rsid w:val="00102D8B"/>
    <w:rsid w:val="001030A4"/>
    <w:rsid w:val="00103667"/>
    <w:rsid w:val="001036E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902"/>
    <w:rsid w:val="00106A0A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A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4110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064D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9C0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CA7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07B3"/>
    <w:rsid w:val="0019170A"/>
    <w:rsid w:val="00191A47"/>
    <w:rsid w:val="00191E15"/>
    <w:rsid w:val="001925B1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2A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0AC"/>
    <w:rsid w:val="001B7612"/>
    <w:rsid w:val="001C0038"/>
    <w:rsid w:val="001C089A"/>
    <w:rsid w:val="001C129B"/>
    <w:rsid w:val="001C1B7E"/>
    <w:rsid w:val="001C1D16"/>
    <w:rsid w:val="001C28BC"/>
    <w:rsid w:val="001C2923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807"/>
    <w:rsid w:val="001C5F34"/>
    <w:rsid w:val="001C65B3"/>
    <w:rsid w:val="001C6A37"/>
    <w:rsid w:val="001C7368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B16"/>
    <w:rsid w:val="001F1CE6"/>
    <w:rsid w:val="001F201E"/>
    <w:rsid w:val="001F2212"/>
    <w:rsid w:val="001F2482"/>
    <w:rsid w:val="001F2742"/>
    <w:rsid w:val="001F2881"/>
    <w:rsid w:val="001F2E59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152"/>
    <w:rsid w:val="00221387"/>
    <w:rsid w:val="0022144C"/>
    <w:rsid w:val="00222126"/>
    <w:rsid w:val="00222168"/>
    <w:rsid w:val="0022278B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03"/>
    <w:rsid w:val="00232923"/>
    <w:rsid w:val="00232955"/>
    <w:rsid w:val="002332B6"/>
    <w:rsid w:val="00233AF4"/>
    <w:rsid w:val="002343C6"/>
    <w:rsid w:val="00235898"/>
    <w:rsid w:val="00236213"/>
    <w:rsid w:val="00237075"/>
    <w:rsid w:val="00237DA5"/>
    <w:rsid w:val="00240267"/>
    <w:rsid w:val="00240571"/>
    <w:rsid w:val="00240CC6"/>
    <w:rsid w:val="00240DF8"/>
    <w:rsid w:val="00240EFE"/>
    <w:rsid w:val="00241108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41"/>
    <w:rsid w:val="00254987"/>
    <w:rsid w:val="002554F2"/>
    <w:rsid w:val="00255BBF"/>
    <w:rsid w:val="00255D82"/>
    <w:rsid w:val="0025628F"/>
    <w:rsid w:val="002563DB"/>
    <w:rsid w:val="0025644B"/>
    <w:rsid w:val="002565C3"/>
    <w:rsid w:val="002574D1"/>
    <w:rsid w:val="00260426"/>
    <w:rsid w:val="00260D0E"/>
    <w:rsid w:val="00260FAD"/>
    <w:rsid w:val="00262B4E"/>
    <w:rsid w:val="0026356D"/>
    <w:rsid w:val="002636BC"/>
    <w:rsid w:val="0026485C"/>
    <w:rsid w:val="002648DE"/>
    <w:rsid w:val="002648EB"/>
    <w:rsid w:val="00264AA8"/>
    <w:rsid w:val="002652E4"/>
    <w:rsid w:val="00265BF1"/>
    <w:rsid w:val="00266B4D"/>
    <w:rsid w:val="00266DA1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808"/>
    <w:rsid w:val="00275E5A"/>
    <w:rsid w:val="00276123"/>
    <w:rsid w:val="0027661A"/>
    <w:rsid w:val="0027684F"/>
    <w:rsid w:val="00276922"/>
    <w:rsid w:val="00276C53"/>
    <w:rsid w:val="002770AC"/>
    <w:rsid w:val="00277B03"/>
    <w:rsid w:val="00277C70"/>
    <w:rsid w:val="00277F8B"/>
    <w:rsid w:val="00280207"/>
    <w:rsid w:val="002810A5"/>
    <w:rsid w:val="002814B6"/>
    <w:rsid w:val="0028150E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13DB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3E1"/>
    <w:rsid w:val="002A4616"/>
    <w:rsid w:val="002A4765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B7582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04"/>
    <w:rsid w:val="002D03AC"/>
    <w:rsid w:val="002D1E2E"/>
    <w:rsid w:val="002D2A19"/>
    <w:rsid w:val="002D2D1E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ADC"/>
    <w:rsid w:val="002E24BC"/>
    <w:rsid w:val="002E2914"/>
    <w:rsid w:val="002E2DD1"/>
    <w:rsid w:val="002E2E2E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99"/>
    <w:rsid w:val="003144B9"/>
    <w:rsid w:val="00314A86"/>
    <w:rsid w:val="003153C0"/>
    <w:rsid w:val="00315B83"/>
    <w:rsid w:val="00315BE8"/>
    <w:rsid w:val="0031625D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747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99"/>
    <w:rsid w:val="00345EC1"/>
    <w:rsid w:val="00350706"/>
    <w:rsid w:val="00351012"/>
    <w:rsid w:val="003514FB"/>
    <w:rsid w:val="00351894"/>
    <w:rsid w:val="00352004"/>
    <w:rsid w:val="003520A3"/>
    <w:rsid w:val="003538E3"/>
    <w:rsid w:val="003538F6"/>
    <w:rsid w:val="00353E50"/>
    <w:rsid w:val="003548F7"/>
    <w:rsid w:val="00354C0D"/>
    <w:rsid w:val="0035515D"/>
    <w:rsid w:val="00355673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3B63"/>
    <w:rsid w:val="00373E39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4F74"/>
    <w:rsid w:val="00385285"/>
    <w:rsid w:val="0038536F"/>
    <w:rsid w:val="00385E68"/>
    <w:rsid w:val="00386277"/>
    <w:rsid w:val="00386627"/>
    <w:rsid w:val="00386951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450"/>
    <w:rsid w:val="003927C5"/>
    <w:rsid w:val="00392A23"/>
    <w:rsid w:val="00392F65"/>
    <w:rsid w:val="00392FF7"/>
    <w:rsid w:val="0039311D"/>
    <w:rsid w:val="00394A72"/>
    <w:rsid w:val="0039653B"/>
    <w:rsid w:val="00396B18"/>
    <w:rsid w:val="00396F43"/>
    <w:rsid w:val="003975A4"/>
    <w:rsid w:val="00397C6B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38"/>
    <w:rsid w:val="003A587F"/>
    <w:rsid w:val="003A58F2"/>
    <w:rsid w:val="003A5C9B"/>
    <w:rsid w:val="003A5CDC"/>
    <w:rsid w:val="003A600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1E0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4F7A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3F6C92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CC3"/>
    <w:rsid w:val="00403FAC"/>
    <w:rsid w:val="004040CC"/>
    <w:rsid w:val="00404834"/>
    <w:rsid w:val="00405A9F"/>
    <w:rsid w:val="00405B96"/>
    <w:rsid w:val="0040619E"/>
    <w:rsid w:val="004067C8"/>
    <w:rsid w:val="00407023"/>
    <w:rsid w:val="004072DF"/>
    <w:rsid w:val="004073DA"/>
    <w:rsid w:val="004073E9"/>
    <w:rsid w:val="004112EA"/>
    <w:rsid w:val="00412547"/>
    <w:rsid w:val="00412CE1"/>
    <w:rsid w:val="00412CEB"/>
    <w:rsid w:val="00412ED6"/>
    <w:rsid w:val="004134DD"/>
    <w:rsid w:val="00414156"/>
    <w:rsid w:val="00414983"/>
    <w:rsid w:val="00414DF6"/>
    <w:rsid w:val="00414E1B"/>
    <w:rsid w:val="00414E36"/>
    <w:rsid w:val="00414EF7"/>
    <w:rsid w:val="004155E4"/>
    <w:rsid w:val="0041582B"/>
    <w:rsid w:val="004159F6"/>
    <w:rsid w:val="00415AE7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DD6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6FFD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4B5A"/>
    <w:rsid w:val="00435B16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D63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8DA"/>
    <w:rsid w:val="00451C2C"/>
    <w:rsid w:val="00451EEC"/>
    <w:rsid w:val="00452406"/>
    <w:rsid w:val="004526E4"/>
    <w:rsid w:val="00452ED1"/>
    <w:rsid w:val="00453155"/>
    <w:rsid w:val="004534D6"/>
    <w:rsid w:val="00453843"/>
    <w:rsid w:val="0045491F"/>
    <w:rsid w:val="00455327"/>
    <w:rsid w:val="00455891"/>
    <w:rsid w:val="00455CD8"/>
    <w:rsid w:val="00455CF3"/>
    <w:rsid w:val="00455FA8"/>
    <w:rsid w:val="004562D8"/>
    <w:rsid w:val="004567C5"/>
    <w:rsid w:val="00456ADD"/>
    <w:rsid w:val="00456AED"/>
    <w:rsid w:val="00456E37"/>
    <w:rsid w:val="00456FBF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A82"/>
    <w:rsid w:val="00463CED"/>
    <w:rsid w:val="00463E78"/>
    <w:rsid w:val="00464044"/>
    <w:rsid w:val="00464353"/>
    <w:rsid w:val="004651AC"/>
    <w:rsid w:val="00465548"/>
    <w:rsid w:val="004657DD"/>
    <w:rsid w:val="00465899"/>
    <w:rsid w:val="004658A8"/>
    <w:rsid w:val="00466224"/>
    <w:rsid w:val="004664A5"/>
    <w:rsid w:val="004668AE"/>
    <w:rsid w:val="00466AE9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180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464"/>
    <w:rsid w:val="00474A0C"/>
    <w:rsid w:val="004759EF"/>
    <w:rsid w:val="00476271"/>
    <w:rsid w:val="004768CB"/>
    <w:rsid w:val="00476A35"/>
    <w:rsid w:val="00477983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183D"/>
    <w:rsid w:val="0049217B"/>
    <w:rsid w:val="0049249C"/>
    <w:rsid w:val="0049262D"/>
    <w:rsid w:val="00492C08"/>
    <w:rsid w:val="00492E86"/>
    <w:rsid w:val="00493253"/>
    <w:rsid w:val="004943E2"/>
    <w:rsid w:val="00494AEA"/>
    <w:rsid w:val="00494C3B"/>
    <w:rsid w:val="004957EF"/>
    <w:rsid w:val="00496087"/>
    <w:rsid w:val="00496246"/>
    <w:rsid w:val="00496DAE"/>
    <w:rsid w:val="00497636"/>
    <w:rsid w:val="00497E20"/>
    <w:rsid w:val="00497F70"/>
    <w:rsid w:val="004A080D"/>
    <w:rsid w:val="004A0908"/>
    <w:rsid w:val="004A0ACF"/>
    <w:rsid w:val="004A121B"/>
    <w:rsid w:val="004A1657"/>
    <w:rsid w:val="004A175E"/>
    <w:rsid w:val="004A18B8"/>
    <w:rsid w:val="004A1F2D"/>
    <w:rsid w:val="004A29D8"/>
    <w:rsid w:val="004A2CEF"/>
    <w:rsid w:val="004A36B3"/>
    <w:rsid w:val="004A3968"/>
    <w:rsid w:val="004A39D8"/>
    <w:rsid w:val="004A4298"/>
    <w:rsid w:val="004A51EB"/>
    <w:rsid w:val="004A552A"/>
    <w:rsid w:val="004A58D3"/>
    <w:rsid w:val="004A6E7B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8F7"/>
    <w:rsid w:val="004B1AE6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5C0"/>
    <w:rsid w:val="004D4C44"/>
    <w:rsid w:val="004D5686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482E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92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1E3"/>
    <w:rsid w:val="005156E7"/>
    <w:rsid w:val="005163B8"/>
    <w:rsid w:val="00516533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654"/>
    <w:rsid w:val="00543774"/>
    <w:rsid w:val="005437EA"/>
    <w:rsid w:val="0054453D"/>
    <w:rsid w:val="005445EF"/>
    <w:rsid w:val="00544921"/>
    <w:rsid w:val="00544B39"/>
    <w:rsid w:val="00545B9E"/>
    <w:rsid w:val="00545EB9"/>
    <w:rsid w:val="00545F9B"/>
    <w:rsid w:val="005464BB"/>
    <w:rsid w:val="00546D17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76"/>
    <w:rsid w:val="00553180"/>
    <w:rsid w:val="00553B8F"/>
    <w:rsid w:val="00553EBF"/>
    <w:rsid w:val="005540BE"/>
    <w:rsid w:val="0055480B"/>
    <w:rsid w:val="005549F4"/>
    <w:rsid w:val="00555660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60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3AE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12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5756"/>
    <w:rsid w:val="00586C5C"/>
    <w:rsid w:val="0058712B"/>
    <w:rsid w:val="00587693"/>
    <w:rsid w:val="00587B40"/>
    <w:rsid w:val="00587E86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3DB1"/>
    <w:rsid w:val="005942D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EF5"/>
    <w:rsid w:val="005A5FE6"/>
    <w:rsid w:val="005A6FC8"/>
    <w:rsid w:val="005A759F"/>
    <w:rsid w:val="005A7EBF"/>
    <w:rsid w:val="005A7F3B"/>
    <w:rsid w:val="005B04EA"/>
    <w:rsid w:val="005B0B90"/>
    <w:rsid w:val="005B0BA0"/>
    <w:rsid w:val="005B1086"/>
    <w:rsid w:val="005B1BCF"/>
    <w:rsid w:val="005B1D71"/>
    <w:rsid w:val="005B20C0"/>
    <w:rsid w:val="005B250D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2A22"/>
    <w:rsid w:val="005E3235"/>
    <w:rsid w:val="005E33A5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094"/>
    <w:rsid w:val="005F0555"/>
    <w:rsid w:val="005F1127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025"/>
    <w:rsid w:val="006354BC"/>
    <w:rsid w:val="00635A33"/>
    <w:rsid w:val="00635E28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6763"/>
    <w:rsid w:val="00657BE4"/>
    <w:rsid w:val="00657F23"/>
    <w:rsid w:val="00660279"/>
    <w:rsid w:val="006602D0"/>
    <w:rsid w:val="00660554"/>
    <w:rsid w:val="00660E59"/>
    <w:rsid w:val="006612B3"/>
    <w:rsid w:val="00661554"/>
    <w:rsid w:val="00661A45"/>
    <w:rsid w:val="00661E52"/>
    <w:rsid w:val="00662133"/>
    <w:rsid w:val="006624EC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1FD2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7D3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487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57F6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2C7"/>
    <w:rsid w:val="006B4780"/>
    <w:rsid w:val="006B4878"/>
    <w:rsid w:val="006B5347"/>
    <w:rsid w:val="006B589C"/>
    <w:rsid w:val="006C1216"/>
    <w:rsid w:val="006C1625"/>
    <w:rsid w:val="006C1D1C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617"/>
    <w:rsid w:val="006D094D"/>
    <w:rsid w:val="006D117F"/>
    <w:rsid w:val="006D2092"/>
    <w:rsid w:val="006D25A0"/>
    <w:rsid w:val="006D264A"/>
    <w:rsid w:val="006D293C"/>
    <w:rsid w:val="006D2D1E"/>
    <w:rsid w:val="006D4315"/>
    <w:rsid w:val="006D48CE"/>
    <w:rsid w:val="006D49B5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443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6F99"/>
    <w:rsid w:val="006E7793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0781"/>
    <w:rsid w:val="007015C4"/>
    <w:rsid w:val="00701BF1"/>
    <w:rsid w:val="00702715"/>
    <w:rsid w:val="00702995"/>
    <w:rsid w:val="00702A01"/>
    <w:rsid w:val="00702E1E"/>
    <w:rsid w:val="00703485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2F7"/>
    <w:rsid w:val="00717AB8"/>
    <w:rsid w:val="00717BDB"/>
    <w:rsid w:val="00717D40"/>
    <w:rsid w:val="00720547"/>
    <w:rsid w:val="00720FE3"/>
    <w:rsid w:val="0072131D"/>
    <w:rsid w:val="007216DC"/>
    <w:rsid w:val="007219F5"/>
    <w:rsid w:val="007222F5"/>
    <w:rsid w:val="007227A4"/>
    <w:rsid w:val="00722992"/>
    <w:rsid w:val="00723274"/>
    <w:rsid w:val="0072355B"/>
    <w:rsid w:val="00723B56"/>
    <w:rsid w:val="00723C07"/>
    <w:rsid w:val="00726286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24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A74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4F7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2CD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5DE5"/>
    <w:rsid w:val="00776351"/>
    <w:rsid w:val="007769D8"/>
    <w:rsid w:val="00776F2B"/>
    <w:rsid w:val="007773FE"/>
    <w:rsid w:val="007777AC"/>
    <w:rsid w:val="00780120"/>
    <w:rsid w:val="00780D0E"/>
    <w:rsid w:val="00781073"/>
    <w:rsid w:val="00781F19"/>
    <w:rsid w:val="00782055"/>
    <w:rsid w:val="007826C4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3D4"/>
    <w:rsid w:val="00786AD2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4B8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A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8D1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276"/>
    <w:rsid w:val="007E167D"/>
    <w:rsid w:val="007E16F0"/>
    <w:rsid w:val="007E1734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0A58"/>
    <w:rsid w:val="007F160C"/>
    <w:rsid w:val="007F1A68"/>
    <w:rsid w:val="007F24F3"/>
    <w:rsid w:val="007F25AE"/>
    <w:rsid w:val="007F29A8"/>
    <w:rsid w:val="007F29C0"/>
    <w:rsid w:val="007F2D6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0BA4"/>
    <w:rsid w:val="008010B5"/>
    <w:rsid w:val="00801430"/>
    <w:rsid w:val="0080144E"/>
    <w:rsid w:val="00801536"/>
    <w:rsid w:val="00801AAF"/>
    <w:rsid w:val="00802B1E"/>
    <w:rsid w:val="00802EA5"/>
    <w:rsid w:val="008033BD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6BCC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37DD8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24B"/>
    <w:rsid w:val="00850A32"/>
    <w:rsid w:val="00850B81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4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5CAB"/>
    <w:rsid w:val="008666CD"/>
    <w:rsid w:val="008667D1"/>
    <w:rsid w:val="0086752E"/>
    <w:rsid w:val="00867AAA"/>
    <w:rsid w:val="00867BCA"/>
    <w:rsid w:val="00867D9C"/>
    <w:rsid w:val="008706EB"/>
    <w:rsid w:val="00871919"/>
    <w:rsid w:val="00871B71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2E7C"/>
    <w:rsid w:val="00883659"/>
    <w:rsid w:val="008836E5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97B5D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3B64"/>
    <w:rsid w:val="008A4082"/>
    <w:rsid w:val="008A44BE"/>
    <w:rsid w:val="008A4AA9"/>
    <w:rsid w:val="008A547C"/>
    <w:rsid w:val="008A5A52"/>
    <w:rsid w:val="008A5FAA"/>
    <w:rsid w:val="008A6292"/>
    <w:rsid w:val="008A6639"/>
    <w:rsid w:val="008A7262"/>
    <w:rsid w:val="008A72DB"/>
    <w:rsid w:val="008B041D"/>
    <w:rsid w:val="008B12AA"/>
    <w:rsid w:val="008B1C4B"/>
    <w:rsid w:val="008B28D9"/>
    <w:rsid w:val="008B321F"/>
    <w:rsid w:val="008B34C6"/>
    <w:rsid w:val="008B3BEF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845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10B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4E6E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27B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9F5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136A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63"/>
    <w:rsid w:val="00963A9A"/>
    <w:rsid w:val="0096487D"/>
    <w:rsid w:val="00964C4F"/>
    <w:rsid w:val="00966A0B"/>
    <w:rsid w:val="00966C92"/>
    <w:rsid w:val="00967019"/>
    <w:rsid w:val="00967418"/>
    <w:rsid w:val="009678F8"/>
    <w:rsid w:val="00967ADC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BB4"/>
    <w:rsid w:val="00980CE1"/>
    <w:rsid w:val="00981044"/>
    <w:rsid w:val="00981826"/>
    <w:rsid w:val="00981D0F"/>
    <w:rsid w:val="009825C3"/>
    <w:rsid w:val="00982B58"/>
    <w:rsid w:val="00982D5C"/>
    <w:rsid w:val="00982F7B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9CE"/>
    <w:rsid w:val="00987ED2"/>
    <w:rsid w:val="00990241"/>
    <w:rsid w:val="00990898"/>
    <w:rsid w:val="009908BD"/>
    <w:rsid w:val="00990A05"/>
    <w:rsid w:val="00990A4A"/>
    <w:rsid w:val="00990F6B"/>
    <w:rsid w:val="0099208F"/>
    <w:rsid w:val="0099270D"/>
    <w:rsid w:val="00992BDA"/>
    <w:rsid w:val="00994829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71C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DBE"/>
    <w:rsid w:val="009C3EF1"/>
    <w:rsid w:val="009C4095"/>
    <w:rsid w:val="009C4333"/>
    <w:rsid w:val="009C458D"/>
    <w:rsid w:val="009C48B3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43F"/>
    <w:rsid w:val="009D15F8"/>
    <w:rsid w:val="009D1DF8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8E1"/>
    <w:rsid w:val="009D7D5C"/>
    <w:rsid w:val="009D7DCB"/>
    <w:rsid w:val="009D7EAD"/>
    <w:rsid w:val="009E05A0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EAA"/>
    <w:rsid w:val="009F3FD6"/>
    <w:rsid w:val="009F41AA"/>
    <w:rsid w:val="009F5178"/>
    <w:rsid w:val="009F525C"/>
    <w:rsid w:val="009F550F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5F85"/>
    <w:rsid w:val="00A0630A"/>
    <w:rsid w:val="00A06832"/>
    <w:rsid w:val="00A06BAD"/>
    <w:rsid w:val="00A06CBC"/>
    <w:rsid w:val="00A075AD"/>
    <w:rsid w:val="00A10178"/>
    <w:rsid w:val="00A1120A"/>
    <w:rsid w:val="00A1147E"/>
    <w:rsid w:val="00A12707"/>
    <w:rsid w:val="00A12934"/>
    <w:rsid w:val="00A131F2"/>
    <w:rsid w:val="00A13351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508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D99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727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666C"/>
    <w:rsid w:val="00A57147"/>
    <w:rsid w:val="00A577A7"/>
    <w:rsid w:val="00A579D5"/>
    <w:rsid w:val="00A57F24"/>
    <w:rsid w:val="00A600D9"/>
    <w:rsid w:val="00A60984"/>
    <w:rsid w:val="00A60E69"/>
    <w:rsid w:val="00A60EC8"/>
    <w:rsid w:val="00A60F96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3C1"/>
    <w:rsid w:val="00A75865"/>
    <w:rsid w:val="00A75A8D"/>
    <w:rsid w:val="00A75AFE"/>
    <w:rsid w:val="00A75FF1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015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1887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8AA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98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83F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31DF"/>
    <w:rsid w:val="00AD48B3"/>
    <w:rsid w:val="00AD4C6A"/>
    <w:rsid w:val="00AD5610"/>
    <w:rsid w:val="00AD5652"/>
    <w:rsid w:val="00AD5A98"/>
    <w:rsid w:val="00AD5E6F"/>
    <w:rsid w:val="00AD6A12"/>
    <w:rsid w:val="00AD701B"/>
    <w:rsid w:val="00AD74D1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10C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A6F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95F"/>
    <w:rsid w:val="00B11AC5"/>
    <w:rsid w:val="00B11E37"/>
    <w:rsid w:val="00B12EA5"/>
    <w:rsid w:val="00B1338B"/>
    <w:rsid w:val="00B13A46"/>
    <w:rsid w:val="00B13AF8"/>
    <w:rsid w:val="00B13CA8"/>
    <w:rsid w:val="00B14318"/>
    <w:rsid w:val="00B14348"/>
    <w:rsid w:val="00B14EBE"/>
    <w:rsid w:val="00B1546B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066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4A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37D82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1A8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6A0C"/>
    <w:rsid w:val="00B572F0"/>
    <w:rsid w:val="00B57582"/>
    <w:rsid w:val="00B576CB"/>
    <w:rsid w:val="00B602B6"/>
    <w:rsid w:val="00B609BC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0CE"/>
    <w:rsid w:val="00B66C0C"/>
    <w:rsid w:val="00B70B0D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4CC4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461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624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237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6BE"/>
    <w:rsid w:val="00BA6BE4"/>
    <w:rsid w:val="00BA6DE5"/>
    <w:rsid w:val="00BA74D9"/>
    <w:rsid w:val="00BA7DBA"/>
    <w:rsid w:val="00BB0776"/>
    <w:rsid w:val="00BB07F8"/>
    <w:rsid w:val="00BB0E88"/>
    <w:rsid w:val="00BB0EDA"/>
    <w:rsid w:val="00BB1A47"/>
    <w:rsid w:val="00BB3048"/>
    <w:rsid w:val="00BB32AB"/>
    <w:rsid w:val="00BB3979"/>
    <w:rsid w:val="00BB3EDA"/>
    <w:rsid w:val="00BB3F41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368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8AB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7AE"/>
    <w:rsid w:val="00BD284B"/>
    <w:rsid w:val="00BD287A"/>
    <w:rsid w:val="00BD2946"/>
    <w:rsid w:val="00BD2980"/>
    <w:rsid w:val="00BD2CFE"/>
    <w:rsid w:val="00BD2DDB"/>
    <w:rsid w:val="00BD2F27"/>
    <w:rsid w:val="00BD3530"/>
    <w:rsid w:val="00BD3687"/>
    <w:rsid w:val="00BD375D"/>
    <w:rsid w:val="00BD42FF"/>
    <w:rsid w:val="00BD46E0"/>
    <w:rsid w:val="00BD49B7"/>
    <w:rsid w:val="00BD4A85"/>
    <w:rsid w:val="00BD4E6B"/>
    <w:rsid w:val="00BD5210"/>
    <w:rsid w:val="00BD53F0"/>
    <w:rsid w:val="00BD5F5B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67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548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2F60"/>
    <w:rsid w:val="00BF3087"/>
    <w:rsid w:val="00BF36A4"/>
    <w:rsid w:val="00BF3A9F"/>
    <w:rsid w:val="00BF4476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2FA0"/>
    <w:rsid w:val="00C0327B"/>
    <w:rsid w:val="00C03F72"/>
    <w:rsid w:val="00C044CF"/>
    <w:rsid w:val="00C04898"/>
    <w:rsid w:val="00C04C9B"/>
    <w:rsid w:val="00C05E33"/>
    <w:rsid w:val="00C06038"/>
    <w:rsid w:val="00C06132"/>
    <w:rsid w:val="00C06CB3"/>
    <w:rsid w:val="00C07213"/>
    <w:rsid w:val="00C07BFA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20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1D1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A8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967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2C61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1F27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20DF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0F67"/>
    <w:rsid w:val="00CA105D"/>
    <w:rsid w:val="00CA1474"/>
    <w:rsid w:val="00CA17AC"/>
    <w:rsid w:val="00CA1816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087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09A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5E2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E73A4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5F4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7C1"/>
    <w:rsid w:val="00D019CA"/>
    <w:rsid w:val="00D01D33"/>
    <w:rsid w:val="00D026FE"/>
    <w:rsid w:val="00D031E1"/>
    <w:rsid w:val="00D03767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4F70"/>
    <w:rsid w:val="00D1543C"/>
    <w:rsid w:val="00D15F8F"/>
    <w:rsid w:val="00D16699"/>
    <w:rsid w:val="00D16E1E"/>
    <w:rsid w:val="00D17291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2F1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07D2"/>
    <w:rsid w:val="00D41116"/>
    <w:rsid w:val="00D42119"/>
    <w:rsid w:val="00D426CB"/>
    <w:rsid w:val="00D42840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A56"/>
    <w:rsid w:val="00D46C9B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406"/>
    <w:rsid w:val="00D5398D"/>
    <w:rsid w:val="00D53CAD"/>
    <w:rsid w:val="00D5419D"/>
    <w:rsid w:val="00D54C7A"/>
    <w:rsid w:val="00D55046"/>
    <w:rsid w:val="00D550AD"/>
    <w:rsid w:val="00D6002D"/>
    <w:rsid w:val="00D60199"/>
    <w:rsid w:val="00D60A46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13"/>
    <w:rsid w:val="00D7388F"/>
    <w:rsid w:val="00D73BE4"/>
    <w:rsid w:val="00D73FAA"/>
    <w:rsid w:val="00D7431A"/>
    <w:rsid w:val="00D743BA"/>
    <w:rsid w:val="00D743C9"/>
    <w:rsid w:val="00D74FA9"/>
    <w:rsid w:val="00D75612"/>
    <w:rsid w:val="00D75656"/>
    <w:rsid w:val="00D757D7"/>
    <w:rsid w:val="00D75E97"/>
    <w:rsid w:val="00D763E4"/>
    <w:rsid w:val="00D76C87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49D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4B8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4A93"/>
    <w:rsid w:val="00E05773"/>
    <w:rsid w:val="00E05AF4"/>
    <w:rsid w:val="00E062D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73FE"/>
    <w:rsid w:val="00E1778A"/>
    <w:rsid w:val="00E2064C"/>
    <w:rsid w:val="00E20A60"/>
    <w:rsid w:val="00E20C46"/>
    <w:rsid w:val="00E20EDA"/>
    <w:rsid w:val="00E2183E"/>
    <w:rsid w:val="00E21CCF"/>
    <w:rsid w:val="00E220C4"/>
    <w:rsid w:val="00E22B37"/>
    <w:rsid w:val="00E23164"/>
    <w:rsid w:val="00E231A1"/>
    <w:rsid w:val="00E23425"/>
    <w:rsid w:val="00E23ECC"/>
    <w:rsid w:val="00E24275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1FF4"/>
    <w:rsid w:val="00E32A46"/>
    <w:rsid w:val="00E332AC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980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372"/>
    <w:rsid w:val="00E4646B"/>
    <w:rsid w:val="00E4688D"/>
    <w:rsid w:val="00E46AA0"/>
    <w:rsid w:val="00E47BF4"/>
    <w:rsid w:val="00E47C3E"/>
    <w:rsid w:val="00E514C9"/>
    <w:rsid w:val="00E51BD8"/>
    <w:rsid w:val="00E51BFD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2C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04D"/>
    <w:rsid w:val="00E85A93"/>
    <w:rsid w:val="00E8660C"/>
    <w:rsid w:val="00E87461"/>
    <w:rsid w:val="00E87687"/>
    <w:rsid w:val="00E87D4E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61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2CBB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2E3"/>
    <w:rsid w:val="00EA76D1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53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C7A29"/>
    <w:rsid w:val="00ED0700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426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1CCB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4F2E"/>
    <w:rsid w:val="00F05348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EA3"/>
    <w:rsid w:val="00F26F20"/>
    <w:rsid w:val="00F26FF4"/>
    <w:rsid w:val="00F27FF5"/>
    <w:rsid w:val="00F30CAE"/>
    <w:rsid w:val="00F30E90"/>
    <w:rsid w:val="00F31D2B"/>
    <w:rsid w:val="00F32181"/>
    <w:rsid w:val="00F321F4"/>
    <w:rsid w:val="00F32980"/>
    <w:rsid w:val="00F33234"/>
    <w:rsid w:val="00F33C0D"/>
    <w:rsid w:val="00F347C0"/>
    <w:rsid w:val="00F354CB"/>
    <w:rsid w:val="00F3598D"/>
    <w:rsid w:val="00F35CDE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03B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4F4E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60F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B02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576"/>
    <w:rsid w:val="00F86614"/>
    <w:rsid w:val="00F86952"/>
    <w:rsid w:val="00F86D83"/>
    <w:rsid w:val="00F90351"/>
    <w:rsid w:val="00F90EFF"/>
    <w:rsid w:val="00F91739"/>
    <w:rsid w:val="00F92936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04A"/>
    <w:rsid w:val="00FA7122"/>
    <w:rsid w:val="00FA77CB"/>
    <w:rsid w:val="00FA7805"/>
    <w:rsid w:val="00FA7C82"/>
    <w:rsid w:val="00FB029F"/>
    <w:rsid w:val="00FB0621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396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155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C7B57"/>
    <w:rsid w:val="00FD235D"/>
    <w:rsid w:val="00FD2403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AE8"/>
    <w:rsid w:val="00FD7EDA"/>
    <w:rsid w:val="00FD7F13"/>
    <w:rsid w:val="00FE02A5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5CF4"/>
    <w:rsid w:val="00FE697F"/>
    <w:rsid w:val="00FE6AD2"/>
    <w:rsid w:val="00FE6BF2"/>
    <w:rsid w:val="00FE7425"/>
    <w:rsid w:val="00FE7809"/>
    <w:rsid w:val="00FE78E0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4E89"/>
    <w:rsid w:val="00FF4EA4"/>
    <w:rsid w:val="00FF5A3A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2E3664"/>
    <w:rsid w:val="16910651"/>
    <w:rsid w:val="19190E77"/>
    <w:rsid w:val="1B38719D"/>
    <w:rsid w:val="1BC92F28"/>
    <w:rsid w:val="1BF47923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125A52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4F453635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1B973CC"/>
    <w:rsid w:val="72623CEB"/>
    <w:rsid w:val="730D3EE9"/>
    <w:rsid w:val="759A3556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8FE9E"/>
  <w15:docId w15:val="{62554EF7-30AB-495C-BC21-B15A86CD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SimSun" w:eastAsia="SimSun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1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0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1"/>
    <w:next w:val="a0"/>
    <w:uiPriority w:val="39"/>
    <w:qFormat/>
    <w:pPr>
      <w:ind w:left="1418" w:hanging="1418"/>
    </w:pPr>
  </w:style>
  <w:style w:type="paragraph" w:styleId="Web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954F72"/>
      <w:u w:val="single"/>
    </w:rPr>
  </w:style>
  <w:style w:type="character" w:styleId="af9">
    <w:name w:val="Emphasis"/>
    <w:basedOn w:val="a1"/>
    <w:qFormat/>
    <w:rPr>
      <w:i/>
      <w:iCs/>
    </w:rPr>
  </w:style>
  <w:style w:type="character" w:styleId="af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ヘッダー (文字)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見出し 3 (文字)"/>
    <w:link w:val="30"/>
    <w:qFormat/>
    <w:rPr>
      <w:sz w:val="28"/>
      <w:lang w:eastAsia="en-US"/>
    </w:rPr>
  </w:style>
  <w:style w:type="character" w:customStyle="1" w:styleId="afd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"/>
    <w:link w:val="afe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afe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出段落"/>
    <w:basedOn w:val="a0"/>
    <w:link w:val="afd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a9">
    <w:name w:val="コメント文字列 (文字)"/>
    <w:link w:val="a8"/>
    <w:uiPriority w:val="99"/>
    <w:qFormat/>
    <w:rPr>
      <w:lang w:val="en-GB" w:eastAsia="en-US"/>
    </w:rPr>
  </w:style>
  <w:style w:type="character" w:customStyle="1" w:styleId="af6">
    <w:name w:val="コメント内容 (文字)"/>
    <w:link w:val="af5"/>
    <w:qFormat/>
    <w:rPr>
      <w:b/>
      <w:bCs/>
      <w:lang w:val="en-GB" w:eastAsia="en-US"/>
    </w:rPr>
  </w:style>
  <w:style w:type="character" w:customStyle="1" w:styleId="ab">
    <w:name w:val="本文 (文字)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図表番号 (文字)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f2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字列 (文字)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見出し 2 (文字)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見出しマップ (文字)"/>
    <w:basedOn w:val="a1"/>
    <w:link w:val="a6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書式なし (文字)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3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5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1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3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2">
    <w:name w:val="未处理的提及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0/Docs/R1-2205738.zip" TargetMode="External"/><Relationship Id="rId117" Type="http://schemas.openxmlformats.org/officeDocument/2006/relationships/hyperlink" Target="https://www.3gpp.org/ftp/TSG_RAN/WG1_RL1/TSGR1_110/Docs/R1-2207196.zip" TargetMode="External"/><Relationship Id="rId21" Type="http://schemas.openxmlformats.org/officeDocument/2006/relationships/hyperlink" Target="https://www.3gpp.org/ftp/TSG_RAN/WG1_RL1/TSGR1_110/Docs/R1-2205738.zip" TargetMode="External"/><Relationship Id="rId42" Type="http://schemas.openxmlformats.org/officeDocument/2006/relationships/hyperlink" Target="https://www.3gpp.org/ftp/TSG_RAN/WG1_RL1/TSGR1_110/Docs/R1-2206546.zip" TargetMode="External"/><Relationship Id="rId47" Type="http://schemas.openxmlformats.org/officeDocument/2006/relationships/hyperlink" Target="https://www.3gpp.org/ftp/TSG_RAN/WG1_RL1/TSGR1_110/Docs/R1-2207669.zip" TargetMode="External"/><Relationship Id="rId63" Type="http://schemas.openxmlformats.org/officeDocument/2006/relationships/hyperlink" Target="https://www.3gpp.org/ftp/TSG_RAN/WG1_RL1/TSGR1_110/Docs/R1-2207045.zip" TargetMode="External"/><Relationship Id="rId68" Type="http://schemas.openxmlformats.org/officeDocument/2006/relationships/hyperlink" Target="https://www.3gpp.org/ftp/Specs/archive/38_series/38.213/38213-h20.zip" TargetMode="External"/><Relationship Id="rId84" Type="http://schemas.openxmlformats.org/officeDocument/2006/relationships/hyperlink" Target="https://www.3gpp.org/ftp/Specs/archive/38_series/38.213/38213-h20.zip" TargetMode="External"/><Relationship Id="rId89" Type="http://schemas.openxmlformats.org/officeDocument/2006/relationships/hyperlink" Target="https://www.3gpp.org/ftp/TSG_RAN/WG1_RL1/TSGR1_110/Docs/R1-2207383.zip" TargetMode="External"/><Relationship Id="rId112" Type="http://schemas.openxmlformats.org/officeDocument/2006/relationships/hyperlink" Target="https://www.3gpp.org/ftp/Specs/archive/38_series/38.213/38213-h20.zip" TargetMode="External"/><Relationship Id="rId133" Type="http://schemas.openxmlformats.org/officeDocument/2006/relationships/hyperlink" Target="https://www.3gpp.org/ftp/TSG_RAN/WG1_RL1/TSGR1_109-e/Docs/R1-2205107.zip" TargetMode="External"/><Relationship Id="rId138" Type="http://schemas.openxmlformats.org/officeDocument/2006/relationships/hyperlink" Target="https://www.3gpp.org/ftp/TSG_RAN/WG1_RL1/TSGR1_109-e/Docs/R1-2205442.zip" TargetMode="External"/><Relationship Id="rId154" Type="http://schemas.openxmlformats.org/officeDocument/2006/relationships/hyperlink" Target="https://www.3gpp.org/ftp/TSG_RAN/WG1_RL1/TSGR1_110/Docs/R1-2206746.zip" TargetMode="External"/><Relationship Id="rId159" Type="http://schemas.openxmlformats.org/officeDocument/2006/relationships/hyperlink" Target="https://www.3gpp.org/ftp/TSG_RAN/WG1_RL1/TSGR1_110/Docs/R1-2206751.zip" TargetMode="External"/><Relationship Id="rId175" Type="http://schemas.openxmlformats.org/officeDocument/2006/relationships/hyperlink" Target="https://www.3gpp.org/ftp/TSG_RAN/WG1_RL1/TSGR1_110/Docs/R1-2207669.zip" TargetMode="External"/><Relationship Id="rId170" Type="http://schemas.openxmlformats.org/officeDocument/2006/relationships/hyperlink" Target="https://www.3gpp.org/ftp/TSG_RAN/WG1_RL1/TSGR1_110/Docs/R1-2207275.zip" TargetMode="External"/><Relationship Id="rId16" Type="http://schemas.openxmlformats.org/officeDocument/2006/relationships/hyperlink" Target="https://www.3gpp.org/ftp/TSG_RAN/WG1_RL1/TSGR1_109-e/Docs/R1-2205429.zip" TargetMode="External"/><Relationship Id="rId107" Type="http://schemas.openxmlformats.org/officeDocument/2006/relationships/hyperlink" Target="https://www.3gpp.org/ftp/TSG_RAN/WG1_RL1/TSGR1_110/Docs/R1-2207273.zip" TargetMode="External"/><Relationship Id="rId11" Type="http://schemas.openxmlformats.org/officeDocument/2006/relationships/hyperlink" Target="https://www.3gpp.org/ftp/TSG_RAN/TSG_RAN/TSGR_95e/Docs/RP-220966.zip" TargetMode="External"/><Relationship Id="rId32" Type="http://schemas.openxmlformats.org/officeDocument/2006/relationships/hyperlink" Target="https://www.3gpp.org/ftp/TSG_RAN/WG1_RL1/TSGR1_110/Docs/R1-2206746.zip" TargetMode="External"/><Relationship Id="rId37" Type="http://schemas.openxmlformats.org/officeDocument/2006/relationships/hyperlink" Target="https://www.3gpp.org/ftp/TSG_RAN/WG1_RL1/TSGR1_110/Docs/R1-2205789.zip" TargetMode="External"/><Relationship Id="rId53" Type="http://schemas.openxmlformats.org/officeDocument/2006/relationships/hyperlink" Target="https://www.3gpp.org/ftp/TSG_RAN/WG1_RL1/TSGR1_110/Docs/R1-2207196.zip" TargetMode="External"/><Relationship Id="rId58" Type="http://schemas.openxmlformats.org/officeDocument/2006/relationships/hyperlink" Target="https://www.3gpp.org/ftp/TSG_RAN/WG1_RL1/TSGR1_110/Docs/R1-2207000.zip" TargetMode="External"/><Relationship Id="rId74" Type="http://schemas.openxmlformats.org/officeDocument/2006/relationships/hyperlink" Target="https://www.3gpp.org/ftp/TSG_RAN/WG1_RL1/TSGR1_110/Docs/R1-2206747.zip" TargetMode="External"/><Relationship Id="rId79" Type="http://schemas.openxmlformats.org/officeDocument/2006/relationships/hyperlink" Target="https://www.3gpp.org/ftp/TSG_RAN/WG1_RL1/TSGR1_110/Docs/R1-2206549.zip" TargetMode="External"/><Relationship Id="rId102" Type="http://schemas.openxmlformats.org/officeDocument/2006/relationships/hyperlink" Target="https://www.3gpp.org/ftp/TSG_RAN/WG1_RL1/TSGR1_110/Docs/R1-2207272.zip" TargetMode="External"/><Relationship Id="rId123" Type="http://schemas.openxmlformats.org/officeDocument/2006/relationships/hyperlink" Target="https://www.3gpp.org/ftp/TSG_RAN/WG1_RL1/TSGR1_110/Docs/R1-2206704.zip" TargetMode="External"/><Relationship Id="rId128" Type="http://schemas.openxmlformats.org/officeDocument/2006/relationships/hyperlink" Target="https://www.3gpp.org/ftp/TSG_RAN/WG1_RL1/TSGR1_110/Docs/R1-2207614.zip" TargetMode="External"/><Relationship Id="rId144" Type="http://schemas.openxmlformats.org/officeDocument/2006/relationships/hyperlink" Target="https://www.3gpp.org/ftp/TSG_RAN/WG1_RL1/TSGR1_110/Docs/R1-2206369.zip" TargetMode="External"/><Relationship Id="rId149" Type="http://schemas.openxmlformats.org/officeDocument/2006/relationships/hyperlink" Target="https://www.3gpp.org/ftp/TSG_RAN/WG1_RL1/TSGR1_110/Docs/R1-2206548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RAN/WG1_RL1/TSGR1_110/Docs/R1-2207384.zip" TargetMode="External"/><Relationship Id="rId95" Type="http://schemas.openxmlformats.org/officeDocument/2006/relationships/hyperlink" Target="https://www.3gpp.org/ftp/TSG_RAN/WG1_RL1/TSGR1_110/Docs/R1-2206442.zip" TargetMode="External"/><Relationship Id="rId160" Type="http://schemas.openxmlformats.org/officeDocument/2006/relationships/hyperlink" Target="https://www.3gpp.org/ftp/TSG_RAN/WG1_RL1/TSGR1_110/Docs/R1-2206888.zip" TargetMode="External"/><Relationship Id="rId165" Type="http://schemas.openxmlformats.org/officeDocument/2006/relationships/hyperlink" Target="https://www.3gpp.org/ftp/TSG_RAN/WG1_RL1/TSGR1_110/Docs/R1-2207048.zip" TargetMode="External"/><Relationship Id="rId181" Type="http://schemas.openxmlformats.org/officeDocument/2006/relationships/hyperlink" Target="https://www.3gpp.org/ftp/TSG_RAN/WG1_RL1/TSGR1_110/Docs/R1-2206704.zip" TargetMode="External"/><Relationship Id="rId186" Type="http://schemas.microsoft.com/office/2011/relationships/people" Target="people.xml"/><Relationship Id="rId22" Type="http://schemas.openxmlformats.org/officeDocument/2006/relationships/hyperlink" Target="https://www.3gpp.org/ftp/TSG_RAN/WG1_RL1/TSGR1_110/Docs/R1-2206546.zip" TargetMode="External"/><Relationship Id="rId27" Type="http://schemas.openxmlformats.org/officeDocument/2006/relationships/hyperlink" Target="https://www.3gpp.org/ftp/TSG_RAN/WG1_RL1/TSGR1_110/Docs/R1-2205788.zip" TargetMode="External"/><Relationship Id="rId43" Type="http://schemas.openxmlformats.org/officeDocument/2006/relationships/hyperlink" Target="https://www.3gpp.org/ftp/TSG_RAN/WG1_RL1/TSGR1_110/Docs/R1-2206547.zip" TargetMode="External"/><Relationship Id="rId48" Type="http://schemas.openxmlformats.org/officeDocument/2006/relationships/hyperlink" Target="https://www.3gpp.org/ftp/Specs/archive/38_series/38.213/38213-h20.zip" TargetMode="External"/><Relationship Id="rId64" Type="http://schemas.openxmlformats.org/officeDocument/2006/relationships/hyperlink" Target="https://www.3gpp.org/ftp/TSG_RAN/WG1_RL1/TSGR1_110/Docs/R1-2207047.zip" TargetMode="External"/><Relationship Id="rId69" Type="http://schemas.openxmlformats.org/officeDocument/2006/relationships/hyperlink" Target="https://www.3gpp.org/ftp/TSG_RAN/WG1_RL1/TSGR1_110/Docs/R1-2207274.zip" TargetMode="External"/><Relationship Id="rId113" Type="http://schemas.openxmlformats.org/officeDocument/2006/relationships/hyperlink" Target="https://www.3gpp.org/ftp/TSG_RAN/WG1_RL1/TSGR1_110/Docs/R1-2206616.zip" TargetMode="External"/><Relationship Id="rId118" Type="http://schemas.openxmlformats.org/officeDocument/2006/relationships/hyperlink" Target="https://www.3gpp.org/ftp/Specs/archive/38_series/38.213/38213-h20.zip" TargetMode="External"/><Relationship Id="rId134" Type="http://schemas.openxmlformats.org/officeDocument/2006/relationships/hyperlink" Target="https://www.3gpp.org/ftp/TSG_RAN/WG1_RL1/TSGR1_109-e/Docs/R1-2205428.zip" TargetMode="External"/><Relationship Id="rId139" Type="http://schemas.openxmlformats.org/officeDocument/2006/relationships/hyperlink" Target="https://www.3gpp.org/ftp/TSG_RAN/WG1_RL1/TSGR1_110/Docs/R1-2205738.zip" TargetMode="External"/><Relationship Id="rId80" Type="http://schemas.openxmlformats.org/officeDocument/2006/relationships/hyperlink" Target="https://www.3gpp.org/ftp/TSG_RAN/WG1_RL1/TSGR1_110/Docs/R1-2206551.zip" TargetMode="External"/><Relationship Id="rId85" Type="http://schemas.openxmlformats.org/officeDocument/2006/relationships/hyperlink" Target="https://www.3gpp.org/ftp/TSG_RAN/WG1_RL1/TSGR1_110/Docs/R1-2207196.zip" TargetMode="External"/><Relationship Id="rId150" Type="http://schemas.openxmlformats.org/officeDocument/2006/relationships/hyperlink" Target="https://www.3gpp.org/ftp/TSG_RAN/WG1_RL1/TSGR1_110/Docs/R1-2206549.zip" TargetMode="External"/><Relationship Id="rId155" Type="http://schemas.openxmlformats.org/officeDocument/2006/relationships/hyperlink" Target="https://www.3gpp.org/ftp/TSG_RAN/WG1_RL1/TSGR1_110/Docs/R1-2206747.zip" TargetMode="External"/><Relationship Id="rId171" Type="http://schemas.openxmlformats.org/officeDocument/2006/relationships/hyperlink" Target="https://www.3gpp.org/ftp/TSG_RAN/WG1_RL1/TSGR1_110/Docs/R1-2207276.zip" TargetMode="External"/><Relationship Id="rId176" Type="http://schemas.openxmlformats.org/officeDocument/2006/relationships/hyperlink" Target="https://www.3gpp.org/ftp/TSG_RAN/WG1_RL1/TSGR1_110/Docs/R1-2205734.zip" TargetMode="External"/><Relationship Id="rId12" Type="http://schemas.openxmlformats.org/officeDocument/2006/relationships/hyperlink" Target="https://www.3gpp.org/ftp/TSG_RAN/TSG_RAN/TSGR_96/Docs/RP-221163.zip" TargetMode="External"/><Relationship Id="rId17" Type="http://schemas.openxmlformats.org/officeDocument/2006/relationships/hyperlink" Target="https://www.3gpp.org/ftp/TSG_RAN/WG1_RL1/TSGR1_109-e/Docs/R1-2205364.zip" TargetMode="External"/><Relationship Id="rId33" Type="http://schemas.openxmlformats.org/officeDocument/2006/relationships/hyperlink" Target="https://www.3gpp.org/ftp/TSG_RAN/WG1_RL1/TSGR1_110/Docs/R1-2206888.zip" TargetMode="External"/><Relationship Id="rId38" Type="http://schemas.openxmlformats.org/officeDocument/2006/relationships/hyperlink" Target="https://www.3gpp.org/ftp/Specs/archive/38_series/38.213/38213-h20.zip" TargetMode="External"/><Relationship Id="rId59" Type="http://schemas.openxmlformats.org/officeDocument/2006/relationships/hyperlink" Target="https://www.3gpp.org/ftp/TSG_RAN/WG1_RL1/TSGR1_110/Docs/R1-2207494.zip" TargetMode="External"/><Relationship Id="rId103" Type="http://schemas.openxmlformats.org/officeDocument/2006/relationships/hyperlink" Target="https://www.3gpp.org/ftp/TSG_RAN/WG1_RL1/TSGR1_110/Docs/R1-2207273.zip" TargetMode="External"/><Relationship Id="rId108" Type="http://schemas.openxmlformats.org/officeDocument/2006/relationships/hyperlink" Target="https://www.3gpp.org/ftp/TSG_RAN/WG1_RL1/TSGR1_110/Docs/R1-2206751.zip" TargetMode="External"/><Relationship Id="rId124" Type="http://schemas.openxmlformats.org/officeDocument/2006/relationships/hyperlink" Target="https://www.3gpp.org/ftp/TSG_RAN/WG1_RL1/TSGR1_110/Docs/R1-2206415.zip" TargetMode="External"/><Relationship Id="rId129" Type="http://schemas.openxmlformats.org/officeDocument/2006/relationships/hyperlink" Target="https://www.3gpp.org/ftp/tsg_ran/WG1_RL1/TSGR1_110/Inbox/drafts/8.6(NR_redcap)/LS/RedCapDraftLs-v000.docx" TargetMode="External"/><Relationship Id="rId54" Type="http://schemas.openxmlformats.org/officeDocument/2006/relationships/hyperlink" Target="https://www.3gpp.org/ftp/TSG_RAN/WG1_RL1/TSGR1_110/Docs/R1-2207276.zip" TargetMode="External"/><Relationship Id="rId70" Type="http://schemas.openxmlformats.org/officeDocument/2006/relationships/hyperlink" Target="https://www.3gpp.org/ftp/TSG_RAN/WG1_RL1/TSGR1_110/Docs/R1-2207274.zip" TargetMode="External"/><Relationship Id="rId75" Type="http://schemas.openxmlformats.org/officeDocument/2006/relationships/hyperlink" Target="https://www.3gpp.org/ftp/TSG_RAN/WG1_RL1/TSGR1_110/Docs/R1-2207275.zip" TargetMode="External"/><Relationship Id="rId91" Type="http://schemas.openxmlformats.org/officeDocument/2006/relationships/hyperlink" Target="https://www.3gpp.org/ftp/Specs/archive/38_series/38.213/38213-h20.zip" TargetMode="External"/><Relationship Id="rId96" Type="http://schemas.openxmlformats.org/officeDocument/2006/relationships/hyperlink" Target="https://www.3gpp.org/ftp/TSG_RAN/WG1_RL1/TSGR1_110/Docs/R1-2206548.zip" TargetMode="External"/><Relationship Id="rId140" Type="http://schemas.openxmlformats.org/officeDocument/2006/relationships/hyperlink" Target="https://www.3gpp.org/ftp/TSG_RAN/WG1_RL1/TSGR1_110/Docs/R1-2205788.zip" TargetMode="External"/><Relationship Id="rId145" Type="http://schemas.openxmlformats.org/officeDocument/2006/relationships/hyperlink" Target="https://www.3gpp.org/ftp/TSG_RAN/WG1_RL1/TSGR1_110/Docs/R1-2206416.zip" TargetMode="External"/><Relationship Id="rId161" Type="http://schemas.openxmlformats.org/officeDocument/2006/relationships/hyperlink" Target="https://www.3gpp.org/ftp/TSG_RAN/WG1_RL1/TSGR1_110/Docs/R1-2207000.zip" TargetMode="External"/><Relationship Id="rId166" Type="http://schemas.openxmlformats.org/officeDocument/2006/relationships/hyperlink" Target="https://www.3gpp.org/ftp/TSG_RAN/WG1_RL1/TSGR1_110/Docs/R1-2207196.zip" TargetMode="External"/><Relationship Id="rId182" Type="http://schemas.openxmlformats.org/officeDocument/2006/relationships/hyperlink" Target="https://www.3gpp.org/ftp/TSG_RAN/WG1_RL1/TSGR1_110/Docs/R1-2207044.zip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3gpp.org/ftp/TSG_RAN/WG1_RL1/TSGR1_110/Docs/R1-2206547.zip" TargetMode="External"/><Relationship Id="rId28" Type="http://schemas.openxmlformats.org/officeDocument/2006/relationships/hyperlink" Target="https://www.3gpp.org/ftp/TSG_RAN/WG1_RL1/TSGR1_110/Docs/R1-2205789.zip" TargetMode="External"/><Relationship Id="rId49" Type="http://schemas.openxmlformats.org/officeDocument/2006/relationships/hyperlink" Target="https://www.3gpp.org/ftp/TSG_RAN/WG1_RL1/TSGR1_110/Docs/R1-2207000.zip" TargetMode="External"/><Relationship Id="rId114" Type="http://schemas.openxmlformats.org/officeDocument/2006/relationships/hyperlink" Target="https://www.3gpp.org/ftp/Specs/archive/38_series/38.213/38213-h20.zip" TargetMode="External"/><Relationship Id="rId119" Type="http://schemas.openxmlformats.org/officeDocument/2006/relationships/hyperlink" Target="https://www.3gpp.org/ftp/Specs/archive/38_series/38.822/38822-g30.zip" TargetMode="External"/><Relationship Id="rId44" Type="http://schemas.openxmlformats.org/officeDocument/2006/relationships/hyperlink" Target="https://www.3gpp.org/ftp/TSG_RAN/WG1_RL1/TSGR1_109-e/Docs/R1-2205428.zip" TargetMode="External"/><Relationship Id="rId60" Type="http://schemas.openxmlformats.org/officeDocument/2006/relationships/hyperlink" Target="https://www.3gpp.org/ftp/TSG_RAN/WG1_RL1/TSGR1_110/Docs/R1-2207000.zip" TargetMode="External"/><Relationship Id="rId65" Type="http://schemas.openxmlformats.org/officeDocument/2006/relationships/hyperlink" Target="https://www.3gpp.org/ftp/TSG_RAN/WG1_RL1/TSGR1_110/Docs/R1-2207275.zip" TargetMode="External"/><Relationship Id="rId81" Type="http://schemas.openxmlformats.org/officeDocument/2006/relationships/hyperlink" Target="https://www.3gpp.org/ftp/TSG_RAN/WG1_RL1/TSGR1_110/Docs/R1-2206748.zip" TargetMode="External"/><Relationship Id="rId86" Type="http://schemas.openxmlformats.org/officeDocument/2006/relationships/hyperlink" Target="https://www.3gpp.org/ftp/TSG_RAN/WG1_RL1/TSGR1_110/Docs/R1-2206442.zip" TargetMode="External"/><Relationship Id="rId130" Type="http://schemas.openxmlformats.org/officeDocument/2006/relationships/hyperlink" Target="https://www.3gpp.org/ftp/TSG_RAN/TSG_RAN/TSGR_95e/Docs/RP-220966.zip" TargetMode="External"/><Relationship Id="rId135" Type="http://schemas.openxmlformats.org/officeDocument/2006/relationships/hyperlink" Target="https://www.3gpp.org/ftp/TSG_RAN/WG1_RL1/TSGR1_109-e/Docs/R1-2205429.zip" TargetMode="External"/><Relationship Id="rId151" Type="http://schemas.openxmlformats.org/officeDocument/2006/relationships/hyperlink" Target="https://www.3gpp.org/ftp/TSG_RAN/WG1_RL1/TSGR1_110/Docs/R1-2206550.zip" TargetMode="External"/><Relationship Id="rId156" Type="http://schemas.openxmlformats.org/officeDocument/2006/relationships/hyperlink" Target="https://www.3gpp.org/ftp/TSG_RAN/WG1_RL1/TSGR1_110/Docs/R1-2206748.zip" TargetMode="External"/><Relationship Id="rId177" Type="http://schemas.openxmlformats.org/officeDocument/2006/relationships/hyperlink" Target="https://www.3gpp.org/ftp/TSG_RAN/WG1_RL1/TSGR1_110/Docs/R1-2205761.zip" TargetMode="External"/><Relationship Id="rId172" Type="http://schemas.openxmlformats.org/officeDocument/2006/relationships/hyperlink" Target="https://www.3gpp.org/ftp/TSG_RAN/WG1_RL1/TSGR1_110/Docs/R1-2207383.zip" TargetMode="External"/><Relationship Id="rId13" Type="http://schemas.openxmlformats.org/officeDocument/2006/relationships/hyperlink" Target="https://www.3gpp.org/ftp/TSG_RAN/WG1_RL1/TSGR1_109-e/Docs/R1-2205427.zip" TargetMode="External"/><Relationship Id="rId18" Type="http://schemas.openxmlformats.org/officeDocument/2006/relationships/hyperlink" Target="https://www.3gpp.org/ftp/TSG_RAN/WG1_RL1/TSGR1_109-e/Docs/R1-2205442.zip" TargetMode="External"/><Relationship Id="rId39" Type="http://schemas.openxmlformats.org/officeDocument/2006/relationships/hyperlink" Target="https://www.3gpp.org/ftp/TSG_RAN/WG1_RL1/TSGR1_110/Docs/R1-2205974.zip" TargetMode="External"/><Relationship Id="rId109" Type="http://schemas.openxmlformats.org/officeDocument/2006/relationships/hyperlink" Target="https://www.3gpp.org/ftp/TSG_RAN/WG1_RL1/TSGR1_110/Docs/R1-2207272.zip" TargetMode="External"/><Relationship Id="rId34" Type="http://schemas.openxmlformats.org/officeDocument/2006/relationships/hyperlink" Target="https://www.3gpp.org/ftp/TSG_RAN/WG1_RL1/TSGR1_110/Docs/R1-2207045.zip" TargetMode="External"/><Relationship Id="rId50" Type="http://schemas.openxmlformats.org/officeDocument/2006/relationships/hyperlink" Target="https://www.3gpp.org/ftp/TSG_RAN/WG1_RL1/TSGR1_110/Docs/R1-2207494.zip" TargetMode="External"/><Relationship Id="rId55" Type="http://schemas.openxmlformats.org/officeDocument/2006/relationships/hyperlink" Target="https://www.3gpp.org/ftp/Specs/archive/38_series/38.213/38213-h20.zip" TargetMode="External"/><Relationship Id="rId76" Type="http://schemas.openxmlformats.org/officeDocument/2006/relationships/hyperlink" Target="https://www.3gpp.org/ftp/Specs/archive/38_series/38.214/38214-h20.zip" TargetMode="External"/><Relationship Id="rId97" Type="http://schemas.openxmlformats.org/officeDocument/2006/relationships/hyperlink" Target="https://www.3gpp.org/ftp/TSG_RAN/WG1_RL1/TSGR1_110/Docs/R1-2206750.zip" TargetMode="External"/><Relationship Id="rId104" Type="http://schemas.openxmlformats.org/officeDocument/2006/relationships/hyperlink" Target="https://www.3gpp.org/ftp/TSG_RAN/WG1_RL1/TSGR1_110/Docs/R1-2207272.zip" TargetMode="External"/><Relationship Id="rId120" Type="http://schemas.openxmlformats.org/officeDocument/2006/relationships/hyperlink" Target="https://www.3gpp.org/ftp/TSG_RAN/WG1_RL1/TSGR1_110/Docs/R1-2206416.zip" TargetMode="External"/><Relationship Id="rId125" Type="http://schemas.openxmlformats.org/officeDocument/2006/relationships/hyperlink" Target="https://www.3gpp.org/ftp/TSG_RAN/WG1_RL1/TSGR1_110/Docs/R1-2206441.zip" TargetMode="External"/><Relationship Id="rId141" Type="http://schemas.openxmlformats.org/officeDocument/2006/relationships/hyperlink" Target="https://www.3gpp.org/ftp/TSG_RAN/WG1_RL1/TSGR1_110/Docs/R1-2205789.zip" TargetMode="External"/><Relationship Id="rId146" Type="http://schemas.openxmlformats.org/officeDocument/2006/relationships/hyperlink" Target="https://www.3gpp.org/ftp/TSG_RAN/WG1_RL1/TSGR1_110/Docs/R1-2206442.zip" TargetMode="External"/><Relationship Id="rId167" Type="http://schemas.openxmlformats.org/officeDocument/2006/relationships/hyperlink" Target="https://www.3gpp.org/ftp/TSG_RAN/WG1_RL1/TSGR1_110/Docs/R1-2207272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1_RL1/TSGR1_110/Docs/R1-2207274.zip" TargetMode="External"/><Relationship Id="rId92" Type="http://schemas.openxmlformats.org/officeDocument/2006/relationships/hyperlink" Target="https://www.3gpp.org/ftp/TSG_RAN/WG1_RL1/TSGR1_110/Docs/R1-2207196.zip" TargetMode="External"/><Relationship Id="rId162" Type="http://schemas.openxmlformats.org/officeDocument/2006/relationships/hyperlink" Target="https://www.3gpp.org/ftp/TSG_RAN/WG1_RL1/TSGR1_110/Docs/R1-2207045.zip" TargetMode="External"/><Relationship Id="rId183" Type="http://schemas.openxmlformats.org/officeDocument/2006/relationships/hyperlink" Target="https://www.3gpp.org/ftp/TSG_RAN/WG1_RL1/TSGR1_110/Docs/R1-2207614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6369.zip" TargetMode="External"/><Relationship Id="rId24" Type="http://schemas.openxmlformats.org/officeDocument/2006/relationships/hyperlink" Target="https://www.3gpp.org/ftp/TSG_RAN/WG1_RL1/TSGR1_110/Docs/R1-2206746.zip" TargetMode="External"/><Relationship Id="rId40" Type="http://schemas.openxmlformats.org/officeDocument/2006/relationships/hyperlink" Target="https://www.3gpp.org/ftp/Specs/archive/38_series/38.213/38213-h20.zip" TargetMode="External"/><Relationship Id="rId45" Type="http://schemas.openxmlformats.org/officeDocument/2006/relationships/hyperlink" Target="https://www.3gpp.org/ftp/TSG_RAN/WG1_RL1/TSGR1_110/Docs/R1-2205974.zip" TargetMode="External"/><Relationship Id="rId66" Type="http://schemas.openxmlformats.org/officeDocument/2006/relationships/hyperlink" Target="https://www.3gpp.org/ftp/Specs/archive/38_series/38.214/38214-h20.zip" TargetMode="External"/><Relationship Id="rId87" Type="http://schemas.openxmlformats.org/officeDocument/2006/relationships/hyperlink" Target="https://www.3gpp.org/ftp/TSG_RAN/WG1_RL1/TSGR1_110/Docs/R1-2206749.zip" TargetMode="External"/><Relationship Id="rId110" Type="http://schemas.openxmlformats.org/officeDocument/2006/relationships/hyperlink" Target="https://www.3gpp.org/ftp/TSG_RAN/WG1_RL1/TSGR1_110/Docs/R1-2207273.zip" TargetMode="External"/><Relationship Id="rId115" Type="http://schemas.openxmlformats.org/officeDocument/2006/relationships/hyperlink" Target="https://www.3gpp.org/ftp/TSG_RAN/WG1_RL1/TSGR1_110/Docs/R1-2205974.zip" TargetMode="External"/><Relationship Id="rId131" Type="http://schemas.openxmlformats.org/officeDocument/2006/relationships/hyperlink" Target="https://www.3gpp.org/ftp/TSG_RAN/TSG_RAN/TSGR_96/Docs/RP-221163.zip" TargetMode="External"/><Relationship Id="rId136" Type="http://schemas.openxmlformats.org/officeDocument/2006/relationships/hyperlink" Target="https://www.3gpp.org/ftp/TSG_RAN/WG1_RL1/TSGR1_109-e/Docs/R1-2203046.zip" TargetMode="External"/><Relationship Id="rId157" Type="http://schemas.openxmlformats.org/officeDocument/2006/relationships/hyperlink" Target="https://www.3gpp.org/ftp/TSG_RAN/WG1_RL1/TSGR1_110/Docs/R1-2206749.zip" TargetMode="External"/><Relationship Id="rId178" Type="http://schemas.openxmlformats.org/officeDocument/2006/relationships/hyperlink" Target="https://www.3gpp.org/ftp/TSG_RAN/WG1_RL1/TSGR1_110/Docs/R1-2206415.zip" TargetMode="External"/><Relationship Id="rId61" Type="http://schemas.openxmlformats.org/officeDocument/2006/relationships/hyperlink" Target="https://www.3gpp.org/ftp/TSG_RAN/WG1_RL1/TSGR1_110/Docs/R1-2206550.zip" TargetMode="External"/><Relationship Id="rId82" Type="http://schemas.openxmlformats.org/officeDocument/2006/relationships/hyperlink" Target="https://www.3gpp.org/ftp/TSG_RAN/WG1_RL1/TSGR1_110/Docs/R1-2207045.zip" TargetMode="External"/><Relationship Id="rId152" Type="http://schemas.openxmlformats.org/officeDocument/2006/relationships/hyperlink" Target="https://www.3gpp.org/ftp/TSG_RAN/WG1_RL1/TSGR1_110/Docs/R1-2206551.zip" TargetMode="External"/><Relationship Id="rId173" Type="http://schemas.openxmlformats.org/officeDocument/2006/relationships/hyperlink" Target="https://www.3gpp.org/ftp/TSG_RAN/WG1_RL1/TSGR1_110/Docs/R1-2207384.zip" TargetMode="External"/><Relationship Id="rId19" Type="http://schemas.openxmlformats.org/officeDocument/2006/relationships/hyperlink" Target="https://www.3gpp.org/ftp/TSG_RAN/WG1_RL1/TSGR1_110/Docs/R1-2205703.zip" TargetMode="External"/><Relationship Id="rId14" Type="http://schemas.openxmlformats.org/officeDocument/2006/relationships/hyperlink" Target="https://www.3gpp.org/ftp/TSG_RAN/WG1_RL1/TSGR1_109-e/Docs/R1-2205107.zip" TargetMode="External"/><Relationship Id="rId30" Type="http://schemas.openxmlformats.org/officeDocument/2006/relationships/hyperlink" Target="https://www.3gpp.org/ftp/TSG_RAN/WG1_RL1/TSGR1_110/Docs/R1-2206546.zip" TargetMode="External"/><Relationship Id="rId35" Type="http://schemas.openxmlformats.org/officeDocument/2006/relationships/hyperlink" Target="https://www.3gpp.org/ftp/TSG_RAN/WG1_RL1/TSGR1_110/Docs/R1-2207048.zip" TargetMode="External"/><Relationship Id="rId56" Type="http://schemas.openxmlformats.org/officeDocument/2006/relationships/hyperlink" Target="https://www.3gpp.org/ftp/TSG_RAN/WG1_RL1/TSGR1_110/Docs/R1-2207000.zip" TargetMode="External"/><Relationship Id="rId77" Type="http://schemas.openxmlformats.org/officeDocument/2006/relationships/hyperlink" Target="https://www.3gpp.org/ftp/TSG_RAN/WG1_RL1/TSGR1_110/Docs/R1-2206442.zip" TargetMode="External"/><Relationship Id="rId100" Type="http://schemas.openxmlformats.org/officeDocument/2006/relationships/hyperlink" Target="https://www.3gpp.org/ftp/TSG_RAN/WG1_RL1/TSGR1_110/Docs/R1-2207273.zip" TargetMode="External"/><Relationship Id="rId105" Type="http://schemas.openxmlformats.org/officeDocument/2006/relationships/hyperlink" Target="https://www.3gpp.org/ftp/TSG_RAN/WG1_RL1/TSGR1_110/Docs/R1-2207273.zip" TargetMode="External"/><Relationship Id="rId126" Type="http://schemas.openxmlformats.org/officeDocument/2006/relationships/hyperlink" Target="https://www.3gpp.org/ftp/TSG_RAN/WG1_RL1/TSGR1_110/Docs/R1-2206483.zip" TargetMode="External"/><Relationship Id="rId147" Type="http://schemas.openxmlformats.org/officeDocument/2006/relationships/hyperlink" Target="https://www.3gpp.org/ftp/TSG_RAN/WG1_RL1/TSGR1_110/Docs/R1-2206546.zip" TargetMode="External"/><Relationship Id="rId168" Type="http://schemas.openxmlformats.org/officeDocument/2006/relationships/hyperlink" Target="https://www.3gpp.org/ftp/TSG_RAN/WG1_RL1/TSGR1_110/Docs/R1-2207273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Specs/archive/38_series/38.213/38213-h20.zip" TargetMode="External"/><Relationship Id="rId72" Type="http://schemas.openxmlformats.org/officeDocument/2006/relationships/hyperlink" Target="https://www.3gpp.org/ftp/TSG_RAN/WG1_RL1/TSGR1_110/Docs/R1-2207274.zip" TargetMode="External"/><Relationship Id="rId93" Type="http://schemas.openxmlformats.org/officeDocument/2006/relationships/hyperlink" Target="https://www.3gpp.org/ftp/Specs/archive/38_series/38.213/38213-h20.zip" TargetMode="External"/><Relationship Id="rId98" Type="http://schemas.openxmlformats.org/officeDocument/2006/relationships/hyperlink" Target="https://www.3gpp.org/ftp/TSG_RAN/WG1_RL1/TSGR1_110/Docs/R1-2206751.zip" TargetMode="External"/><Relationship Id="rId121" Type="http://schemas.openxmlformats.org/officeDocument/2006/relationships/hyperlink" Target="https://www.3gpp.org/ftp/TSG_RAN/WG1_RL1/TSGR1_110/Docs/R1-2205734.zip" TargetMode="External"/><Relationship Id="rId142" Type="http://schemas.openxmlformats.org/officeDocument/2006/relationships/hyperlink" Target="https://www.3gpp.org/ftp/TSG_RAN/WG1_RL1/TSGR1_110/Docs/R1-2205974.zip" TargetMode="External"/><Relationship Id="rId163" Type="http://schemas.openxmlformats.org/officeDocument/2006/relationships/hyperlink" Target="https://www.3gpp.org/ftp/TSG_RAN/WG1_RL1/TSGR1_110/Docs/R1-2207046.zip" TargetMode="External"/><Relationship Id="rId184" Type="http://schemas.openxmlformats.org/officeDocument/2006/relationships/hyperlink" Target="https://www.3gpp.org/ftp/TSG_RAN/WG1_RL1/TSGR1_110/Docs/R1-2207727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09-e/Docs/R1-2205428.zip" TargetMode="External"/><Relationship Id="rId46" Type="http://schemas.openxmlformats.org/officeDocument/2006/relationships/hyperlink" Target="https://www.3gpp.org/ftp/TSG_RAN/WG1_RL1/TSGR1_110/Docs/R1-2206442.zip" TargetMode="External"/><Relationship Id="rId67" Type="http://schemas.openxmlformats.org/officeDocument/2006/relationships/hyperlink" Target="https://www.3gpp.org/ftp/TSG_RAN/WG1_RL1/TSGR1_110/Docs/R1-2207274.zip" TargetMode="External"/><Relationship Id="rId116" Type="http://schemas.openxmlformats.org/officeDocument/2006/relationships/hyperlink" Target="https://www.3gpp.org/ftp/TSG_RAN/WG1_RL1/TSGR1_110/Docs/R1-2207045.zip" TargetMode="External"/><Relationship Id="rId137" Type="http://schemas.openxmlformats.org/officeDocument/2006/relationships/hyperlink" Target="https://www.3gpp.org/ftp/TSG_RAN/WG1_RL1/TSGR1_109-e/Docs/R1-2205364.zip" TargetMode="External"/><Relationship Id="rId158" Type="http://schemas.openxmlformats.org/officeDocument/2006/relationships/hyperlink" Target="https://www.3gpp.org/ftp/TSG_RAN/WG1_RL1/TSGR1_110/Docs/R1-2206750.zip" TargetMode="External"/><Relationship Id="rId20" Type="http://schemas.openxmlformats.org/officeDocument/2006/relationships/hyperlink" Target="https://www.3gpp.org/ftp/Specs/archive/38_series/38.213/38213-h20.zip" TargetMode="External"/><Relationship Id="rId41" Type="http://schemas.openxmlformats.org/officeDocument/2006/relationships/hyperlink" Target="https://www.3gpp.org/ftp/TSG_RAN/WG1_RL1/TSGR1_110/Docs/R1-2206442.zip" TargetMode="External"/><Relationship Id="rId62" Type="http://schemas.openxmlformats.org/officeDocument/2006/relationships/hyperlink" Target="https://www.3gpp.org/ftp/TSG_RAN/WG1_RL1/TSGR1_110/Docs/R1-2206551.zip" TargetMode="External"/><Relationship Id="rId83" Type="http://schemas.openxmlformats.org/officeDocument/2006/relationships/hyperlink" Target="https://www.3gpp.org/ftp/TSG_RAN/WG1_RL1/TSGR1_110/Docs/R1-2207046.zip" TargetMode="External"/><Relationship Id="rId88" Type="http://schemas.openxmlformats.org/officeDocument/2006/relationships/hyperlink" Target="https://www.3gpp.org/ftp/Specs/archive/38_series/38.212/38212-h20.zip" TargetMode="External"/><Relationship Id="rId111" Type="http://schemas.openxmlformats.org/officeDocument/2006/relationships/hyperlink" Target="https://www.3gpp.org/ftp/TSG_RAN/WG1_RL1/TSGR1_110/Docs/R1-2206298.zip" TargetMode="External"/><Relationship Id="rId132" Type="http://schemas.openxmlformats.org/officeDocument/2006/relationships/hyperlink" Target="https://www.3gpp.org/ftp/TSG_RAN/WG1_RL1/TSGR1_109-e/Docs/R1-2205427.zip" TargetMode="External"/><Relationship Id="rId153" Type="http://schemas.openxmlformats.org/officeDocument/2006/relationships/hyperlink" Target="https://www.3gpp.org/ftp/TSG_RAN/WG1_RL1/TSGR1_110/Docs/R1-2206616.zip" TargetMode="External"/><Relationship Id="rId174" Type="http://schemas.openxmlformats.org/officeDocument/2006/relationships/hyperlink" Target="https://www.3gpp.org/ftp/TSG_RAN/WG1_RL1/TSGR1_110/Docs/R1-2207494.zip" TargetMode="External"/><Relationship Id="rId179" Type="http://schemas.openxmlformats.org/officeDocument/2006/relationships/hyperlink" Target="https://www.3gpp.org/ftp/TSG_RAN/WG1_RL1/TSGR1_110/Docs/R1-2206441.zip" TargetMode="External"/><Relationship Id="rId15" Type="http://schemas.openxmlformats.org/officeDocument/2006/relationships/hyperlink" Target="https://www.3gpp.org/ftp/TSG_RAN/WG1_RL1/TSGR1_109-e/Docs/R1-2205428.zip" TargetMode="External"/><Relationship Id="rId36" Type="http://schemas.openxmlformats.org/officeDocument/2006/relationships/hyperlink" Target="https://www.3gpp.org/ftp/TSG_RAN/WG1_RL1/TSGR1_110/Docs/R1-2207196.zip" TargetMode="External"/><Relationship Id="rId57" Type="http://schemas.openxmlformats.org/officeDocument/2006/relationships/hyperlink" Target="https://www.3gpp.org/ftp/TSG_RAN/WG1_RL1/TSGR1_110/Docs/R1-2207494.zip" TargetMode="External"/><Relationship Id="rId106" Type="http://schemas.openxmlformats.org/officeDocument/2006/relationships/hyperlink" Target="https://www.3gpp.org/ftp/TSG_RAN/WG1_RL1/TSGR1_110/Docs/R1-2207272.zip" TargetMode="External"/><Relationship Id="rId127" Type="http://schemas.openxmlformats.org/officeDocument/2006/relationships/hyperlink" Target="https://www.3gpp.org/ftp/TSG_RAN/WG1_RL1/TSGR1_110/Docs/R1-2207044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1_RL1/TSGR1_110/Docs/R1-2206547.zip" TargetMode="External"/><Relationship Id="rId52" Type="http://schemas.openxmlformats.org/officeDocument/2006/relationships/hyperlink" Target="https://www.3gpp.org/ftp/Specs/archive/38_series/38.331/38331-h10.zip" TargetMode="External"/><Relationship Id="rId73" Type="http://schemas.openxmlformats.org/officeDocument/2006/relationships/hyperlink" Target="https://www.3gpp.org/ftp/TSG_RAN/WG1_RL1/TSGR1_110/Docs/R1-2206442.zip" TargetMode="External"/><Relationship Id="rId78" Type="http://schemas.openxmlformats.org/officeDocument/2006/relationships/hyperlink" Target="https://www.3gpp.org/ftp/TSG_RAN/WG1_RL1/TSGR1_110/Docs/R1-2206442.zip" TargetMode="External"/><Relationship Id="rId94" Type="http://schemas.openxmlformats.org/officeDocument/2006/relationships/hyperlink" Target="https://www.3gpp.org/ftp/TSG_RAN/WG1_RL1/TSGR1_110/Docs/R1-2206298.zip" TargetMode="External"/><Relationship Id="rId99" Type="http://schemas.openxmlformats.org/officeDocument/2006/relationships/hyperlink" Target="https://www.3gpp.org/ftp/TSG_RAN/WG1_RL1/TSGR1_110/Docs/R1-2207272.zip" TargetMode="External"/><Relationship Id="rId101" Type="http://schemas.openxmlformats.org/officeDocument/2006/relationships/hyperlink" Target="https://www.3gpp.org/ftp/Specs/archive/38_series/38.214/38214-h20.zip" TargetMode="External"/><Relationship Id="rId122" Type="http://schemas.openxmlformats.org/officeDocument/2006/relationships/hyperlink" Target="https://www.3gpp.org/ftp/TSG_RAN/WG1_RL1/TSGR1_110/Docs/R1-2205761.zip" TargetMode="External"/><Relationship Id="rId143" Type="http://schemas.openxmlformats.org/officeDocument/2006/relationships/hyperlink" Target="https://www.3gpp.org/ftp/TSG_RAN/WG1_RL1/TSGR1_110/Docs/R1-2206298.zip" TargetMode="External"/><Relationship Id="rId148" Type="http://schemas.openxmlformats.org/officeDocument/2006/relationships/hyperlink" Target="https://www.3gpp.org/ftp/TSG_RAN/WG1_RL1/TSGR1_110/Docs/R1-2206547.zip" TargetMode="External"/><Relationship Id="rId164" Type="http://schemas.openxmlformats.org/officeDocument/2006/relationships/hyperlink" Target="https://www.3gpp.org/ftp/TSG_RAN/WG1_RL1/TSGR1_110/Docs/R1-2207047.zip" TargetMode="External"/><Relationship Id="rId169" Type="http://schemas.openxmlformats.org/officeDocument/2006/relationships/hyperlink" Target="https://www.3gpp.org/ftp/TSG_RAN/WG1_RL1/TSGR1_110/Docs/R1-2207274.zip" TargetMode="External"/><Relationship Id="rId18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s://www.3gpp.org/ftp/TSG_RAN/WG1_RL1/TSGR1_110/Docs/R1-220648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83730A-A862-43B1-9B63-5D7C07D56B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ED62F-11B7-4698-937F-68C4043C5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12951</Words>
  <Characters>73827</Characters>
  <Application>Microsoft Office Word</Application>
  <DocSecurity>0</DocSecurity>
  <Lines>615</Lines>
  <Paragraphs>173</Paragraphs>
  <ScaleCrop>false</ScaleCrop>
  <Company>Panasonic Corporation</Company>
  <LinksUpToDate>false</LinksUpToDate>
  <CharactersWithSpaces>86605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Sharp</cp:lastModifiedBy>
  <cp:revision>7</cp:revision>
  <dcterms:created xsi:type="dcterms:W3CDTF">2022-08-24T05:48:00Z</dcterms:created>
  <dcterms:modified xsi:type="dcterms:W3CDTF">2022-08-24T08:31:00Z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2052-11.1.0.11875</vt:lpwstr>
  </property>
  <property fmtid="{D5CDD505-2E9C-101B-9397-08002B2CF9AE}" pid="13" name="ICV">
    <vt:lpwstr>6234E0059BFD45B5BD9DA4517A5F4A02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NSCPROP_SA">
    <vt:lpwstr>C:\Users\samsung\AppData\Local\Temp\MicrosoftEdgeDownloads\8f8ca878-730e-454c-a2cf-ee158df18c3a\RedCapMaintenanceFLS1-v010-ZTE-Sharp.docx</vt:lpwstr>
  </property>
</Properties>
</file>