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7E659" w14:textId="219DFE40" w:rsidR="00B660CE" w:rsidRDefault="00056A0F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4518DA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F26EA3" w:rsidRPr="00F26EA3">
        <w:rPr>
          <w:sz w:val="22"/>
          <w:szCs w:val="22"/>
          <w:lang w:val="en-US"/>
        </w:rPr>
        <w:t>22</w:t>
      </w:r>
      <w:r w:rsidR="004518DA">
        <w:rPr>
          <w:sz w:val="22"/>
          <w:szCs w:val="22"/>
          <w:lang w:val="en-US"/>
        </w:rPr>
        <w:t>07728</w:t>
      </w:r>
    </w:p>
    <w:p w14:paraId="68B7E65A" w14:textId="77777777" w:rsidR="00B660CE" w:rsidRDefault="00056A0F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Toulouse, France, 22</w:t>
      </w:r>
      <w:r>
        <w:rPr>
          <w:rFonts w:cs="Arial"/>
          <w:bCs/>
          <w:sz w:val="22"/>
          <w:vertAlign w:val="superscript"/>
          <w:lang w:val="en-US"/>
        </w:rPr>
        <w:t>nd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August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68B7E65B" w14:textId="77777777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68B7E65C" w14:textId="6DB44B95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D75612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 xml:space="preserve"> for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68B7E65D" w14:textId="77777777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68B7E65E" w14:textId="77777777" w:rsidR="00B660CE" w:rsidRDefault="00056A0F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68B7E65F" w14:textId="77777777" w:rsidR="00B660CE" w:rsidRDefault="00B660CE">
      <w:pPr>
        <w:rPr>
          <w:lang w:val="en-US"/>
        </w:rPr>
      </w:pPr>
    </w:p>
    <w:p w14:paraId="68B7E660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68B7E661" w14:textId="77777777" w:rsidR="00B660CE" w:rsidRDefault="00056A0F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2" w:history="1">
        <w:r>
          <w:rPr>
            <w:rStyle w:val="afb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3" w:history="1">
        <w:r>
          <w:rPr>
            <w:rStyle w:val="afb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4" w:history="1">
        <w:r>
          <w:rPr>
            <w:rStyle w:val="afb"/>
            <w:lang w:val="en-US"/>
          </w:rPr>
          <w:t>3</w:t>
        </w:r>
      </w:hyperlink>
      <w:r>
        <w:rPr>
          <w:lang w:val="en-US"/>
        </w:rPr>
        <w:t>], and the FLSs from the previous RAN1 meeting can be found in [</w:t>
      </w:r>
      <w:hyperlink r:id="rId15" w:history="1">
        <w:r>
          <w:rPr>
            <w:rStyle w:val="afb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6" w:history="1">
        <w:r>
          <w:rPr>
            <w:rStyle w:val="afb"/>
            <w:lang w:val="en-US"/>
          </w:rPr>
          <w:t>5</w:t>
        </w:r>
      </w:hyperlink>
      <w:r>
        <w:rPr>
          <w:lang w:val="en-US"/>
        </w:rPr>
        <w:t xml:space="preserve">, </w:t>
      </w:r>
      <w:hyperlink r:id="rId17" w:history="1">
        <w:r>
          <w:rPr>
            <w:rStyle w:val="afb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8" w:history="1">
        <w:r>
          <w:rPr>
            <w:rStyle w:val="afb"/>
            <w:lang w:val="en-US"/>
          </w:rPr>
          <w:t>7</w:t>
        </w:r>
      </w:hyperlink>
      <w:r>
        <w:rPr>
          <w:lang w:val="en-US"/>
        </w:rPr>
        <w:t xml:space="preserve">, </w:t>
      </w:r>
      <w:hyperlink r:id="rId19" w:history="1">
        <w:r>
          <w:rPr>
            <w:rStyle w:val="afb"/>
            <w:lang w:val="en-US"/>
          </w:rPr>
          <w:t>8</w:t>
        </w:r>
      </w:hyperlink>
      <w:r>
        <w:rPr>
          <w:lang w:val="en-US"/>
        </w:rPr>
        <w:t>].</w:t>
      </w:r>
    </w:p>
    <w:p w14:paraId="68B7E662" w14:textId="77777777" w:rsidR="00B660CE" w:rsidRDefault="00056A0F">
      <w:pPr>
        <w:rPr>
          <w:lang w:val="en-US"/>
        </w:rPr>
      </w:pPr>
      <w:r>
        <w:rPr>
          <w:lang w:val="en-US"/>
        </w:rPr>
        <w:t>This document summarizes the contributions [9] – [45] submitted to agenda item 8.6 and captures this email discussion:</w:t>
      </w:r>
    </w:p>
    <w:tbl>
      <w:tblPr>
        <w:tblStyle w:val="af8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B660CE" w14:paraId="68B7E664" w14:textId="77777777">
        <w:tc>
          <w:tcPr>
            <w:tcW w:w="9630" w:type="dxa"/>
          </w:tcPr>
          <w:p w14:paraId="68B7E663" w14:textId="77777777" w:rsidR="00B660CE" w:rsidRDefault="00056A0F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[110-R17-RedCap] 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>Tdoc</w:t>
            </w:r>
            <w:proofErr w:type="spellEnd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number of the moderator summary for online session, etc. – </w:t>
            </w:r>
            <w:r>
              <w:rPr>
                <w:rFonts w:ascii="Times" w:hAnsi="Times" w:cs="Times"/>
                <w:highlight w:val="cyan"/>
                <w:lang w:val="en-US" w:eastAsia="zh-CN"/>
              </w:rPr>
              <w:t>Johan (Ericsson)</w:t>
            </w:r>
          </w:p>
        </w:tc>
      </w:tr>
    </w:tbl>
    <w:p w14:paraId="7F00F1BD" w14:textId="5521BC73" w:rsidR="00D75612" w:rsidRPr="005C5FE5" w:rsidRDefault="00056A0F" w:rsidP="00D75612">
      <w:pPr>
        <w:rPr>
          <w:lang w:val="en-US"/>
        </w:rPr>
      </w:pPr>
      <w:r>
        <w:rPr>
          <w:lang w:val="en-US"/>
        </w:rPr>
        <w:br/>
      </w:r>
      <w:r w:rsidR="00D75612" w:rsidRPr="005C5FE5">
        <w:rPr>
          <w:lang w:val="en-US"/>
        </w:rPr>
        <w:t xml:space="preserve">The issues that are in the focus of the initial round of the discussion are tagged </w:t>
      </w:r>
      <w:r w:rsidR="00D75612" w:rsidRPr="005C5FE5">
        <w:rPr>
          <w:color w:val="FF0000"/>
          <w:lang w:val="en-US"/>
        </w:rPr>
        <w:t>FL</w:t>
      </w:r>
      <w:r w:rsidR="00D75612">
        <w:rPr>
          <w:color w:val="FF0000"/>
          <w:lang w:val="en-US"/>
        </w:rPr>
        <w:t>3</w:t>
      </w:r>
      <w:r w:rsidR="00D75612" w:rsidRPr="005C5FE5">
        <w:rPr>
          <w:lang w:val="en-US"/>
        </w:rPr>
        <w:t>.</w:t>
      </w:r>
      <w:r w:rsidR="00E46AA0">
        <w:rPr>
          <w:lang w:val="en-US"/>
        </w:rPr>
        <w:t xml:space="preserve"> The FLS for the previous round can be found in [54].</w:t>
      </w:r>
    </w:p>
    <w:p w14:paraId="6246EEEC" w14:textId="77777777" w:rsidR="00D75612" w:rsidRPr="005C5FE5" w:rsidRDefault="00D75612" w:rsidP="00D75612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5648B8F6" w14:textId="50044562" w:rsidR="00D75612" w:rsidRPr="005C5FE5" w:rsidRDefault="00D75612" w:rsidP="00D75612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-v000.docx</w:t>
      </w:r>
    </w:p>
    <w:p w14:paraId="3EEC9E6B" w14:textId="005DCB9D" w:rsidR="00D75612" w:rsidRPr="005C5FE5" w:rsidRDefault="00D75612" w:rsidP="00D75612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-v001-CompanyA.docx</w:t>
      </w:r>
    </w:p>
    <w:p w14:paraId="16863BAD" w14:textId="55DEC2F6" w:rsidR="00D75612" w:rsidRPr="005C5FE5" w:rsidRDefault="00D75612" w:rsidP="00D75612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</w:p>
    <w:p w14:paraId="36AC164B" w14:textId="7C3232A3" w:rsidR="00D75612" w:rsidRPr="005C5FE5" w:rsidRDefault="00D75612" w:rsidP="00D75612">
      <w:pPr>
        <w:pStyle w:val="aff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-v003-CompanyB-CompanyC.docx</w:t>
      </w:r>
    </w:p>
    <w:p w14:paraId="02E008CD" w14:textId="77777777" w:rsidR="00D75612" w:rsidRPr="005C5FE5" w:rsidRDefault="00D75612" w:rsidP="00D75612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67BE53DF" w14:textId="679E0560" w:rsidR="00D75612" w:rsidRPr="005C5FE5" w:rsidRDefault="00D75612" w:rsidP="00D75612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BA48316" w14:textId="41F0F209" w:rsidR="00D75612" w:rsidRPr="005C5FE5" w:rsidRDefault="00D75612" w:rsidP="00D75612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41458AC8" w14:textId="77777777" w:rsidR="00D75612" w:rsidRPr="005C5FE5" w:rsidRDefault="00D75612" w:rsidP="00D75612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23E9DF71" w14:textId="428C625E" w:rsidR="00D75612" w:rsidRPr="005C5FE5" w:rsidRDefault="00D75612" w:rsidP="00D75612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E2DC226" w14:textId="77777777" w:rsidR="00D75612" w:rsidRPr="005C5FE5" w:rsidRDefault="00D75612" w:rsidP="00D75612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1C7E0C51" w14:textId="77777777" w:rsidR="00D75612" w:rsidRPr="005C5FE5" w:rsidRDefault="00D75612" w:rsidP="00D75612">
      <w:pPr>
        <w:pStyle w:val="aff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2AAB311B" w14:textId="77777777" w:rsidR="00D75612" w:rsidRPr="005C5FE5" w:rsidRDefault="00D75612" w:rsidP="00D75612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12 in</w:t>
      </w:r>
      <w:r w:rsidRPr="005C5FE5">
        <w:rPr>
          <w:lang w:val="en-US"/>
        </w:rPr>
        <w:t xml:space="preserve"> </w:t>
      </w:r>
      <w:hyperlink r:id="rId20" w:history="1">
        <w:r w:rsidRPr="005C5FE5">
          <w:rPr>
            <w:color w:val="0000FF"/>
            <w:u w:val="single"/>
            <w:lang w:val="en-US"/>
          </w:rPr>
          <w:t>R1-2205703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68B7E674" w14:textId="2AFFCD93" w:rsidR="00B660CE" w:rsidRPr="00D75612" w:rsidRDefault="00D75612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  <w:r>
        <w:rPr>
          <w:rFonts w:eastAsia="Times New Roman"/>
          <w:lang w:val="en-US"/>
        </w:rPr>
        <w:br/>
      </w:r>
      <w:r w:rsidR="002B7582">
        <w:rPr>
          <w:lang w:val="en-US"/>
        </w:rPr>
        <w:br/>
      </w:r>
      <w:r w:rsidR="00056A0F">
        <w:rPr>
          <w:rFonts w:ascii="Times" w:hAnsi="Times"/>
          <w:b/>
          <w:szCs w:val="24"/>
          <w:lang w:val="en-US"/>
        </w:rPr>
        <w:t>FL</w:t>
      </w:r>
      <w:r>
        <w:rPr>
          <w:rFonts w:ascii="Times" w:hAnsi="Times"/>
          <w:b/>
          <w:szCs w:val="24"/>
          <w:lang w:val="en-US"/>
        </w:rPr>
        <w:t>3</w:t>
      </w:r>
      <w:r w:rsidR="00056A0F">
        <w:rPr>
          <w:rFonts w:ascii="Times" w:hAnsi="Times"/>
          <w:b/>
          <w:szCs w:val="24"/>
          <w:lang w:val="en-US"/>
        </w:rPr>
        <w:t xml:space="preserve"> Question 1-1: Please consider entering contact info below for the points of contact for this email discussion.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B660CE" w14:paraId="68B7E67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E675" w14:textId="77777777" w:rsidR="00B660CE" w:rsidRDefault="00056A0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E676" w14:textId="77777777" w:rsidR="00B660CE" w:rsidRDefault="00056A0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7E677" w14:textId="77777777" w:rsidR="00B660CE" w:rsidRDefault="00056A0F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B660CE" w14:paraId="68B7E67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9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A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B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B660CE" w14:paraId="68B7E68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D" w14:textId="77777777" w:rsidR="00B660CE" w:rsidRDefault="00056A0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E" w14:textId="77777777" w:rsidR="00B660CE" w:rsidRDefault="00056A0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7F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B660CE" w14:paraId="68B7E68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1" w14:textId="77777777" w:rsidR="00B660CE" w:rsidRDefault="00056A0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2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Yongqiang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3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B660CE" w14:paraId="68B7E68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5" w14:textId="77777777" w:rsidR="00B660CE" w:rsidRDefault="00056A0F">
            <w:pPr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6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Youjun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7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hu.youjun1@zte.com.cn</w:t>
            </w:r>
          </w:p>
        </w:tc>
      </w:tr>
      <w:tr w:rsidR="00B660CE" w14:paraId="68B7E68E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9" w14:textId="77777777" w:rsidR="00B660CE" w:rsidRDefault="00056A0F">
            <w:pPr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A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Feifei Sun</w:t>
            </w:r>
          </w:p>
          <w:p w14:paraId="68B7E68B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Seunghoon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Choi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C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feifei.sun@samsung.com</w:t>
            </w:r>
          </w:p>
          <w:p w14:paraId="68B7E68D" w14:textId="77EA6E80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414DF6">
              <w:rPr>
                <w:rFonts w:eastAsiaTheme="minorEastAsia"/>
                <w:lang w:val="en-US" w:eastAsia="zh-CN"/>
              </w:rPr>
              <w:t>seunghoon.choi@samsung.com</w:t>
            </w:r>
          </w:p>
        </w:tc>
      </w:tr>
      <w:tr w:rsidR="00B660CE" w14:paraId="68B7E69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8F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0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Vip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Desai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1" w14:textId="77777777" w:rsidR="00B660CE" w:rsidRDefault="00056A0F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vipul.desai@futurewei.com</w:t>
            </w:r>
          </w:p>
        </w:tc>
      </w:tr>
      <w:tr w:rsidR="00B660CE" w14:paraId="68B7E69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3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4" w14:textId="77777777" w:rsidR="00B660CE" w:rsidRDefault="00056A0F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Lijie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5" w14:textId="0D455D08" w:rsidR="00B660CE" w:rsidRDefault="00414DF6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414DF6">
              <w:rPr>
                <w:rFonts w:eastAsiaTheme="minorEastAsia"/>
                <w:lang w:val="en-US" w:eastAsia="zh-CN"/>
              </w:rPr>
              <w:t>hulijie@chinamobile.com</w:t>
            </w:r>
          </w:p>
        </w:tc>
      </w:tr>
      <w:tr w:rsidR="00414DF6" w14:paraId="5E25652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DAF" w14:textId="71FBD01C" w:rsidR="00414DF6" w:rsidRDefault="00414DF6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B41" w14:textId="4E79BFAA" w:rsidR="00414DF6" w:rsidRDefault="00414DF6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 w:rsidRPr="00414DF6">
              <w:rPr>
                <w:rFonts w:eastAsiaTheme="minorEastAsia"/>
                <w:lang w:val="en-US" w:eastAsia="zh-CN"/>
              </w:rPr>
              <w:t>Sandeep Narayanan Kadan Veedu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DCB" w14:textId="4B9FA6A4" w:rsidR="00414DF6" w:rsidRDefault="004D45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0F4460">
              <w:rPr>
                <w:rFonts w:eastAsiaTheme="minorEastAsia"/>
                <w:lang w:val="en-US" w:eastAsia="zh-CN"/>
              </w:rPr>
              <w:t>sandeep.narayanan.kadan.veedu@ericsson.com</w:t>
            </w:r>
          </w:p>
        </w:tc>
      </w:tr>
      <w:tr w:rsidR="004D45C0" w14:paraId="4FEA090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D43" w14:textId="5A167719" w:rsidR="004D45C0" w:rsidRPr="004D45C0" w:rsidRDefault="004D45C0" w:rsidP="004D45C0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CEA" w14:textId="2AE3ED66" w:rsidR="004D45C0" w:rsidRPr="00414DF6" w:rsidRDefault="004D45C0" w:rsidP="004D45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>akahiro Sasaki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43A" w14:textId="05172A70" w:rsidR="004D45C0" w:rsidRDefault="004D45C0" w:rsidP="004D45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>akahiro.sasaki@nec.com</w:t>
            </w:r>
          </w:p>
        </w:tc>
      </w:tr>
      <w:tr w:rsidR="00A600D9" w14:paraId="1689DBA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9EE" w14:textId="3450279E" w:rsidR="00A600D9" w:rsidRDefault="00A600D9" w:rsidP="004D45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D3E" w14:textId="42678DC5" w:rsidR="00A600D9" w:rsidRDefault="00A600D9" w:rsidP="004D45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="Yu Mincho"/>
                <w:lang w:val="en-US" w:eastAsia="ja-JP"/>
              </w:rPr>
              <w:t>Zhisong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Zuo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CB0" w14:textId="2B09C6EB" w:rsidR="00A600D9" w:rsidRDefault="00A600D9" w:rsidP="004D45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zuozhisong@oppo.com</w:t>
            </w:r>
          </w:p>
        </w:tc>
      </w:tr>
      <w:tr w:rsidR="0022278B" w14:paraId="403CC53B" w14:textId="77777777" w:rsidTr="0022278B">
        <w:tc>
          <w:tcPr>
            <w:tcW w:w="2518" w:type="dxa"/>
          </w:tcPr>
          <w:p w14:paraId="22058319" w14:textId="77777777" w:rsidR="0022278B" w:rsidRPr="004742FF" w:rsidRDefault="0022278B" w:rsidP="00F401E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14:paraId="48830822" w14:textId="77777777" w:rsidR="0022278B" w:rsidRPr="004742FF" w:rsidRDefault="0022278B" w:rsidP="00F401E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 Wang</w:t>
            </w:r>
          </w:p>
        </w:tc>
        <w:tc>
          <w:tcPr>
            <w:tcW w:w="4139" w:type="dxa"/>
          </w:tcPr>
          <w:p w14:paraId="65DBE714" w14:textId="77777777" w:rsidR="0022278B" w:rsidRPr="004742FF" w:rsidRDefault="0022278B" w:rsidP="00F401E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</w:tbl>
    <w:p w14:paraId="68B7E697" w14:textId="77777777" w:rsidR="00B660CE" w:rsidRPr="0022278B" w:rsidRDefault="00B660CE">
      <w:pPr>
        <w:rPr>
          <w:szCs w:val="22"/>
          <w:highlight w:val="magenta"/>
        </w:rPr>
      </w:pPr>
    </w:p>
    <w:p w14:paraId="68B7E698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BWP operation</w:t>
      </w:r>
    </w:p>
    <w:p w14:paraId="68B7E699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2.1</w:t>
      </w:r>
      <w:r>
        <w:rPr>
          <w:rFonts w:ascii="Arial" w:eastAsia="Times New Roman" w:hAnsi="Arial"/>
          <w:sz w:val="32"/>
          <w:lang w:val="en-US"/>
        </w:rPr>
        <w:tab/>
        <w:t>SSB presence in 38.213</w:t>
      </w:r>
    </w:p>
    <w:p w14:paraId="68B7E69A" w14:textId="12C89942" w:rsidR="00B660CE" w:rsidRDefault="00056A0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RAN1#109e discussed several text proposals (TPs) for </w:t>
      </w:r>
      <w:hyperlink r:id="rId21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better capture earlier RAN1 agreements. Contributions [</w:t>
      </w:r>
      <w:hyperlink r:id="rId22" w:history="1">
        <w:r>
          <w:rPr>
            <w:rStyle w:val="afb"/>
            <w:rFonts w:eastAsia="Yu Mincho"/>
            <w:lang w:val="en-US" w:eastAsia="ja-JP"/>
          </w:rPr>
          <w:t>9</w:t>
        </w:r>
      </w:hyperlink>
      <w:r>
        <w:rPr>
          <w:rFonts w:eastAsia="Yu Mincho"/>
          <w:lang w:val="en-US" w:eastAsia="ja-JP"/>
        </w:rPr>
        <w:t xml:space="preserve">, </w:t>
      </w:r>
      <w:hyperlink r:id="rId23" w:history="1">
        <w:r>
          <w:rPr>
            <w:rStyle w:val="afb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24" w:history="1">
        <w:r>
          <w:rPr>
            <w:rStyle w:val="afb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 xml:space="preserve">, </w:t>
      </w:r>
      <w:hyperlink r:id="rId25" w:history="1">
        <w:r>
          <w:rPr>
            <w:rStyle w:val="afb"/>
            <w:rFonts w:eastAsia="Yu Mincho"/>
            <w:lang w:val="en-US" w:eastAsia="ja-JP"/>
          </w:rPr>
          <w:t>24</w:t>
        </w:r>
      </w:hyperlink>
      <w:r>
        <w:rPr>
          <w:rFonts w:eastAsia="Yu Mincho"/>
          <w:lang w:val="en-US" w:eastAsia="ja-JP"/>
        </w:rPr>
        <w:t>] propose to adopt similar changes as TP#10 in the RAN1#109e FLS [</w:t>
      </w:r>
      <w:hyperlink r:id="rId26" w:history="1">
        <w:r>
          <w:rPr>
            <w:rStyle w:val="afb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], which looked like this: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660CE" w14:paraId="68B7E6A3" w14:textId="77777777">
        <w:tc>
          <w:tcPr>
            <w:tcW w:w="9630" w:type="dxa"/>
          </w:tcPr>
          <w:p w14:paraId="68B7E69B" w14:textId="77777777" w:rsidR="00B660CE" w:rsidRDefault="00056A0F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68B7E69C" w14:textId="77777777" w:rsidR="00B660CE" w:rsidRDefault="00056A0F">
            <w:pPr>
              <w:spacing w:line="240" w:lineRule="auto"/>
              <w:rPr>
                <w:rFonts w:eastAsia="MS Mincho"/>
                <w:color w:val="FF0000"/>
              </w:rPr>
            </w:pPr>
            <w:r>
              <w:rPr>
                <w:rFonts w:eastAsia="宋体"/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r>
              <w:rPr>
                <w:rFonts w:eastAsia="MS Mincho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MS Mincho"/>
                <w:color w:val="7030A0"/>
              </w:rPr>
              <w:t xml:space="preserve"> </w:t>
            </w:r>
            <w:r>
              <w:rPr>
                <w:rFonts w:eastAsia="MS Mincho"/>
              </w:rPr>
              <w:t xml:space="preserve">in </w:t>
            </w:r>
            <w:proofErr w:type="spellStart"/>
            <w:r>
              <w:rPr>
                <w:rFonts w:eastAsia="MS Mincho"/>
                <w:i/>
              </w:rPr>
              <w:t>DownlinkConfigCommon</w:t>
            </w:r>
            <w:r>
              <w:rPr>
                <w:rFonts w:eastAsia="MS Mincho"/>
                <w:i/>
                <w:strike/>
                <w:color w:val="FF0000"/>
              </w:rPr>
              <w:t>RedCap</w:t>
            </w:r>
            <w:r>
              <w:rPr>
                <w:rFonts w:eastAsia="MS Mincho"/>
                <w:i/>
              </w:rPr>
              <w:t>SIB</w:t>
            </w:r>
            <w:proofErr w:type="spellEnd"/>
            <w:r>
              <w:rPr>
                <w:rFonts w:eastAsia="MS Mincho"/>
              </w:rPr>
              <w:t>, if a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</w:t>
            </w:r>
            <w:r>
              <w:rPr>
                <w:rFonts w:eastAsia="MS Mincho"/>
                <w:strike/>
                <w:color w:val="FF0000"/>
              </w:rPr>
              <w:t xml:space="preserve">a </w:t>
            </w:r>
            <w:r>
              <w:rPr>
                <w:rFonts w:eastAsia="MS Mincho"/>
              </w:rPr>
              <w:t xml:space="preserve">Type1-PDCCH CSS set and does not monitor PDCCH according to Type2-PDCCH CSS set, the UE </w:t>
            </w:r>
            <w:r>
              <w:rPr>
                <w:rFonts w:eastAsia="MS Mincho"/>
                <w:strike/>
                <w:color w:val="FF0000"/>
              </w:rPr>
              <w:t xml:space="preserve">assumes that </w:t>
            </w:r>
            <w:r>
              <w:rPr>
                <w:rFonts w:eastAsia="MS Mincho"/>
                <w:color w:val="FF0000"/>
                <w:u w:val="single"/>
              </w:rPr>
              <w:t xml:space="preserve">does not expect </w:t>
            </w:r>
            <w:r>
              <w:rPr>
                <w:rFonts w:eastAsia="MS Mincho"/>
              </w:rPr>
              <w:t xml:space="preserve">the initial DL BWP </w:t>
            </w:r>
            <w:r>
              <w:rPr>
                <w:rFonts w:eastAsia="MS Mincho"/>
                <w:strike/>
                <w:color w:val="FF0000"/>
              </w:rPr>
              <w:t xml:space="preserve">does not </w:t>
            </w:r>
            <w:r>
              <w:rPr>
                <w:rFonts w:eastAsia="MS Mincho"/>
                <w:color w:val="FF0000"/>
                <w:u w:val="single"/>
              </w:rPr>
              <w:t>to</w:t>
            </w:r>
            <w:r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</w:rPr>
              <w:t xml:space="preserve">include SS/PBCH blocks </w:t>
            </w:r>
            <w:r>
              <w:rPr>
                <w:rFonts w:eastAsia="MS Mincho"/>
                <w:strike/>
                <w:color w:val="FF0000"/>
              </w:rPr>
              <w:t xml:space="preserve">or </w:t>
            </w:r>
            <w:r>
              <w:rPr>
                <w:rFonts w:eastAsia="MS Mincho"/>
                <w:color w:val="FF0000"/>
                <w:u w:val="single"/>
              </w:rPr>
              <w:t>and</w:t>
            </w:r>
            <w:r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</w:rPr>
              <w:t>the CORESET with index 0. If the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lang w:val="en-US"/>
              </w:rPr>
              <w:t xml:space="preserve">includes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lang w:val="en-US"/>
              </w:rPr>
              <w:t xml:space="preserve">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u w:val="single"/>
                <w:lang w:val="en-US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>the CORESET with index 0</w:t>
            </w:r>
            <w:r>
              <w:rPr>
                <w:rFonts w:eastAsia="宋体"/>
                <w:color w:val="7030A0"/>
                <w:lang w:val="en-US"/>
              </w:rPr>
              <w:t>.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14:paraId="68B7E69D" w14:textId="77777777" w:rsidR="00B660CE" w:rsidRDefault="00056A0F">
            <w:pPr>
              <w:spacing w:line="240" w:lineRule="auto"/>
              <w:ind w:left="568" w:hanging="284"/>
              <w:rPr>
                <w:rFonts w:eastAsia="宋体"/>
                <w:strike/>
                <w:color w:val="FF0000"/>
                <w:lang w:val="en-US"/>
              </w:rPr>
            </w:pPr>
            <w:r>
              <w:rPr>
                <w:rFonts w:eastAsia="宋体"/>
                <w:strike/>
                <w:color w:val="FF0000"/>
                <w:lang w:eastAsia="zh-CN"/>
              </w:rPr>
              <w:t>-</w:t>
            </w:r>
            <w:r>
              <w:rPr>
                <w:rFonts w:eastAsia="宋体"/>
                <w:strike/>
                <w:color w:val="FF0000"/>
                <w:lang w:eastAsia="zh-CN"/>
              </w:rPr>
              <w:tab/>
            </w:r>
            <w:r>
              <w:rPr>
                <w:rFonts w:eastAsia="宋体"/>
                <w:strike/>
                <w:color w:val="FF0000"/>
                <w:lang w:val="en-US"/>
              </w:rPr>
              <w:t xml:space="preserve">includes a SS/PBCH block and </w:t>
            </w:r>
            <w:r>
              <w:rPr>
                <w:rFonts w:eastAsia="宋体"/>
                <w:strike/>
                <w:color w:val="FF0000"/>
              </w:rPr>
              <w:t xml:space="preserve">does not include </w:t>
            </w:r>
            <w:r>
              <w:rPr>
                <w:rFonts w:eastAsia="宋体"/>
                <w:strike/>
                <w:color w:val="FF0000"/>
                <w:lang w:val="en-US"/>
              </w:rPr>
              <w:t>the CORESET with index 0</w:t>
            </w:r>
            <w:r>
              <w:rPr>
                <w:rFonts w:eastAsia="宋体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68B7E69E" w14:textId="77777777" w:rsidR="00B660CE" w:rsidRDefault="00056A0F">
            <w:pPr>
              <w:rPr>
                <w:rFonts w:eastAsia="MS Mincho"/>
                <w:strike/>
                <w:color w:val="FF0000"/>
              </w:rPr>
            </w:pPr>
            <w:r>
              <w:rPr>
                <w:strike/>
                <w:color w:val="FF0000"/>
                <w:lang w:eastAsia="zh-CN"/>
              </w:rPr>
              <w:t xml:space="preserve">For an active DL BWP provided by </w:t>
            </w:r>
            <w:r>
              <w:rPr>
                <w:i/>
                <w:iCs/>
                <w:strike/>
                <w:color w:val="FF0000"/>
              </w:rPr>
              <w:t>BWP-</w:t>
            </w:r>
            <w:proofErr w:type="spellStart"/>
            <w:r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>
              <w:rPr>
                <w:rFonts w:eastAsia="MS Mincho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68B7E69F" w14:textId="77777777" w:rsidR="00B660CE" w:rsidRDefault="00056A0F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1.]</w:t>
            </w:r>
          </w:p>
          <w:p w14:paraId="68B7E6A0" w14:textId="3F3BC48A" w:rsidR="00B660CE" w:rsidRDefault="00056A0F">
            <w:pPr>
              <w:rPr>
                <w:rFonts w:eastAsia="MS Mincho"/>
                <w:color w:val="FF0000"/>
                <w:u w:val="single"/>
              </w:rPr>
            </w:pPr>
            <w:r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宋体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宋体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宋体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>
              <w:rPr>
                <w:rFonts w:eastAsia="MS Mincho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color w:val="FF0000"/>
                <w:u w:val="single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68B7E6A1" w14:textId="77777777" w:rsidR="00B660CE" w:rsidRDefault="00056A0F">
            <w:pPr>
              <w:spacing w:line="240" w:lineRule="auto"/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宋体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68B7E6A2" w14:textId="6B0A1C73" w:rsidR="00B660CE" w:rsidRDefault="00056A0F">
            <w:pPr>
              <w:rPr>
                <w:rFonts w:eastAsia="Yu Mincho"/>
                <w:u w:val="single"/>
                <w:lang w:val="en-US" w:eastAsia="ja-JP"/>
              </w:rPr>
            </w:pPr>
            <w:r>
              <w:rPr>
                <w:rFonts w:eastAsia="宋体"/>
                <w:color w:val="FF0000"/>
                <w:u w:val="single"/>
                <w:lang w:eastAsia="zh-CN"/>
              </w:rPr>
              <w:t xml:space="preserve">For an active DL BWP provided by </w:t>
            </w:r>
            <w:r>
              <w:rPr>
                <w:rFonts w:eastAsia="宋体"/>
                <w:i/>
                <w:iCs/>
                <w:color w:val="FF0000"/>
                <w:u w:val="single"/>
              </w:rPr>
              <w:t>BWP-</w:t>
            </w:r>
            <w:proofErr w:type="spellStart"/>
            <w:r>
              <w:rPr>
                <w:rFonts w:eastAsia="宋体"/>
                <w:i/>
                <w:iCs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</w:rPr>
              <w:t>unless a UE indicates a capability to operate in the active DL BWP without receiving an SS/PBCH block,</w:t>
            </w:r>
            <w:r>
              <w:rPr>
                <w:rFonts w:eastAsia="MS Mincho"/>
                <w:color w:val="FF0000"/>
                <w:u w:val="single"/>
              </w:rPr>
              <w:t xml:space="preserve"> the UE in RRC_CONNECTED state assumes that the active DL BWP includes the 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or the </w:t>
            </w:r>
            <w:r>
              <w:rPr>
                <w:rFonts w:eastAsia="MS Mincho"/>
                <w:color w:val="FF0000"/>
                <w:u w:val="single"/>
              </w:rPr>
              <w:t xml:space="preserve">SS/PBCH blocks provided by </w:t>
            </w:r>
            <w:proofErr w:type="spellStart"/>
            <w:r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 xml:space="preserve">. If the active DL BWP includes the 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SIB1, for SS/PBCH block and CORESET multiplexing pattern 1, </w:t>
            </w:r>
            <w:r>
              <w:rPr>
                <w:rFonts w:eastAsia="MS Mincho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>
              <w:rPr>
                <w:rFonts w:eastAsia="MS Mincho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MS Mincho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  <w:r w:rsidR="00BD5210">
              <w:rPr>
                <w:rFonts w:eastAsia="MS Mincho"/>
                <w:color w:val="FF0000"/>
                <w:u w:val="single"/>
              </w:rPr>
              <w:t xml:space="preserve"> </w:t>
            </w:r>
          </w:p>
        </w:tc>
      </w:tr>
    </w:tbl>
    <w:p w14:paraId="68B7E6A4" w14:textId="77777777" w:rsidR="00B660CE" w:rsidRDefault="00056A0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lastRenderedPageBreak/>
        <w:br/>
        <w:t>Contributions [</w:t>
      </w:r>
      <w:hyperlink r:id="rId27" w:history="1">
        <w:r>
          <w:rPr>
            <w:rStyle w:val="afb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8" w:history="1">
        <w:r>
          <w:rPr>
            <w:rStyle w:val="afb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9" w:history="1">
        <w:r>
          <w:rPr>
            <w:rStyle w:val="afb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30" w:history="1">
        <w:r>
          <w:rPr>
            <w:rStyle w:val="afb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1" w:history="1">
        <w:r>
          <w:rPr>
            <w:rStyle w:val="afb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2" w:history="1">
        <w:r>
          <w:rPr>
            <w:rStyle w:val="afb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3" w:history="1">
        <w:r>
          <w:rPr>
            <w:rStyle w:val="afb"/>
            <w:rFonts w:cs="Arial"/>
            <w:szCs w:val="22"/>
          </w:rPr>
          <w:t>24</w:t>
        </w:r>
      </w:hyperlink>
      <w:r>
        <w:rPr>
          <w:rFonts w:cs="Arial"/>
          <w:szCs w:val="22"/>
        </w:rPr>
        <w:t xml:space="preserve">, </w:t>
      </w:r>
      <w:hyperlink r:id="rId34" w:history="1">
        <w:r>
          <w:rPr>
            <w:rStyle w:val="afb"/>
            <w:rFonts w:eastAsia="Yu Mincho"/>
            <w:lang w:val="en-US" w:eastAsia="ja-JP"/>
          </w:rPr>
          <w:t>30</w:t>
        </w:r>
      </w:hyperlink>
      <w:r>
        <w:rPr>
          <w:rFonts w:eastAsia="Yu Mincho"/>
          <w:lang w:val="en-US" w:eastAsia="ja-JP"/>
        </w:rPr>
        <w:t xml:space="preserve">, </w:t>
      </w:r>
      <w:hyperlink r:id="rId35" w:history="1">
        <w:r>
          <w:rPr>
            <w:rStyle w:val="afb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6" w:history="1">
        <w:r>
          <w:rPr>
            <w:rStyle w:val="afb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7" w:history="1">
        <w:r>
          <w:rPr>
            <w:rStyle w:val="afb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Yu Mincho"/>
          <w:lang w:val="en-US" w:eastAsia="ja-JP"/>
        </w:rPr>
        <w:t>] aim to capture some of or all the agreements that TP#10 aimed to capture. Somewhat related, contribution [</w:t>
      </w:r>
      <w:hyperlink r:id="rId38" w:history="1">
        <w:r>
          <w:rPr>
            <w:rStyle w:val="afb"/>
            <w:rFonts w:eastAsia="Yu Mincho"/>
            <w:lang w:val="en-US" w:eastAsia="ja-JP"/>
          </w:rPr>
          <w:t>11</w:t>
        </w:r>
      </w:hyperlink>
      <w:r>
        <w:rPr>
          <w:rFonts w:eastAsia="Yu Mincho"/>
          <w:lang w:val="en-US" w:eastAsia="ja-JP"/>
        </w:rPr>
        <w:t>] also proposes to remove the statement that “</w:t>
      </w:r>
      <w:r>
        <w:rPr>
          <w:rFonts w:eastAsia="Microsoft YaHei UI"/>
          <w:color w:val="000000"/>
          <w:lang w:eastAsia="zh-CN"/>
        </w:rPr>
        <w:t>A UE with reduced capabilities (</w:t>
      </w:r>
      <w:proofErr w:type="spellStart"/>
      <w:r>
        <w:rPr>
          <w:rFonts w:eastAsia="Microsoft YaHei UI"/>
          <w:color w:val="000000"/>
          <w:lang w:eastAsia="zh-CN"/>
        </w:rPr>
        <w:t>RedCap</w:t>
      </w:r>
      <w:proofErr w:type="spellEnd"/>
      <w:r>
        <w:rPr>
          <w:rFonts w:eastAsia="Microsoft YaHei UI"/>
          <w:color w:val="000000"/>
          <w:lang w:eastAsia="zh-CN"/>
        </w:rPr>
        <w:t xml:space="preserve"> UE) supports all </w:t>
      </w:r>
      <w:r>
        <w:t>Layer-1 UE features that are mandatory without capability signalling</w:t>
      </w:r>
      <w:r>
        <w:rPr>
          <w:rFonts w:eastAsia="Yu Mincho"/>
          <w:lang w:val="en-US" w:eastAsia="ja-JP"/>
        </w:rPr>
        <w:t xml:space="preserve">” in </w:t>
      </w:r>
      <w:hyperlink r:id="rId39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</w:t>
      </w:r>
    </w:p>
    <w:p w14:paraId="68B7E6A5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6A9" w14:textId="77777777">
        <w:tc>
          <w:tcPr>
            <w:tcW w:w="1479" w:type="dxa"/>
            <w:shd w:val="clear" w:color="auto" w:fill="D9D9D9" w:themeFill="background1" w:themeFillShade="D9"/>
          </w:tcPr>
          <w:p w14:paraId="68B7E6A6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6A7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6A8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6B5" w14:textId="77777777">
        <w:tc>
          <w:tcPr>
            <w:tcW w:w="1479" w:type="dxa"/>
          </w:tcPr>
          <w:p w14:paraId="68B7E6A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6A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A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The agreements of SSB presence for several meetings are pending to be captured in RAN1 spec. We also provide our TP in [</w:t>
            </w:r>
            <w:hyperlink r:id="rId40" w:history="1">
              <w:r>
                <w:rPr>
                  <w:rStyle w:val="afb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 By the way, we have the following questions coming from checking companies’ TPs, which may reflect the different understandings among companies.</w:t>
            </w:r>
          </w:p>
          <w:p w14:paraId="68B7E6AD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>
              <w:rPr>
                <w:rFonts w:eastAsiaTheme="minorEastAsia"/>
                <w:lang w:val="en-US" w:eastAsia="zh-CN"/>
              </w:rPr>
              <w:t>/CORESET#0</w:t>
            </w:r>
            <w:r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68B7E6AE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68B7E6AF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</w:t>
            </w:r>
            <w:r>
              <w:rPr>
                <w:rFonts w:eastAsiaTheme="minorEastAsia" w:hint="eastAsia"/>
                <w:lang w:val="en-US" w:eastAsia="zh-CN"/>
              </w:rPr>
              <w:t xml:space="preserve">for BWP#0 configuration option 1 in connected mode, should </w:t>
            </w:r>
            <w:r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 w:hint="eastAsia"/>
                <w:lang w:val="en-US" w:eastAsia="zh-CN"/>
              </w:rPr>
              <w:t xml:space="preserve"> be captured</w:t>
            </w:r>
            <w:r>
              <w:rPr>
                <w:rFonts w:eastAsiaTheme="minorEastAsia"/>
                <w:lang w:val="en-US" w:eastAsia="zh-CN"/>
              </w:rPr>
              <w:t xml:space="preserve"> separately</w:t>
            </w:r>
            <w:r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68B7E6B0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68B7E6B1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>
              <w:rPr>
                <w:rFonts w:eastAsiaTheme="minorEastAsia" w:hint="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SSB/CORESET#0</w:t>
            </w:r>
            <w:r>
              <w:rPr>
                <w:rFonts w:eastAsiaTheme="minorEastAsia" w:hint="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>?</w:t>
            </w:r>
          </w:p>
          <w:p w14:paraId="68B7E6B2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68B7E6B3" w14:textId="77777777" w:rsidR="00B660CE" w:rsidRDefault="00056A0F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’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68B7E6B4" w14:textId="77777777" w:rsidR="00B660CE" w:rsidRDefault="00056A0F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B660CE" w14:paraId="68B7E6BC" w14:textId="77777777">
        <w:tc>
          <w:tcPr>
            <w:tcW w:w="1479" w:type="dxa"/>
          </w:tcPr>
          <w:p w14:paraId="68B7E6B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6B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B9" w14:textId="5DEE3F5B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made the </w:t>
            </w:r>
            <w:proofErr w:type="gramStart"/>
            <w:r>
              <w:rPr>
                <w:rFonts w:eastAsiaTheme="minorEastAsia"/>
                <w:lang w:val="en-US" w:eastAsia="zh-CN"/>
              </w:rPr>
              <w:t>above mentioned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agreements regarding presence of SSB/CORESET#0 in BWPs in IDLE and CONNECTED state, we believe those should be captured in RAN1 specs. When it comes to paging related, we would prefer to capture in RAN2 though.  </w:t>
            </w:r>
          </w:p>
          <w:p w14:paraId="68B7E6BB" w14:textId="0FDD917F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”.  We could keep the sentence and add an exception for FG 6-1?</w:t>
            </w:r>
          </w:p>
        </w:tc>
      </w:tr>
      <w:tr w:rsidR="00B660CE" w14:paraId="68B7E6C1" w14:textId="77777777">
        <w:tc>
          <w:tcPr>
            <w:tcW w:w="1479" w:type="dxa"/>
          </w:tcPr>
          <w:p w14:paraId="68B7E6B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8B7E6B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BF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Yu Mincho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="Yu Mincho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Yu Mincho"/>
                <w:lang w:val="en-US" w:eastAsia="ja-JP"/>
              </w:rPr>
              <w:t xml:space="preserve">. While there are other </w:t>
            </w:r>
            <w:r>
              <w:t xml:space="preserve">Rel-15 L1 UE capabilities mandatory without capability signalling that we did not update for </w:t>
            </w:r>
            <w:proofErr w:type="spellStart"/>
            <w:r>
              <w:t>RedCap</w:t>
            </w:r>
            <w:proofErr w:type="spellEnd"/>
            <w:r>
              <w:t>.</w:t>
            </w:r>
            <w:r>
              <w:rPr>
                <w:rFonts w:eastAsia="Yu Mincho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Yu Mincho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Yu Mincho"/>
                <w:lang w:val="en-US" w:eastAsia="ja-JP"/>
              </w:rPr>
              <w:t xml:space="preserve">: </w:t>
            </w:r>
          </w:p>
          <w:p w14:paraId="68B7E6C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Yu Mincho"/>
                <w:lang w:val="en-US" w:eastAsia="ja-JP"/>
              </w:rPr>
              <w:t>”</w:t>
            </w:r>
          </w:p>
        </w:tc>
      </w:tr>
      <w:tr w:rsidR="00B660CE" w14:paraId="68B7E6C5" w14:textId="77777777">
        <w:tc>
          <w:tcPr>
            <w:tcW w:w="1479" w:type="dxa"/>
          </w:tcPr>
          <w:p w14:paraId="68B7E6C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68B7E6C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C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 for a UE supporting FG 28-1.</w:t>
            </w:r>
          </w:p>
        </w:tc>
      </w:tr>
      <w:tr w:rsidR="00B660CE" w14:paraId="68B7E6CA" w14:textId="77777777">
        <w:tc>
          <w:tcPr>
            <w:tcW w:w="1479" w:type="dxa"/>
          </w:tcPr>
          <w:p w14:paraId="68B7E6C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6C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C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the TP above for Clause 17.1 of TS 38.213. </w:t>
            </w:r>
          </w:p>
          <w:p w14:paraId="68B7E6C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  <w:tr w:rsidR="00B660CE" w14:paraId="68B7E6CE" w14:textId="77777777">
        <w:tc>
          <w:tcPr>
            <w:tcW w:w="1479" w:type="dxa"/>
          </w:tcPr>
          <w:p w14:paraId="68B7E6C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6C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C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Also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update.</w:t>
            </w:r>
          </w:p>
        </w:tc>
      </w:tr>
      <w:tr w:rsidR="00B660CE" w14:paraId="68B7E6D2" w14:textId="77777777">
        <w:tc>
          <w:tcPr>
            <w:tcW w:w="1479" w:type="dxa"/>
          </w:tcPr>
          <w:p w14:paraId="68B7E6C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6D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D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Paging in FR1 and FR2 should be differentiated if spec correction is needed for paging in RAN1.</w:t>
            </w:r>
          </w:p>
        </w:tc>
      </w:tr>
      <w:tr w:rsidR="00B660CE" w14:paraId="68B7E6D6" w14:textId="77777777">
        <w:tc>
          <w:tcPr>
            <w:tcW w:w="1479" w:type="dxa"/>
          </w:tcPr>
          <w:p w14:paraId="68B7E6D3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6D4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6D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The above TP can be used as a baseline for discussion and some modifications need to be refined. For example, </w:t>
            </w:r>
            <w:r>
              <w:rPr>
                <w:rFonts w:eastAsiaTheme="minorEastAsia"/>
                <w:lang w:val="en-US" w:eastAsia="zh-CN"/>
              </w:rPr>
              <w:t>if a UE configured to monitor paging, the initial DL BWP should include CD-SSB regardless of the RRC state the UE is in.</w:t>
            </w:r>
          </w:p>
        </w:tc>
      </w:tr>
      <w:tr w:rsidR="00B660CE" w14:paraId="68B7E6DA" w14:textId="77777777">
        <w:tc>
          <w:tcPr>
            <w:tcW w:w="1479" w:type="dxa"/>
          </w:tcPr>
          <w:p w14:paraId="68B7E6D7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68B7E6D8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6D9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Fine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update.</w:t>
            </w:r>
          </w:p>
        </w:tc>
      </w:tr>
      <w:tr w:rsidR="00B660CE" w14:paraId="68B7E6DE" w14:textId="77777777">
        <w:tc>
          <w:tcPr>
            <w:tcW w:w="1479" w:type="dxa"/>
          </w:tcPr>
          <w:p w14:paraId="68B7E6DB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1372" w:type="dxa"/>
          </w:tcPr>
          <w:p w14:paraId="68B7E6DC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6DD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B660CE" w14:paraId="68B7E6F2" w14:textId="77777777">
        <w:tc>
          <w:tcPr>
            <w:tcW w:w="1479" w:type="dxa"/>
          </w:tcPr>
          <w:p w14:paraId="68B7E6DF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6E0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E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issue is about how to correctly capture the agreements about the SSB presence, and we think it is high priority.</w:t>
            </w:r>
          </w:p>
          <w:p w14:paraId="68B7E6E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the TP given above, it does not reflect the agreement as following, which means for </w:t>
            </w:r>
            <w:r>
              <w:rPr>
                <w:rFonts w:eastAsia="宋体"/>
                <w:lang w:eastAsia="zh-CN"/>
              </w:rPr>
              <w:t xml:space="preserve">an active DL BWP not provided by </w:t>
            </w:r>
            <w:r>
              <w:rPr>
                <w:rFonts w:eastAsia="宋体"/>
                <w:i/>
              </w:rPr>
              <w:t>BWP-</w:t>
            </w:r>
            <w:proofErr w:type="spellStart"/>
            <w:r>
              <w:rPr>
                <w:rFonts w:eastAsia="宋体"/>
                <w:i/>
              </w:rPr>
              <w:t>DownlinkDedicated</w:t>
            </w:r>
            <w:proofErr w:type="spellEnd"/>
            <w:r>
              <w:rPr>
                <w:rFonts w:eastAsia="宋体"/>
                <w:i/>
                <w:lang w:val="en-US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>in connected mode</w:t>
            </w:r>
            <w:r>
              <w:rPr>
                <w:rFonts w:eastAsia="宋体"/>
                <w:i/>
                <w:lang w:val="en-US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if it is configured to </w:t>
            </w:r>
            <w:r>
              <w:rPr>
                <w:iCs/>
                <w:lang w:val="en-US"/>
              </w:rPr>
              <w:t xml:space="preserve">monitor </w:t>
            </w:r>
            <w:r>
              <w:rPr>
                <w:rFonts w:eastAsia="MS Mincho"/>
              </w:rPr>
              <w:t>PDCCH according to Type2-PDCCH CSS set</w:t>
            </w:r>
            <w:r>
              <w:rPr>
                <w:rFonts w:eastAsia="MS Mincho"/>
                <w:lang w:val="en-US"/>
              </w:rPr>
              <w:t xml:space="preserve"> on this BWP, it will expect CD-SSB.</w:t>
            </w:r>
          </w:p>
          <w:p w14:paraId="68B7E6E3" w14:textId="77777777" w:rsidR="00B660CE" w:rsidRDefault="00056A0F">
            <w:p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  <w:highlight w:val="green"/>
              </w:rPr>
              <w:t>Agreement:</w:t>
            </w:r>
            <w:r>
              <w:rPr>
                <w:rFonts w:cs="Arial"/>
                <w:highlight w:val="green"/>
                <w:lang w:val="en-US"/>
              </w:rPr>
              <w:t>(RAN1#108e)</w:t>
            </w:r>
            <w:r>
              <w:rPr>
                <w:rFonts w:cs="Arial"/>
              </w:rPr>
              <w:t xml:space="preserve"> </w:t>
            </w:r>
          </w:p>
          <w:p w14:paraId="68B7E6E4" w14:textId="77777777" w:rsidR="00B660CE" w:rsidRDefault="00056A0F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14:paraId="68B7E6E5" w14:textId="77777777" w:rsidR="00B660CE" w:rsidRDefault="00056A0F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BWP#0 configuration option 1,</w:t>
            </w:r>
          </w:p>
          <w:p w14:paraId="68B7E6E6" w14:textId="77777777" w:rsidR="00B660CE" w:rsidRDefault="00056A0F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FR1,</w:t>
            </w:r>
          </w:p>
          <w:p w14:paraId="68B7E6E7" w14:textId="77777777" w:rsidR="00B660CE" w:rsidRDefault="00056A0F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and the entire CORESET#0.</w:t>
            </w:r>
          </w:p>
          <w:p w14:paraId="68B7E6E8" w14:textId="77777777" w:rsidR="00B660CE" w:rsidRDefault="00056A0F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FR2,</w:t>
            </w:r>
          </w:p>
          <w:p w14:paraId="68B7E6E9" w14:textId="77777777" w:rsidR="00B660CE" w:rsidRDefault="00056A0F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</w:t>
            </w:r>
            <w:r>
              <w:rPr>
                <w:rFonts w:cs="Arial"/>
                <w:strike/>
              </w:rPr>
              <w:t>and the entire CORESET#0</w:t>
            </w:r>
            <w:r>
              <w:rPr>
                <w:rFonts w:cs="Arial"/>
              </w:rPr>
              <w:t>.</w:t>
            </w:r>
          </w:p>
          <w:p w14:paraId="68B7E6EA" w14:textId="77777777" w:rsidR="00B660CE" w:rsidRDefault="00056A0F">
            <w:pPr>
              <w:numPr>
                <w:ilvl w:val="0"/>
                <w:numId w:val="14"/>
              </w:numPr>
              <w:spacing w:after="0" w:line="231" w:lineRule="atLeast"/>
              <w:textAlignment w:val="baseline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[…]</w:t>
            </w:r>
          </w:p>
          <w:p w14:paraId="68B7E6EB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  <w:p w14:paraId="68B7E6E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we propose the following the TP,</w:t>
            </w:r>
          </w:p>
          <w:p w14:paraId="68B7E6ED" w14:textId="77777777" w:rsidR="00B660CE" w:rsidRDefault="00056A0F">
            <w:pPr>
              <w:rPr>
                <w:ins w:id="3" w:author="cmcc" w:date="2022-08-11T17:30:00Z"/>
                <w:rFonts w:eastAsia="MS Mincho"/>
                <w:lang w:val="en-US"/>
              </w:rPr>
            </w:pPr>
            <w:r>
              <w:rPr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MS Mincho"/>
                <w:i/>
              </w:rPr>
              <w:t>initialDownlinkBWP</w:t>
            </w:r>
            <w:r>
              <w:rPr>
                <w:rFonts w:eastAsia="MS Mincho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MS Mincho"/>
                <w:i/>
                <w:color w:val="FF0000"/>
                <w:u w:val="single"/>
                <w:lang w:val="en-US"/>
              </w:rPr>
              <w:t>-r17</w:t>
            </w:r>
            <w:r>
              <w:rPr>
                <w:rFonts w:eastAsia="MS Mincho"/>
              </w:rPr>
              <w:t xml:space="preserve"> in </w:t>
            </w:r>
            <w:proofErr w:type="spellStart"/>
            <w:r>
              <w:rPr>
                <w:rFonts w:eastAsia="MS Mincho"/>
                <w:i/>
                <w:iCs/>
              </w:rPr>
              <w:t>DownlinkConfigCommonSIB</w:t>
            </w:r>
            <w:proofErr w:type="spellEnd"/>
            <w:r>
              <w:rPr>
                <w:rFonts w:eastAsia="MS Mincho"/>
              </w:rPr>
              <w:t xml:space="preserve">, </w:t>
            </w:r>
            <w:del w:id="4" w:author="cmcc" w:date="2022-08-11T17:29:00Z">
              <w:r>
                <w:rPr>
                  <w:rFonts w:eastAsia="MS Mincho"/>
                </w:rPr>
                <w:delText>if a UE monitors PDCCH according to a Type1-PDCCH CSS set and does not monitor PDCCH according to Type2-PDCCH CSS set,</w:delText>
              </w:r>
            </w:del>
            <w:r>
              <w:rPr>
                <w:rFonts w:eastAsia="MS Mincho"/>
              </w:rPr>
              <w:t xml:space="preserve"> the UE assumes that the initial DL BWP does not include SS/PBCH blocks or the CORESET with index 0</w:t>
            </w:r>
            <w:del w:id="5" w:author="cmcc" w:date="2022-08-11T17:29:00Z">
              <w:r>
                <w:rPr>
                  <w:rFonts w:eastAsia="MS Mincho"/>
                  <w:lang w:val="en-US"/>
                </w:rPr>
                <w:delText>. If the UE monitors PDCCH according to Type2-PDCCH CSS set, the UE assumes that the initial DL BWP</w:delText>
              </w:r>
            </w:del>
            <w:ins w:id="6" w:author="cmcc" w:date="2022-08-11T17:29:00Z">
              <w:r>
                <w:rPr>
                  <w:rFonts w:eastAsia="MS Mincho"/>
                  <w:lang w:val="en-US"/>
                </w:rPr>
                <w:t xml:space="preserve"> for the following cases</w:t>
              </w:r>
            </w:ins>
            <w:ins w:id="7" w:author="cmcc" w:date="2022-08-11T17:30:00Z">
              <w:r>
                <w:rPr>
                  <w:rFonts w:eastAsia="MS Mincho"/>
                  <w:lang w:val="en-US"/>
                </w:rPr>
                <w:t>,</w:t>
              </w:r>
            </w:ins>
          </w:p>
          <w:p w14:paraId="68B7E6EE" w14:textId="77777777" w:rsidR="00B660CE" w:rsidRDefault="00056A0F">
            <w:pPr>
              <w:ind w:leftChars="100" w:left="200"/>
              <w:rPr>
                <w:ins w:id="8" w:author="cmcc" w:date="2022-08-11T17:30:00Z"/>
                <w:rFonts w:eastAsia="MS Mincho"/>
                <w:lang w:val="en-US"/>
              </w:rPr>
            </w:pPr>
            <w:ins w:id="9" w:author="cmcc" w:date="2022-08-11T17:30:00Z">
              <w:r>
                <w:rPr>
                  <w:rFonts w:eastAsia="MS Mincho"/>
                </w:rPr>
                <w:t xml:space="preserve"> </w:t>
              </w:r>
              <w:r>
                <w:rPr>
                  <w:lang w:val="en-US" w:eastAsia="zh-CN"/>
                </w:rPr>
                <w:t xml:space="preserve">-  </w:t>
              </w:r>
              <w:r>
                <w:rPr>
                  <w:rFonts w:eastAsia="MS Mincho"/>
                </w:rPr>
                <w:t xml:space="preserve">if a UE </w:t>
              </w:r>
              <w:r>
                <w:rPr>
                  <w:rFonts w:eastAsia="MS Mincho"/>
                  <w:color w:val="FF0000"/>
                  <w:u w:val="single"/>
                </w:rPr>
                <w:t>in RRC_IDLE state or in RRC_INACTIVE state</w:t>
              </w:r>
              <w:r>
                <w:rPr>
                  <w:rFonts w:eastAsia="MS Mincho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MS Mincho"/>
                </w:rPr>
                <w:t>monitors PDCCH according to Type1-PDCCH CSS set and does not monitor PDCCH according to Type2-PDCCH CSS set</w:t>
              </w:r>
              <w:r>
                <w:rPr>
                  <w:rFonts w:eastAsia="MS Mincho"/>
                  <w:lang w:val="en-US"/>
                </w:rPr>
                <w:t xml:space="preserve">, or </w:t>
              </w:r>
            </w:ins>
          </w:p>
          <w:p w14:paraId="68B7E6EF" w14:textId="77777777" w:rsidR="00B660CE" w:rsidRDefault="00056A0F">
            <w:pPr>
              <w:ind w:firstLine="284"/>
              <w:rPr>
                <w:ins w:id="10" w:author="cmcc" w:date="2022-08-11T17:30:00Z"/>
                <w:iCs/>
                <w:color w:val="FF0000"/>
                <w:u w:val="single"/>
                <w:lang w:val="en-US"/>
              </w:rPr>
            </w:pPr>
            <w:ins w:id="11" w:author="cmcc" w:date="2022-08-11T17:30:00Z">
              <w:r>
                <w:rPr>
                  <w:lang w:val="en-US" w:eastAsia="zh-CN"/>
                </w:rPr>
                <w:t xml:space="preserve">-  if the BWP is </w:t>
              </w:r>
              <w:r>
                <w:rPr>
                  <w:rFonts w:eastAsia="宋体"/>
                  <w:color w:val="FF0000"/>
                  <w:u w:val="single"/>
                  <w:lang w:eastAsia="zh-CN"/>
                </w:rPr>
                <w:t xml:space="preserve">not provided by </w:t>
              </w:r>
              <w:r>
                <w:rPr>
                  <w:rFonts w:eastAsia="宋体"/>
                  <w:i/>
                  <w:color w:val="FF0000"/>
                  <w:u w:val="single"/>
                </w:rPr>
                <w:t>BWP-</w:t>
              </w:r>
              <w:proofErr w:type="spellStart"/>
              <w:r>
                <w:rPr>
                  <w:rFonts w:eastAsia="宋体"/>
                  <w:i/>
                  <w:color w:val="FF0000"/>
                  <w:u w:val="single"/>
                </w:rPr>
                <w:t>DownlinkDedicated</w:t>
              </w:r>
              <w:proofErr w:type="spellEnd"/>
              <w:r>
                <w:rPr>
                  <w:rFonts w:eastAsia="MS Mincho"/>
                  <w:lang w:val="en-US"/>
                </w:rPr>
                <w:t xml:space="preserve">, the </w:t>
              </w:r>
              <w:r>
                <w:rPr>
                  <w:rFonts w:eastAsia="宋体"/>
                  <w:iCs/>
                  <w:color w:val="FF0000"/>
                  <w:u w:val="single"/>
                </w:rPr>
                <w:t xml:space="preserve">UE 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in </w:t>
              </w:r>
              <w:r>
                <w:rPr>
                  <w:rFonts w:eastAsia="MS Mincho"/>
                  <w:color w:val="FF0000"/>
                  <w:u w:val="single"/>
                </w:rPr>
                <w:t>RRC_CONNECTED state</w:t>
              </w:r>
              <w:r>
                <w:rPr>
                  <w:rFonts w:eastAsia="MS Mincho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宋体"/>
                  <w:iCs/>
                  <w:color w:val="FF0000"/>
                  <w:u w:val="single"/>
                </w:rPr>
                <w:t>indicates a capability to operate in the active DL BWP without receiving an SS/PBCH block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 and it is not configured to monitor </w:t>
              </w:r>
              <w:r>
                <w:rPr>
                  <w:rFonts w:eastAsia="MS Mincho"/>
                </w:rPr>
                <w:t>PDCCH according to Type2-PDCCH CSS set</w:t>
              </w:r>
              <w:r>
                <w:rPr>
                  <w:rFonts w:eastAsia="MS Mincho"/>
                  <w:lang w:val="en-US"/>
                </w:rPr>
                <w:t xml:space="preserve"> on this BWP</w:t>
              </w:r>
              <w:r>
                <w:rPr>
                  <w:iCs/>
                  <w:color w:val="FF0000"/>
                  <w:u w:val="single"/>
                  <w:lang w:val="en-US"/>
                </w:rPr>
                <w:t>.</w:t>
              </w:r>
            </w:ins>
          </w:p>
          <w:p w14:paraId="68B7E6F0" w14:textId="77777777" w:rsidR="00B660CE" w:rsidRDefault="00056A0F">
            <w:pPr>
              <w:rPr>
                <w:rFonts w:eastAsia="宋体"/>
                <w:color w:val="FF0000"/>
                <w:u w:val="single"/>
                <w:lang w:val="en-US"/>
              </w:rPr>
            </w:pPr>
            <w:ins w:id="12" w:author="cmcc" w:date="2022-08-11T17:30:00Z">
              <w:r>
                <w:rPr>
                  <w:iCs/>
                  <w:color w:val="FF0000"/>
                  <w:u w:val="single"/>
                  <w:lang w:val="en-US"/>
                </w:rPr>
                <w:lastRenderedPageBreak/>
                <w:t>Otherwise,</w:t>
              </w:r>
            </w:ins>
            <w:ins w:id="13" w:author="cmcc" w:date="2022-08-11T17:32:00Z">
              <w:r>
                <w:rPr>
                  <w:iCs/>
                  <w:color w:val="FF0000"/>
                  <w:u w:val="single"/>
                  <w:lang w:val="en-US"/>
                </w:rPr>
                <w:t xml:space="preserve"> </w:t>
              </w:r>
            </w:ins>
            <w:ins w:id="14" w:author="cmcc" w:date="2022-08-11T17:30:00Z">
              <w:r>
                <w:rPr>
                  <w:rFonts w:eastAsia="MS Mincho"/>
                </w:rPr>
                <w:t>the UE assumes that the initial DL BWP</w:t>
              </w:r>
              <w:r>
                <w:rPr>
                  <w:rFonts w:eastAsia="MS Mincho"/>
                  <w:lang w:val="en-US"/>
                </w:rPr>
                <w:t xml:space="preserve"> </w:t>
              </w:r>
              <w:r>
                <w:t>includes</w:t>
              </w:r>
              <w:r>
                <w:rPr>
                  <w:lang w:val="en-US"/>
                </w:rPr>
                <w:t xml:space="preserve"> 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 xml:space="preserve">SS/PBCH blocks that </w:t>
              </w:r>
              <w:r>
                <w:rPr>
                  <w:rFonts w:eastAsia="宋体"/>
                  <w:color w:val="FF0000"/>
                  <w:u w:val="single"/>
                </w:rPr>
                <w:t xml:space="preserve">the UE used to obtain SIB1 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>and</w:t>
              </w:r>
              <w:r>
                <w:rPr>
                  <w:rFonts w:eastAsia="宋体"/>
                  <w:color w:val="FF0000"/>
                  <w:u w:val="single"/>
                </w:rPr>
                <w:t>,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 xml:space="preserve"> for SS/PBCH block and CORESET multiplexing pattern 1</w:t>
              </w:r>
              <w:r>
                <w:rPr>
                  <w:rFonts w:eastAsia="宋体"/>
                  <w:color w:val="FF0000"/>
                  <w:u w:val="single"/>
                </w:rPr>
                <w:t xml:space="preserve">, </w:t>
              </w:r>
              <w:r>
                <w:rPr>
                  <w:rFonts w:eastAsia="宋体"/>
                  <w:color w:val="FF0000"/>
                  <w:u w:val="single"/>
                  <w:lang w:val="en-US"/>
                </w:rPr>
                <w:t>the CORESET with index 0.</w:t>
              </w:r>
            </w:ins>
          </w:p>
          <w:p w14:paraId="68B7E6F1" w14:textId="77777777" w:rsidR="00B660CE" w:rsidRDefault="00056A0F">
            <w:pPr>
              <w:rPr>
                <w:rFonts w:eastAsia="宋体"/>
                <w:color w:val="FF0000"/>
                <w:u w:val="single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For the </w:t>
            </w:r>
            <w:r>
              <w:t>Layer-1 UE features</w:t>
            </w:r>
            <w:r>
              <w:rPr>
                <w:lang w:val="en-US"/>
              </w:rPr>
              <w:t xml:space="preserve"> part, fine with </w:t>
            </w:r>
            <w:proofErr w:type="spellStart"/>
            <w:r>
              <w:rPr>
                <w:lang w:val="en-US"/>
              </w:rPr>
              <w:t>vivo’s</w:t>
            </w:r>
            <w:proofErr w:type="spellEnd"/>
            <w:r>
              <w:rPr>
                <w:lang w:val="en-US"/>
              </w:rPr>
              <w:t xml:space="preserve"> update.</w:t>
            </w:r>
          </w:p>
        </w:tc>
      </w:tr>
      <w:tr w:rsidR="002E2E2E" w14:paraId="3678AE2D" w14:textId="77777777">
        <w:tc>
          <w:tcPr>
            <w:tcW w:w="1479" w:type="dxa"/>
          </w:tcPr>
          <w:p w14:paraId="16675D27" w14:textId="279C3300" w:rsidR="002E2E2E" w:rsidRDefault="002E2E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Nokia, NSB</w:t>
            </w:r>
          </w:p>
        </w:tc>
        <w:tc>
          <w:tcPr>
            <w:tcW w:w="1372" w:type="dxa"/>
          </w:tcPr>
          <w:p w14:paraId="166D583E" w14:textId="2E5D530E" w:rsidR="002E2E2E" w:rsidRDefault="002E2E2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BDF0967" w14:textId="6E922EAE" w:rsidR="002E2E2E" w:rsidRDefault="002E2E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9C48B3" w14:paraId="616D6BDC" w14:textId="77777777">
        <w:tc>
          <w:tcPr>
            <w:tcW w:w="1479" w:type="dxa"/>
          </w:tcPr>
          <w:p w14:paraId="0298345B" w14:textId="3BA7E619" w:rsidR="009C48B3" w:rsidRDefault="009C48B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41D2FF9" w14:textId="3333105E" w:rsidR="009C48B3" w:rsidRDefault="009C48B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EC61DAF" w14:textId="007B2F9A" w:rsidR="009C48B3" w:rsidRDefault="004E48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4D45C0" w14:paraId="46C2ED1F" w14:textId="77777777">
        <w:tc>
          <w:tcPr>
            <w:tcW w:w="1479" w:type="dxa"/>
          </w:tcPr>
          <w:p w14:paraId="10412CA2" w14:textId="2517320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2F5A0C0F" w14:textId="05E5E0A0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2C8D60AF" w14:textId="5EE71D8F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F</w:t>
            </w:r>
            <w:r>
              <w:rPr>
                <w:rFonts w:eastAsia="Yu Mincho"/>
                <w:lang w:val="en-US" w:eastAsia="ja-JP"/>
              </w:rPr>
              <w:t xml:space="preserve">ine with </w:t>
            </w:r>
            <w:proofErr w:type="spellStart"/>
            <w:r>
              <w:rPr>
                <w:rFonts w:eastAsia="Yu Mincho"/>
                <w:lang w:val="en-US" w:eastAsia="ja-JP"/>
              </w:rPr>
              <w:t>vivo’s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update.</w:t>
            </w:r>
          </w:p>
        </w:tc>
      </w:tr>
      <w:tr w:rsidR="00DE749D" w14:paraId="7B1375B7" w14:textId="77777777">
        <w:tc>
          <w:tcPr>
            <w:tcW w:w="1479" w:type="dxa"/>
          </w:tcPr>
          <w:p w14:paraId="1891A77E" w14:textId="495CB5B5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6D35DFF" w14:textId="04B3AD56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15C9D595" w14:textId="7C0D61C7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171CA7" w:rsidRPr="007B315C" w14:paraId="784A2BFC" w14:textId="77777777" w:rsidTr="00171CA7">
        <w:tc>
          <w:tcPr>
            <w:tcW w:w="1479" w:type="dxa"/>
          </w:tcPr>
          <w:p w14:paraId="018B9AF1" w14:textId="77777777" w:rsidR="00171CA7" w:rsidRPr="007B315C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3C3C02D" w14:textId="77777777" w:rsidR="00171CA7" w:rsidRPr="007B315C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7B07A21" w14:textId="77777777" w:rsidR="00171CA7" w:rsidRPr="007B315C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 xml:space="preserve">egarding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suggestion, we understand the intention and consider it is doable. However, we have a preference to remove the whole because what UE capability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shall be able to support is already clear by 38306, thus this sentence in RAN1 is unnecessary/duplicate and is not RAN1 usual experience, now even conflict with RAN1 agreements. </w:t>
            </w:r>
          </w:p>
        </w:tc>
      </w:tr>
      <w:tr w:rsidR="00F30E90" w:rsidRPr="007B315C" w14:paraId="65BCA060" w14:textId="77777777" w:rsidTr="00F26EA3">
        <w:tc>
          <w:tcPr>
            <w:tcW w:w="1479" w:type="dxa"/>
          </w:tcPr>
          <w:p w14:paraId="730D5724" w14:textId="5F1206B6" w:rsidR="00F30E90" w:rsidRDefault="00E05AF4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18A0113B" w14:textId="0E012A45" w:rsidR="00F30E90" w:rsidRDefault="00E05AF4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</w:t>
            </w:r>
            <w:r w:rsidR="00E41980">
              <w:rPr>
                <w:rFonts w:eastAsiaTheme="minorEastAsia"/>
                <w:lang w:val="en-US" w:eastAsia="zh-CN"/>
              </w:rPr>
              <w:t>.</w:t>
            </w:r>
          </w:p>
          <w:p w14:paraId="7CDD8E81" w14:textId="356883E3" w:rsidR="00E05AF4" w:rsidRDefault="00E05AF4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14:paraId="7D1C436B" w14:textId="78F128C9" w:rsidR="00035925" w:rsidRPr="006C1216" w:rsidRDefault="006C1216" w:rsidP="00035925">
            <w:pPr>
              <w:pStyle w:val="aff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 in principle: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73B63" w14:paraId="2CD0C81E" w14:textId="77777777" w:rsidTr="00456AED">
              <w:tc>
                <w:tcPr>
                  <w:tcW w:w="7253" w:type="dxa"/>
                </w:tcPr>
                <w:p w14:paraId="4ADD74A5" w14:textId="2A15C247" w:rsidR="00373B63" w:rsidRDefault="00373B63" w:rsidP="00035925">
                  <w:pPr>
                    <w:rPr>
                      <w:rFonts w:eastAsia="Yu Mincho"/>
                      <w:lang w:val="en-US" w:eastAsia="ja-JP"/>
                    </w:rPr>
                  </w:pPr>
                  <w:r w:rsidRPr="0076755D">
                    <w:rPr>
                      <w:rFonts w:eastAsia="Microsoft YaHei UI"/>
                      <w:color w:val="000000"/>
                      <w:lang w:eastAsia="zh-CN"/>
                    </w:rPr>
                    <w:t>A UE with reduced capabilities</w:t>
                  </w:r>
                  <w:r>
                    <w:rPr>
                      <w:rFonts w:eastAsia="Microsoft YaHei UI"/>
                      <w:color w:val="000000"/>
                      <w:lang w:eastAsia="zh-CN"/>
                    </w:rPr>
                    <w:t xml:space="preserve"> (</w:t>
                  </w:r>
                  <w:proofErr w:type="spellStart"/>
                  <w:r>
                    <w:rPr>
                      <w:rFonts w:eastAsia="Microsoft YaHei UI"/>
                      <w:color w:val="000000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Microsoft YaHei UI"/>
                      <w:color w:val="000000"/>
                      <w:lang w:eastAsia="zh-CN"/>
                    </w:rPr>
                    <w:t xml:space="preserve"> UE)</w:t>
                  </w:r>
                  <w:r w:rsidRPr="0076755D">
                    <w:rPr>
                      <w:rFonts w:eastAsia="Microsoft YaHei UI"/>
                      <w:color w:val="000000"/>
                      <w:lang w:eastAsia="zh-CN"/>
                    </w:rPr>
                    <w:t xml:space="preserve"> supports all </w:t>
                  </w:r>
                  <w:r w:rsidRPr="0076755D">
                    <w:t>Layer-1 UE features that are mandatory without capability signalling</w:t>
                  </w:r>
                  <w:r w:rsidR="006C1216" w:rsidRPr="006C1216">
                    <w:rPr>
                      <w:color w:val="7030A0"/>
                      <w:u w:val="single"/>
                    </w:rPr>
                    <w:t>, unless stated otherwise</w:t>
                  </w:r>
                  <w:r w:rsidRPr="0076755D">
                    <w:t>.</w:t>
                  </w:r>
                </w:p>
              </w:tc>
            </w:tr>
          </w:tbl>
          <w:p w14:paraId="40ADC966" w14:textId="0EB6F2DD" w:rsidR="004D5686" w:rsidRDefault="004D5686" w:rsidP="00035925">
            <w:pPr>
              <w:rPr>
                <w:rFonts w:eastAsia="Yu Mincho"/>
                <w:lang w:val="en-US" w:eastAsia="ja-JP"/>
              </w:rPr>
            </w:pPr>
          </w:p>
          <w:p w14:paraId="1759D8F7" w14:textId="234F38AF" w:rsidR="006C1216" w:rsidRPr="006C1216" w:rsidRDefault="006C1216" w:rsidP="006C1216">
            <w:pPr>
              <w:pStyle w:val="aff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</w:t>
            </w: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.1</w:t>
            </w: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in principle: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035925" w14:paraId="717F7126" w14:textId="77777777" w:rsidTr="00456AED">
              <w:tc>
                <w:tcPr>
                  <w:tcW w:w="7230" w:type="dxa"/>
                </w:tcPr>
                <w:p w14:paraId="40535E47" w14:textId="77777777" w:rsidR="00035925" w:rsidRDefault="00035925" w:rsidP="00035925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14:paraId="59548DC0" w14:textId="77777777" w:rsidR="00035925" w:rsidRDefault="00035925" w:rsidP="00035925">
                  <w:pPr>
                    <w:spacing w:line="240" w:lineRule="auto"/>
                    <w:rPr>
                      <w:rFonts w:eastAsia="MS Mincho"/>
                      <w:color w:val="FF0000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r>
                    <w:rPr>
                      <w:rFonts w:eastAsia="MS Mincho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MS Mincho"/>
                      <w:color w:val="7030A0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 </w:t>
                  </w:r>
                  <w:proofErr w:type="spellStart"/>
                  <w:r>
                    <w:rPr>
                      <w:rFonts w:eastAsia="MS Mincho"/>
                      <w:i/>
                    </w:rPr>
                    <w:t>DownlinkConfigCommon</w:t>
                  </w:r>
                  <w:r>
                    <w:rPr>
                      <w:rFonts w:eastAsia="MS Mincho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MS Mincho"/>
                      <w:i/>
                    </w:rPr>
                    <w:t>SIB</w:t>
                  </w:r>
                  <w:proofErr w:type="spellEnd"/>
                  <w:r>
                    <w:rPr>
                      <w:rFonts w:eastAsia="MS Mincho"/>
                    </w:rPr>
                    <w:t>, if a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MS Mincho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MS Mincho"/>
                    </w:rPr>
                    <w:t xml:space="preserve">the initial DL BWP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include SS/PBCH blocks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>the CORESET with index 0. If the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宋体"/>
                      <w:lang w:val="en-US"/>
                    </w:rPr>
                    <w:t xml:space="preserve">includes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宋体"/>
                      <w:lang w:val="en-US"/>
                    </w:rPr>
                    <w:t xml:space="preserve">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strike/>
                      <w:color w:val="FF0000"/>
                    </w:rPr>
                    <w:t>if the UE used the SS/PBCH block to obtain SIB1</w:t>
                  </w:r>
                </w:p>
                <w:p w14:paraId="1BCEF54A" w14:textId="77777777" w:rsidR="00035925" w:rsidRDefault="00035925" w:rsidP="00035925">
                  <w:pPr>
                    <w:spacing w:line="240" w:lineRule="auto"/>
                    <w:ind w:left="568" w:hanging="284"/>
                    <w:rPr>
                      <w:rFonts w:eastAsia="宋体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14:paraId="6DA4D8FE" w14:textId="77777777" w:rsidR="00035925" w:rsidRDefault="00035925" w:rsidP="00035925">
                  <w:pPr>
                    <w:rPr>
                      <w:rFonts w:eastAsia="MS Mincho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14:paraId="6825828E" w14:textId="77777777" w:rsidR="00035925" w:rsidRDefault="00035925" w:rsidP="00035925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14:paraId="020E6C37" w14:textId="28C9B3B6" w:rsidR="00035925" w:rsidRDefault="00035925" w:rsidP="00035925">
                  <w:pPr>
                    <w:rPr>
                      <w:rFonts w:eastAsia="MS Mincho"/>
                      <w:color w:val="FF0000"/>
                      <w:u w:val="single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 w:rsidR="00F04F2E" w:rsidRPr="0045491F">
                    <w:rPr>
                      <w:rFonts w:eastAsia="宋体"/>
                      <w:iCs/>
                      <w:color w:val="7030A0"/>
                      <w:u w:val="single"/>
                    </w:rPr>
                    <w:t xml:space="preserve"> or</w:t>
                  </w:r>
                  <w:r w:rsidRPr="0045491F">
                    <w:rPr>
                      <w:rFonts w:eastAsia="宋体"/>
                      <w:iCs/>
                      <w:color w:val="7030A0"/>
                      <w:u w:val="single"/>
                    </w:rPr>
                    <w:t xml:space="preserve"> if a UE </w:t>
                  </w:r>
                  <w:r w:rsidRPr="0045491F">
                    <w:rPr>
                      <w:rFonts w:eastAsia="MS Mincho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in RRC_CONNECTED state assumes that the active DL BWP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includes the SS/PBCH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lastRenderedPageBreak/>
                    <w:t xml:space="preserve">blocks 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</w:t>
                  </w:r>
                </w:p>
                <w:p w14:paraId="7E5A194C" w14:textId="77777777" w:rsidR="00035925" w:rsidRDefault="00035925" w:rsidP="00035925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14:paraId="618975F7" w14:textId="77777777" w:rsidR="00035925" w:rsidRDefault="00035925" w:rsidP="00035925">
                  <w:pPr>
                    <w:rPr>
                      <w:rFonts w:eastAsia="Yu Mincho"/>
                      <w:u w:val="single"/>
                      <w:lang w:val="en-US" w:eastAsia="ja-JP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14:paraId="421CCBA0" w14:textId="7B002E6C" w:rsidR="00035925" w:rsidRPr="00E05AF4" w:rsidRDefault="00456AED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 xml:space="preserve"> </w:t>
            </w:r>
          </w:p>
        </w:tc>
      </w:tr>
      <w:tr w:rsidR="00AD5652" w:rsidRPr="007B315C" w14:paraId="2C8A758D" w14:textId="77777777" w:rsidTr="001612B2">
        <w:tc>
          <w:tcPr>
            <w:tcW w:w="1479" w:type="dxa"/>
          </w:tcPr>
          <w:p w14:paraId="06C93BF9" w14:textId="46402834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</w:t>
            </w:r>
            <w:r w:rsidR="00466AE9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8152" w:type="dxa"/>
            <w:gridSpan w:val="2"/>
          </w:tcPr>
          <w:p w14:paraId="727B8206" w14:textId="5975520C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 w:rsidRPr="00AD5652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</w:t>
            </w:r>
            <w:r w:rsidR="00221152">
              <w:rPr>
                <w:rFonts w:eastAsiaTheme="minorEastAsia"/>
                <w:lang w:val="en-US" w:eastAsia="zh-CN"/>
              </w:rPr>
              <w:t>:</w:t>
            </w:r>
          </w:p>
          <w:p w14:paraId="22B8E6B9" w14:textId="1BB5399E" w:rsidR="00AD5652" w:rsidRPr="00AD5652" w:rsidRDefault="00AD5652" w:rsidP="00AD5652">
            <w:pPr>
              <w:spacing w:after="0" w:line="240" w:lineRule="auto"/>
              <w:jc w:val="left"/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</w:pPr>
            <w:r w:rsidRPr="00AD5652"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  <w:t>Agreement:</w:t>
            </w:r>
          </w:p>
          <w:p w14:paraId="2A77FAAF" w14:textId="77777777" w:rsidR="00AD5652" w:rsidRPr="00AD5652" w:rsidRDefault="00AD5652" w:rsidP="00AD5652">
            <w:pPr>
              <w:numPr>
                <w:ilvl w:val="0"/>
                <w:numId w:val="18"/>
              </w:numPr>
              <w:spacing w:after="0" w:line="252" w:lineRule="auto"/>
              <w:contextualSpacing/>
              <w:jc w:val="left"/>
              <w:rPr>
                <w:rFonts w:ascii="Times" w:eastAsia="等线" w:hAnsi="Times"/>
                <w:szCs w:val="22"/>
                <w:lang w:val="en-US" w:eastAsia="zh-CN"/>
              </w:rPr>
            </w:pPr>
            <w:r w:rsidRPr="00AD5652">
              <w:rPr>
                <w:rFonts w:ascii="Times" w:eastAsia="等线" w:hAnsi="Times"/>
                <w:szCs w:val="22"/>
                <w:lang w:val="en-US" w:eastAsia="zh-CN"/>
              </w:rPr>
              <w:t>The following TP for 38.213 clause 17 is endorsed in principle:</w:t>
            </w:r>
          </w:p>
          <w:tbl>
            <w:tblPr>
              <w:tblW w:w="0" w:type="auto"/>
              <w:tblInd w:w="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AD5652" w:rsidRPr="00AD5652" w14:paraId="35AC9347" w14:textId="77777777" w:rsidTr="00322181">
              <w:tc>
                <w:tcPr>
                  <w:tcW w:w="7253" w:type="dxa"/>
                  <w:shd w:val="clear" w:color="auto" w:fill="auto"/>
                </w:tcPr>
                <w:p w14:paraId="57D8DD3F" w14:textId="77777777" w:rsidR="00AD5652" w:rsidRPr="00AD5652" w:rsidRDefault="00AD5652" w:rsidP="00AD5652">
                  <w:pPr>
                    <w:spacing w:after="0" w:line="240" w:lineRule="auto"/>
                    <w:jc w:val="left"/>
                    <w:rPr>
                      <w:rFonts w:ascii="Times" w:eastAsia="Yu Mincho" w:hAnsi="Times"/>
                      <w:szCs w:val="24"/>
                      <w:lang w:val="en-US" w:eastAsia="ja-JP"/>
                    </w:rPr>
                  </w:pPr>
                  <w:r w:rsidRPr="00AD5652"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A UE with reduced capabilities (</w:t>
                  </w:r>
                  <w:proofErr w:type="spellStart"/>
                  <w:r w:rsidRPr="00AD5652"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RedCap</w:t>
                  </w:r>
                  <w:proofErr w:type="spellEnd"/>
                  <w:r w:rsidRPr="00AD5652"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 xml:space="preserve"> UE) supports all </w:t>
                  </w:r>
                  <w:r w:rsidRPr="00AD5652">
                    <w:rPr>
                      <w:rFonts w:ascii="Times" w:hAnsi="Times"/>
                      <w:szCs w:val="24"/>
                    </w:rPr>
                    <w:t>Layer-1 UE features that are mandatory without capability signalling</w:t>
                  </w:r>
                  <w:r w:rsidRPr="00AD5652">
                    <w:rPr>
                      <w:rFonts w:ascii="Times" w:hAnsi="Times"/>
                      <w:color w:val="7030A0"/>
                      <w:szCs w:val="24"/>
                      <w:u w:val="single"/>
                    </w:rPr>
                    <w:t>, unless stated otherwise</w:t>
                  </w:r>
                  <w:r w:rsidRPr="00AD5652">
                    <w:rPr>
                      <w:rFonts w:ascii="Times" w:hAnsi="Times"/>
                      <w:szCs w:val="24"/>
                    </w:rPr>
                    <w:t>.</w:t>
                  </w:r>
                </w:p>
              </w:tc>
            </w:tr>
          </w:tbl>
          <w:p w14:paraId="178C9B2F" w14:textId="77777777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07BFFCE8" w14:textId="38CED38F" w:rsidR="005549F4" w:rsidRPr="005549F4" w:rsidRDefault="005549F4" w:rsidP="005549F4">
            <w:pPr>
              <w:rPr>
                <w:rFonts w:eastAsiaTheme="minorEastAsia"/>
                <w:lang w:val="en-US" w:eastAsia="zh-CN"/>
              </w:rPr>
            </w:pPr>
            <w:r w:rsidRPr="005549F4">
              <w:rPr>
                <w:rFonts w:eastAsiaTheme="minorEastAsia"/>
                <w:lang w:val="en-US" w:eastAsia="zh-CN"/>
              </w:rPr>
              <w:t>The second part of the proposal can be considered again, i.e.:</w:t>
            </w:r>
          </w:p>
          <w:p w14:paraId="082A1F29" w14:textId="5EC35C7C" w:rsidR="005549F4" w:rsidRDefault="005549F4" w:rsidP="005549F4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b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14:paraId="46F3778E" w14:textId="77777777" w:rsidR="005549F4" w:rsidRPr="006C1216" w:rsidRDefault="005549F4" w:rsidP="005549F4">
            <w:pPr>
              <w:pStyle w:val="aff"/>
              <w:numPr>
                <w:ilvl w:val="0"/>
                <w:numId w:val="18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</w:t>
            </w: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.1</w:t>
            </w:r>
            <w:r w:rsidRPr="006C1216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in principle: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5549F4" w14:paraId="1DFFAC28" w14:textId="77777777" w:rsidTr="00322181">
              <w:tc>
                <w:tcPr>
                  <w:tcW w:w="7230" w:type="dxa"/>
                </w:tcPr>
                <w:p w14:paraId="053E4F64" w14:textId="77777777" w:rsidR="005549F4" w:rsidRDefault="005549F4" w:rsidP="005549F4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14:paraId="427869C6" w14:textId="77777777" w:rsidR="005549F4" w:rsidRDefault="005549F4" w:rsidP="005549F4">
                  <w:pPr>
                    <w:spacing w:line="240" w:lineRule="auto"/>
                    <w:rPr>
                      <w:rFonts w:eastAsia="MS Mincho"/>
                      <w:color w:val="FF0000"/>
                    </w:rPr>
                  </w:pPr>
                  <w:r>
                    <w:rPr>
                      <w:rFonts w:eastAsia="宋体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MS Mincho"/>
                      <w:i/>
                    </w:rPr>
                    <w:t>initialDownlinkBWP</w:t>
                  </w:r>
                  <w:r>
                    <w:rPr>
                      <w:rFonts w:eastAsia="MS Mincho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MS Mincho"/>
                      <w:color w:val="7030A0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 </w:t>
                  </w:r>
                  <w:proofErr w:type="spellStart"/>
                  <w:r>
                    <w:rPr>
                      <w:rFonts w:eastAsia="MS Mincho"/>
                      <w:i/>
                    </w:rPr>
                    <w:t>DownlinkConfigCommon</w:t>
                  </w:r>
                  <w:r>
                    <w:rPr>
                      <w:rFonts w:eastAsia="MS Mincho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MS Mincho"/>
                      <w:i/>
                    </w:rPr>
                    <w:t>SIB</w:t>
                  </w:r>
                  <w:proofErr w:type="spellEnd"/>
                  <w:r>
                    <w:rPr>
                      <w:rFonts w:eastAsia="MS Mincho"/>
                    </w:rPr>
                    <w:t>, if a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MS Mincho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MS Mincho"/>
                    </w:rPr>
                    <w:t xml:space="preserve">the initial DL BWP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 xml:space="preserve">include SS/PBCH blocks </w:t>
                  </w:r>
                  <w:r>
                    <w:rPr>
                      <w:rFonts w:eastAsia="MS Mincho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MS Mincho"/>
                      <w:u w:val="single"/>
                    </w:rPr>
                    <w:t xml:space="preserve"> </w:t>
                  </w:r>
                  <w:r>
                    <w:rPr>
                      <w:rFonts w:eastAsia="MS Mincho"/>
                    </w:rPr>
                    <w:t>the CORESET with index 0. If the UE</w:t>
                  </w:r>
                  <w:r>
                    <w:rPr>
                      <w:rFonts w:eastAsia="MS Mincho"/>
                      <w:color w:val="FF0000"/>
                    </w:rPr>
                    <w:t xml:space="preserve">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MS Mincho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宋体"/>
                      <w:lang w:val="en-US"/>
                    </w:rPr>
                    <w:t xml:space="preserve">includes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宋体"/>
                      <w:lang w:val="en-US"/>
                    </w:rPr>
                    <w:t xml:space="preserve">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宋体"/>
                    </w:rPr>
                    <w:t xml:space="preserve"> </w:t>
                  </w:r>
                  <w:r>
                    <w:rPr>
                      <w:rFonts w:eastAsia="宋体"/>
                      <w:strike/>
                      <w:color w:val="FF0000"/>
                    </w:rPr>
                    <w:t>if the UE used the SS/PBCH block to obtain SIB1</w:t>
                  </w:r>
                </w:p>
                <w:p w14:paraId="207E9E7C" w14:textId="77777777" w:rsidR="005549F4" w:rsidRDefault="005549F4" w:rsidP="005549F4">
                  <w:pPr>
                    <w:spacing w:line="240" w:lineRule="auto"/>
                    <w:ind w:left="568" w:hanging="284"/>
                    <w:rPr>
                      <w:rFonts w:eastAsia="宋体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宋体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宋体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宋体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14:paraId="3492AE73" w14:textId="77777777" w:rsidR="005549F4" w:rsidRDefault="005549F4" w:rsidP="005549F4">
                  <w:pPr>
                    <w:rPr>
                      <w:rFonts w:eastAsia="MS Mincho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14:paraId="7A3B3C7A" w14:textId="77777777" w:rsidR="005549F4" w:rsidRDefault="005549F4" w:rsidP="005549F4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14:paraId="4D8C1832" w14:textId="77777777" w:rsidR="005549F4" w:rsidRDefault="005549F4" w:rsidP="005549F4">
                  <w:pPr>
                    <w:rPr>
                      <w:rFonts w:eastAsia="MS Mincho"/>
                      <w:color w:val="FF0000"/>
                      <w:u w:val="single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 w:rsidRPr="0045491F">
                    <w:rPr>
                      <w:rFonts w:eastAsia="宋体"/>
                      <w:iCs/>
                      <w:color w:val="7030A0"/>
                      <w:u w:val="single"/>
                    </w:rPr>
                    <w:t xml:space="preserve"> or if a UE </w:t>
                  </w:r>
                  <w:r w:rsidRPr="0045491F">
                    <w:rPr>
                      <w:rFonts w:eastAsia="MS Mincho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宋体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in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lastRenderedPageBreak/>
                    <w:t xml:space="preserve">RRC_CONNECTED state assumes that the active DL BWP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includes the SS/PBCH blocks 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,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</w:t>
                  </w:r>
                </w:p>
                <w:p w14:paraId="12890405" w14:textId="77777777" w:rsidR="005549F4" w:rsidRDefault="005549F4" w:rsidP="005549F4">
                  <w:pPr>
                    <w:spacing w:line="240" w:lineRule="auto"/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宋体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14:paraId="2D6BDCBB" w14:textId="77777777" w:rsidR="005549F4" w:rsidRDefault="005549F4" w:rsidP="005549F4">
                  <w:pPr>
                    <w:rPr>
                      <w:rFonts w:eastAsia="Yu Mincho"/>
                      <w:u w:val="single"/>
                      <w:lang w:val="en-US" w:eastAsia="ja-JP"/>
                    </w:rPr>
                  </w:pPr>
                  <w:r>
                    <w:rPr>
                      <w:rFonts w:eastAsia="宋体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宋体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宋体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宋体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MS Mincho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MS Mincho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14:paraId="518D15CF" w14:textId="747C332D" w:rsidR="005549F4" w:rsidRDefault="005549F4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 </w:t>
            </w:r>
          </w:p>
        </w:tc>
      </w:tr>
      <w:tr w:rsidR="00471180" w14:paraId="59FE6FAB" w14:textId="77777777" w:rsidTr="003A600B">
        <w:tc>
          <w:tcPr>
            <w:tcW w:w="1479" w:type="dxa"/>
            <w:shd w:val="clear" w:color="auto" w:fill="D9D9D9" w:themeFill="background1" w:themeFillShade="D9"/>
          </w:tcPr>
          <w:p w14:paraId="1346251E" w14:textId="77777777" w:rsidR="00471180" w:rsidRDefault="00471180" w:rsidP="0032218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0ABE81" w14:textId="19CF2BB1" w:rsidR="00471180" w:rsidRDefault="00471180" w:rsidP="0032218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83AFCBC" w14:textId="77777777" w:rsidR="00471180" w:rsidRDefault="00471180" w:rsidP="0032218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71180" w14:paraId="3AD2B489" w14:textId="77777777" w:rsidTr="00471180">
        <w:tc>
          <w:tcPr>
            <w:tcW w:w="1479" w:type="dxa"/>
          </w:tcPr>
          <w:p w14:paraId="110ED5E1" w14:textId="10F998BF" w:rsidR="00471180" w:rsidRDefault="001105AE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12FDBA7" w14:textId="6C061C7F" w:rsidR="00471180" w:rsidRDefault="007826C4" w:rsidP="0032218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40A5103" w14:textId="4381C36B" w:rsidR="00471180" w:rsidRDefault="00471180" w:rsidP="00322181">
            <w:pPr>
              <w:rPr>
                <w:rFonts w:eastAsiaTheme="minorEastAsia"/>
                <w:lang w:val="en-US" w:eastAsia="zh-CN"/>
              </w:rPr>
            </w:pPr>
          </w:p>
        </w:tc>
      </w:tr>
      <w:tr w:rsidR="00CC3087" w14:paraId="2981A1D7" w14:textId="77777777" w:rsidTr="00471180">
        <w:tc>
          <w:tcPr>
            <w:tcW w:w="1479" w:type="dxa"/>
          </w:tcPr>
          <w:p w14:paraId="0ABE8731" w14:textId="576C9B3C" w:rsidR="00CC3087" w:rsidRDefault="00CC3087" w:rsidP="00322181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4A551620" w14:textId="18D37EC7" w:rsidR="00CC3087" w:rsidRDefault="00CC3087" w:rsidP="0032218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 xml:space="preserve"> for paging part</w:t>
            </w:r>
          </w:p>
        </w:tc>
        <w:tc>
          <w:tcPr>
            <w:tcW w:w="6780" w:type="dxa"/>
          </w:tcPr>
          <w:p w14:paraId="4FB2595A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for the most parts of CR except for paging part. </w:t>
            </w:r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aging for idle/inactive state should be removed.</w:t>
            </w:r>
          </w:p>
          <w:p w14:paraId="081AC311" w14:textId="77777777" w:rsidR="00CC3087" w:rsidRPr="00F16691" w:rsidRDefault="00CC3087" w:rsidP="00CC3087">
            <w:pPr>
              <w:rPr>
                <w:rFonts w:eastAsia="宋体"/>
                <w:strike/>
                <w:color w:val="7030A0"/>
                <w:lang w:val="en-US"/>
              </w:rPr>
            </w:pPr>
            <w:r w:rsidRPr="00F16691">
              <w:rPr>
                <w:rFonts w:eastAsia="MS Mincho"/>
                <w:strike/>
              </w:rPr>
              <w:t>If the UE</w:t>
            </w:r>
            <w:r w:rsidRPr="00F16691">
              <w:rPr>
                <w:rFonts w:eastAsia="MS Mincho"/>
                <w:strike/>
                <w:color w:val="FF0000"/>
              </w:rPr>
              <w:t xml:space="preserve"> </w:t>
            </w:r>
            <w:r w:rsidRPr="00F16691">
              <w:rPr>
                <w:rFonts w:eastAsia="MS Mincho"/>
                <w:strike/>
                <w:color w:val="FF0000"/>
                <w:u w:val="single"/>
              </w:rPr>
              <w:t xml:space="preserve">in RRC_IDLE state or in RRC_INACTIVE state </w:t>
            </w:r>
            <w:r w:rsidRPr="00F16691">
              <w:rPr>
                <w:rFonts w:eastAsia="MS Mincho"/>
                <w:strike/>
              </w:rPr>
              <w:t xml:space="preserve">monitors PDCCH according to Type2-PDCCH CSS set, the UE assumes that the initial DL BWP </w:t>
            </w:r>
            <w:r w:rsidRPr="00F16691">
              <w:rPr>
                <w:rFonts w:eastAsia="宋体"/>
                <w:strike/>
                <w:lang w:val="en-US"/>
              </w:rPr>
              <w:t xml:space="preserve">includes </w:t>
            </w:r>
            <w:r w:rsidRPr="00F16691">
              <w:rPr>
                <w:rFonts w:eastAsia="宋体"/>
                <w:strike/>
                <w:color w:val="FF0000"/>
                <w:u w:val="single"/>
                <w:lang w:val="en-US"/>
              </w:rPr>
              <w:t xml:space="preserve">the </w:t>
            </w:r>
            <w:r w:rsidRPr="00F16691">
              <w:rPr>
                <w:rFonts w:eastAsia="宋体"/>
                <w:strike/>
                <w:lang w:val="en-US"/>
              </w:rPr>
              <w:t xml:space="preserve">SS/PBCH blocks </w:t>
            </w:r>
            <w:r w:rsidRPr="00F16691">
              <w:rPr>
                <w:rFonts w:eastAsia="宋体"/>
                <w:strike/>
                <w:color w:val="FF0000"/>
                <w:u w:val="single"/>
                <w:lang w:val="en-US"/>
              </w:rPr>
              <w:t xml:space="preserve">that </w:t>
            </w:r>
            <w:r w:rsidRPr="00F16691">
              <w:rPr>
                <w:rFonts w:eastAsia="宋体"/>
                <w:strike/>
                <w:color w:val="FF0000"/>
                <w:u w:val="single"/>
              </w:rPr>
              <w:t xml:space="preserve">the UE used to obtain SIB1 </w:t>
            </w:r>
            <w:r w:rsidRPr="00F16691">
              <w:rPr>
                <w:rFonts w:eastAsia="宋体"/>
                <w:strike/>
                <w:lang w:val="en-US"/>
              </w:rPr>
              <w:t>and</w:t>
            </w:r>
            <w:r w:rsidRPr="00F16691">
              <w:rPr>
                <w:rFonts w:eastAsia="宋体"/>
                <w:strike/>
                <w:color w:val="FF0000"/>
                <w:u w:val="single"/>
              </w:rPr>
              <w:t>,</w:t>
            </w:r>
            <w:r w:rsidRPr="00F16691">
              <w:rPr>
                <w:rFonts w:eastAsia="宋体"/>
                <w:strike/>
                <w:u w:val="single"/>
                <w:lang w:val="en-US"/>
              </w:rPr>
              <w:t xml:space="preserve"> </w:t>
            </w:r>
            <w:r w:rsidRPr="00F16691">
              <w:rPr>
                <w:rFonts w:eastAsia="宋体"/>
                <w:strike/>
                <w:color w:val="FF0000"/>
                <w:u w:val="single"/>
                <w:lang w:val="en-US"/>
              </w:rPr>
              <w:t>for SS/PBCH block and CORESET multiplexing pattern 1</w:t>
            </w:r>
            <w:r w:rsidRPr="00F16691">
              <w:rPr>
                <w:rFonts w:eastAsia="宋体"/>
                <w:strike/>
                <w:color w:val="FF0000"/>
                <w:u w:val="single"/>
              </w:rPr>
              <w:t>,</w:t>
            </w:r>
            <w:r w:rsidRPr="00F16691">
              <w:rPr>
                <w:rFonts w:eastAsia="宋体"/>
                <w:strike/>
              </w:rPr>
              <w:t xml:space="preserve"> </w:t>
            </w:r>
            <w:r w:rsidRPr="00F16691">
              <w:rPr>
                <w:rFonts w:eastAsia="宋体"/>
                <w:strike/>
                <w:lang w:val="en-US"/>
              </w:rPr>
              <w:t>the CORESET with index 0</w:t>
            </w:r>
            <w:r w:rsidRPr="00F16691">
              <w:rPr>
                <w:rFonts w:eastAsia="宋体"/>
                <w:strike/>
                <w:color w:val="7030A0"/>
                <w:lang w:val="en-US"/>
              </w:rPr>
              <w:t>.</w:t>
            </w:r>
          </w:p>
          <w:p w14:paraId="05BA0FD6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WA on paging reception made in RAN1#107e was NOT confirmed in RAN1#108e. And we changed to agree that paging reception can be specified in RAN1 spec only for BWP#0 configuration option 1 in connected state. Thus, in my memory there is no explicit agreement for paging reception in idle/inactive state in RAN1. </w:t>
            </w:r>
          </w:p>
          <w:p w14:paraId="4DFE421C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2) Current wording may not be aligned to RAN2 agreement. 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65"/>
            </w:tblGrid>
            <w:tr w:rsidR="00CC3087" w:rsidRPr="00127404" w14:paraId="2806A269" w14:textId="77777777" w:rsidTr="00383D2B">
              <w:trPr>
                <w:trHeight w:val="962"/>
              </w:trPr>
              <w:tc>
                <w:tcPr>
                  <w:tcW w:w="6365" w:type="dxa"/>
                </w:tcPr>
                <w:p w14:paraId="2E3AFCF2" w14:textId="77777777" w:rsidR="00CC3087" w:rsidRPr="00127404" w:rsidRDefault="00CC3087" w:rsidP="00CC3087">
                  <w:pPr>
                    <w:jc w:val="left"/>
                    <w:rPr>
                      <w:lang w:eastAsia="zh-CN"/>
                    </w:rPr>
                  </w:pPr>
                  <w:r w:rsidRPr="00127404">
                    <w:rPr>
                      <w:rFonts w:eastAsia="宋体"/>
                      <w:kern w:val="2"/>
                      <w:lang w:eastAsia="zh-CN"/>
                    </w:rPr>
                    <w:t xml:space="preserve">RAN2 confirms that </w:t>
                  </w:r>
                  <w:r w:rsidRPr="00127404">
                    <w:rPr>
                      <w:rFonts w:eastAsia="宋体"/>
                      <w:kern w:val="2"/>
                      <w:highlight w:val="yellow"/>
                      <w:lang w:eastAsia="zh-CN"/>
                    </w:rPr>
                    <w:t xml:space="preserve">if </w:t>
                  </w:r>
                  <w:proofErr w:type="spellStart"/>
                  <w:r w:rsidRPr="00127404">
                    <w:rPr>
                      <w:rFonts w:eastAsia="宋体"/>
                      <w:kern w:val="2"/>
                      <w:highlight w:val="yellow"/>
                      <w:lang w:eastAsia="zh-CN"/>
                    </w:rPr>
                    <w:t>RedCap</w:t>
                  </w:r>
                  <w:proofErr w:type="spellEnd"/>
                  <w:r w:rsidRPr="00127404">
                    <w:rPr>
                      <w:rFonts w:eastAsia="宋体"/>
                      <w:kern w:val="2"/>
                      <w:highlight w:val="yellow"/>
                      <w:lang w:eastAsia="zh-CN"/>
                    </w:rPr>
                    <w:t>-specific initial DL BWP does not contain CD-SSB and CORESET#0, then this BWP will not be configured with a paging search space in any RRC state</w:t>
                  </w:r>
                  <w:r w:rsidRPr="00127404">
                    <w:rPr>
                      <w:rFonts w:eastAsia="宋体"/>
                      <w:kern w:val="2"/>
                      <w:lang w:eastAsia="zh-CN"/>
                    </w:rPr>
                    <w:t xml:space="preserve">. In this case, the </w:t>
                  </w:r>
                  <w:proofErr w:type="spellStart"/>
                  <w:r w:rsidRPr="00127404">
                    <w:rPr>
                      <w:rFonts w:eastAsia="宋体"/>
                      <w:kern w:val="2"/>
                      <w:lang w:eastAsia="zh-CN"/>
                    </w:rPr>
                    <w:t>RedCap</w:t>
                  </w:r>
                  <w:proofErr w:type="spellEnd"/>
                  <w:r w:rsidRPr="00127404">
                    <w:rPr>
                      <w:rFonts w:eastAsia="宋体"/>
                      <w:kern w:val="2"/>
                      <w:lang w:eastAsia="zh-CN"/>
                    </w:rPr>
                    <w:t xml:space="preserve"> UE in RRC_CONNECTED state is not required to read paging.</w:t>
                  </w:r>
                </w:p>
              </w:tc>
            </w:tr>
          </w:tbl>
          <w:p w14:paraId="21916F76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Indeed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RAN2 spec 38.331 has included the paging is monitored in the initial DL BWP containing CD-SSB in any RRC state.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CC3087" w14:paraId="231F1A1B" w14:textId="77777777" w:rsidTr="00383D2B">
              <w:tc>
                <w:tcPr>
                  <w:tcW w:w="6554" w:type="dxa"/>
                </w:tcPr>
                <w:p w14:paraId="636DC91F" w14:textId="77777777" w:rsidR="00CC3087" w:rsidRPr="00127404" w:rsidRDefault="00CC3087" w:rsidP="00CC3087">
                  <w:pPr>
                    <w:keepNext/>
                    <w:overflowPunct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eastAsia="宋体"/>
                      <w:lang w:eastAsia="sv-SE"/>
                    </w:rPr>
                  </w:pPr>
                  <w:proofErr w:type="spellStart"/>
                  <w:r w:rsidRPr="00127404">
                    <w:rPr>
                      <w:rFonts w:eastAsia="宋体"/>
                      <w:b/>
                      <w:bCs/>
                      <w:i/>
                      <w:iCs/>
                      <w:lang w:eastAsia="sv-SE"/>
                    </w:rPr>
                    <w:t>pagingSearchSpace</w:t>
                  </w:r>
                  <w:proofErr w:type="spellEnd"/>
                </w:p>
                <w:p w14:paraId="05C9A081" w14:textId="77777777" w:rsidR="00CC3087" w:rsidRPr="00127404" w:rsidRDefault="00CC3087" w:rsidP="00CC3087">
                  <w:pPr>
                    <w:spacing w:after="0" w:line="216" w:lineRule="auto"/>
                    <w:jc w:val="left"/>
                    <w:rPr>
                      <w:rFonts w:eastAsiaTheme="minorEastAsia"/>
                      <w:color w:val="000000"/>
                      <w:kern w:val="24"/>
                      <w:szCs w:val="16"/>
                      <w:lang w:val="en-US" w:eastAsia="zh-CN"/>
                    </w:rPr>
                  </w:pPr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 xml:space="preserve">ID of the Search space for paging (see TS 38.213 [13], clause 10.1). If the field is absent, the UE does not receive paging in this BWP (see TS 38.213 [13], clause 10). </w:t>
                  </w:r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This field is absent for the </w:t>
                  </w:r>
                  <w:proofErr w:type="spellStart"/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 specific initial DL BWP, if it does not include CD-SSB and the entire CORESET#0</w:t>
                  </w:r>
                  <w:r w:rsidRPr="00127404"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>.</w:t>
                  </w:r>
                </w:p>
              </w:tc>
            </w:tr>
          </w:tbl>
          <w:p w14:paraId="7B393BD9" w14:textId="77777777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</w:p>
          <w:p w14:paraId="3D3EB3B9" w14:textId="5DB9DCF4" w:rsidR="00CC3087" w:rsidRDefault="00CC3087" w:rsidP="00CC30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Correct me if I’m wrong. Thanks.</w:t>
            </w:r>
          </w:p>
        </w:tc>
      </w:tr>
      <w:tr w:rsidR="0022278B" w14:paraId="068B71F2" w14:textId="77777777" w:rsidTr="0022278B">
        <w:tc>
          <w:tcPr>
            <w:tcW w:w="1479" w:type="dxa"/>
          </w:tcPr>
          <w:p w14:paraId="7B6A8ACC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15BBD01" w14:textId="77777777" w:rsidR="0022278B" w:rsidRDefault="0022278B" w:rsidP="00F401E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76EA3CE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need to delete “</w:t>
            </w:r>
            <w:r w:rsidRPr="004742FF">
              <w:rPr>
                <w:rFonts w:eastAsia="MS Mincho"/>
                <w:strike/>
                <w:color w:val="FF0000"/>
                <w:u w:val="single"/>
              </w:rPr>
              <w:t>in RRC_IDLE state or in RRC_INACTIVE state</w:t>
            </w:r>
            <w:r>
              <w:rPr>
                <w:rFonts w:eastAsiaTheme="minorEastAsia"/>
                <w:lang w:val="en-US" w:eastAsia="zh-CN"/>
              </w:rPr>
              <w:t xml:space="preserve">” based on RAN2’s agreements in following descriptions. </w:t>
            </w:r>
          </w:p>
          <w:p w14:paraId="6A8F0ADF" w14:textId="77777777" w:rsidR="0022278B" w:rsidRDefault="0022278B" w:rsidP="00F401E2">
            <w:pPr>
              <w:spacing w:line="240" w:lineRule="auto"/>
              <w:rPr>
                <w:rFonts w:eastAsia="MS Mincho"/>
                <w:color w:val="FF0000"/>
              </w:rPr>
            </w:pPr>
            <w:r>
              <w:rPr>
                <w:rFonts w:eastAsia="MS Mincho"/>
              </w:rPr>
              <w:lastRenderedPageBreak/>
              <w:t>If the UE</w:t>
            </w:r>
            <w:r>
              <w:rPr>
                <w:rFonts w:eastAsia="MS Mincho"/>
                <w:color w:val="FF0000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MS Mincho"/>
              </w:rPr>
              <w:t xml:space="preserve">monitors PDCCH according to Type2-PDCCH CSS set, the UE assumes that the initial DL BWP </w:t>
            </w:r>
            <w:r>
              <w:rPr>
                <w:rFonts w:eastAsia="宋体"/>
                <w:lang w:val="en-US"/>
              </w:rPr>
              <w:t xml:space="preserve">includes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宋体"/>
                <w:lang w:val="en-US"/>
              </w:rPr>
              <w:t xml:space="preserve">SS/PBCH blocks 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宋体"/>
                <w:color w:val="FF0000"/>
                <w:u w:val="single"/>
              </w:rPr>
              <w:t xml:space="preserve">the UE used to obtain SIB1 </w:t>
            </w:r>
            <w:r>
              <w:rPr>
                <w:rFonts w:eastAsia="宋体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u w:val="single"/>
                <w:lang w:val="en-US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lang w:val="en-US"/>
              </w:rPr>
              <w:t>the CORESET with index 0</w:t>
            </w:r>
            <w:r>
              <w:rPr>
                <w:rFonts w:eastAsia="宋体"/>
                <w:color w:val="7030A0"/>
                <w:lang w:val="en-US"/>
              </w:rPr>
              <w:t>.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  <w:strike/>
                <w:color w:val="FF0000"/>
              </w:rPr>
              <w:t>if the UE used the SS/PBCH block to obtain SIB1</w:t>
            </w:r>
          </w:p>
          <w:p w14:paraId="0CA102BA" w14:textId="77777777" w:rsidR="0022278B" w:rsidRDefault="0022278B" w:rsidP="00F401E2">
            <w:pPr>
              <w:spacing w:line="240" w:lineRule="auto"/>
              <w:rPr>
                <w:rFonts w:eastAsia="MS Mincho"/>
                <w:color w:val="FF0000"/>
              </w:rPr>
            </w:pPr>
          </w:p>
          <w:p w14:paraId="17F25AC3" w14:textId="77777777" w:rsidR="0022278B" w:rsidRDefault="0022278B" w:rsidP="00F401E2">
            <w:pPr>
              <w:spacing w:line="240" w:lineRule="auto"/>
              <w:rPr>
                <w:rFonts w:eastAsiaTheme="minorEastAsia"/>
                <w:lang w:val="en-US" w:eastAsia="zh-CN"/>
              </w:rPr>
            </w:pPr>
            <w:r w:rsidRPr="00101166">
              <w:rPr>
                <w:rFonts w:eastAsiaTheme="minorEastAsia"/>
                <w:lang w:val="en-US" w:eastAsia="zh-CN"/>
              </w:rPr>
              <w:t xml:space="preserve">Note that </w:t>
            </w:r>
            <w:r>
              <w:rPr>
                <w:rFonts w:eastAsiaTheme="minorEastAsia"/>
                <w:lang w:val="en-US" w:eastAsia="zh-CN"/>
              </w:rPr>
              <w:t xml:space="preserve">following </w:t>
            </w:r>
            <w:r w:rsidRPr="00101166">
              <w:rPr>
                <w:rFonts w:eastAsiaTheme="minorEastAsia"/>
                <w:highlight w:val="yellow"/>
                <w:lang w:val="en-US" w:eastAsia="zh-CN"/>
              </w:rPr>
              <w:t>text only address type 2 PDCCH monitoring for initial BWP configuration option 1</w:t>
            </w:r>
            <w:r>
              <w:rPr>
                <w:rFonts w:eastAsiaTheme="minorEastAsia"/>
                <w:lang w:val="en-US" w:eastAsia="zh-CN"/>
              </w:rPr>
              <w:t>, it does not cover the initial</w:t>
            </w:r>
            <w:r>
              <w:t xml:space="preserve"> </w:t>
            </w:r>
            <w:r w:rsidRPr="00101166">
              <w:rPr>
                <w:rFonts w:eastAsiaTheme="minorEastAsia"/>
                <w:lang w:val="en-US" w:eastAsia="zh-CN"/>
              </w:rPr>
              <w:t xml:space="preserve">BWP configuration option </w:t>
            </w:r>
            <w:r>
              <w:rPr>
                <w:rFonts w:eastAsiaTheme="minorEastAsia"/>
                <w:lang w:val="en-US" w:eastAsia="zh-CN"/>
              </w:rPr>
              <w:t>2.</w:t>
            </w:r>
          </w:p>
          <w:p w14:paraId="47909F5D" w14:textId="77777777" w:rsidR="0022278B" w:rsidRDefault="0022278B" w:rsidP="00F401E2">
            <w:pPr>
              <w:rPr>
                <w:rFonts w:eastAsia="MS Mincho"/>
                <w:color w:val="FF0000"/>
                <w:u w:val="single"/>
              </w:rPr>
            </w:pPr>
            <w:r w:rsidRPr="00101166">
              <w:rPr>
                <w:rFonts w:eastAsia="宋体"/>
                <w:color w:val="FF0000"/>
                <w:highlight w:val="yellow"/>
                <w:u w:val="single"/>
                <w:lang w:eastAsia="zh-CN"/>
              </w:rPr>
              <w:t xml:space="preserve">For an active DL BWP not provided by </w:t>
            </w:r>
            <w:r w:rsidRPr="00101166">
              <w:rPr>
                <w:rFonts w:eastAsia="宋体"/>
                <w:i/>
                <w:color w:val="FF0000"/>
                <w:highlight w:val="yellow"/>
                <w:u w:val="single"/>
              </w:rPr>
              <w:t>BWP-</w:t>
            </w:r>
            <w:proofErr w:type="spellStart"/>
            <w:r w:rsidRPr="00101166">
              <w:rPr>
                <w:rFonts w:eastAsia="宋体"/>
                <w:i/>
                <w:color w:val="FF0000"/>
                <w:highlight w:val="yellow"/>
                <w:u w:val="single"/>
              </w:rPr>
              <w:t>DownlinkDedicated</w:t>
            </w:r>
            <w:proofErr w:type="spellEnd"/>
            <w:r w:rsidRPr="00101166">
              <w:rPr>
                <w:rFonts w:eastAsia="宋体"/>
                <w:iCs/>
                <w:color w:val="FF0000"/>
                <w:highlight w:val="yellow"/>
                <w:u w:val="single"/>
              </w:rPr>
              <w:t>,</w:t>
            </w:r>
            <w:r>
              <w:rPr>
                <w:rFonts w:eastAsia="宋体"/>
                <w:iCs/>
                <w:color w:val="FF0000"/>
                <w:u w:val="single"/>
              </w:rPr>
              <w:t xml:space="preserve"> unless a UE indicates a capability to operate in the active DL BWP without receiving an SS/PBCH block</w:t>
            </w:r>
            <w:r w:rsidRPr="0045491F">
              <w:rPr>
                <w:rFonts w:eastAsia="宋体"/>
                <w:iCs/>
                <w:color w:val="7030A0"/>
                <w:u w:val="single"/>
              </w:rPr>
              <w:t xml:space="preserve"> or </w:t>
            </w:r>
            <w:r w:rsidRPr="00101166">
              <w:rPr>
                <w:rFonts w:eastAsia="宋体"/>
                <w:iCs/>
                <w:color w:val="7030A0"/>
                <w:highlight w:val="yellow"/>
                <w:u w:val="single"/>
              </w:rPr>
              <w:t xml:space="preserve">if a UE </w:t>
            </w:r>
            <w:r w:rsidRPr="00101166">
              <w:rPr>
                <w:rFonts w:eastAsia="MS Mincho"/>
                <w:color w:val="7030A0"/>
                <w:highlight w:val="yellow"/>
                <w:u w:val="single"/>
              </w:rPr>
              <w:t>monitors PDCCH according to Type2-PDCCH CSS set</w:t>
            </w:r>
            <w:r w:rsidRPr="00101166">
              <w:rPr>
                <w:rFonts w:eastAsia="宋体"/>
                <w:iCs/>
                <w:color w:val="FF0000"/>
                <w:highlight w:val="yellow"/>
                <w:u w:val="single"/>
              </w:rPr>
              <w:t xml:space="preserve">, </w:t>
            </w:r>
            <w:r w:rsidRPr="00101166">
              <w:rPr>
                <w:rFonts w:eastAsia="MS Mincho"/>
                <w:color w:val="FF0000"/>
                <w:highlight w:val="yellow"/>
                <w:u w:val="single"/>
              </w:rPr>
              <w:t xml:space="preserve">the UE in RRC_CONNECTED state assumes that the active DL BWP </w:t>
            </w:r>
            <w:r w:rsidRPr="00101166">
              <w:rPr>
                <w:rFonts w:eastAsia="宋体"/>
                <w:color w:val="FF0000"/>
                <w:highlight w:val="yellow"/>
                <w:u w:val="single"/>
                <w:lang w:val="en-US"/>
              </w:rPr>
              <w:t xml:space="preserve">includes the SS/PBCH blocks that </w:t>
            </w:r>
            <w:r w:rsidRPr="00101166">
              <w:rPr>
                <w:rFonts w:eastAsia="宋体"/>
                <w:color w:val="FF0000"/>
                <w:highlight w:val="yellow"/>
                <w:u w:val="single"/>
              </w:rPr>
              <w:t>the UE used to obtain SIB1</w:t>
            </w:r>
            <w:r>
              <w:rPr>
                <w:rFonts w:eastAsia="宋体"/>
                <w:color w:val="FF0000"/>
                <w:u w:val="single"/>
              </w:rPr>
              <w:t xml:space="preserve"> </w:t>
            </w:r>
            <w:r>
              <w:rPr>
                <w:rFonts w:eastAsia="宋体"/>
                <w:color w:val="FF0000"/>
                <w:u w:val="single"/>
                <w:lang w:val="en-US"/>
              </w:rPr>
              <w:t>and</w:t>
            </w:r>
            <w:r>
              <w:rPr>
                <w:rFonts w:eastAsia="宋体"/>
                <w:color w:val="FF0000"/>
                <w:u w:val="single"/>
              </w:rPr>
              <w:t>,</w:t>
            </w:r>
            <w:r>
              <w:rPr>
                <w:rFonts w:eastAsia="宋体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宋体"/>
                <w:color w:val="FF0000"/>
                <w:u w:val="single"/>
              </w:rPr>
              <w:t xml:space="preserve">, </w:t>
            </w:r>
            <w:r>
              <w:rPr>
                <w:rFonts w:eastAsia="宋体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MS Mincho"/>
                <w:color w:val="FF0000"/>
                <w:u w:val="single"/>
              </w:rPr>
              <w:t xml:space="preserve"> </w:t>
            </w:r>
          </w:p>
          <w:p w14:paraId="123E994A" w14:textId="77777777" w:rsidR="0022278B" w:rsidRPr="00101166" w:rsidRDefault="0022278B" w:rsidP="00F401E2">
            <w:pPr>
              <w:spacing w:line="240" w:lineRule="auto"/>
              <w:rPr>
                <w:rFonts w:eastAsiaTheme="minorEastAsia"/>
                <w:color w:val="FF0000"/>
                <w:lang w:eastAsia="zh-CN"/>
              </w:rPr>
            </w:pPr>
          </w:p>
        </w:tc>
      </w:tr>
    </w:tbl>
    <w:p w14:paraId="68B7E6F3" w14:textId="77777777" w:rsidR="00B660CE" w:rsidRPr="0022278B" w:rsidRDefault="00B660CE">
      <w:pPr>
        <w:rPr>
          <w:rFonts w:eastAsia="Yu Mincho"/>
          <w:lang w:eastAsia="ja-JP"/>
        </w:rPr>
      </w:pPr>
    </w:p>
    <w:p w14:paraId="68B7E6F4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2.2</w:t>
      </w:r>
      <w:r>
        <w:rPr>
          <w:rFonts w:ascii="Arial" w:eastAsia="Times New Roman" w:hAnsi="Arial"/>
          <w:sz w:val="32"/>
          <w:lang w:val="en-US"/>
        </w:rPr>
        <w:tab/>
        <w:t>Center frequency alignment in 38.213</w:t>
      </w:r>
    </w:p>
    <w:p w14:paraId="68B7E6F5" w14:textId="77777777" w:rsidR="00B660CE" w:rsidRDefault="00056A0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 xml:space="preserve">As already mentioned, RAN1#109e discussed several TPs for </w:t>
      </w:r>
      <w:hyperlink r:id="rId41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 that intended to capture earlier RAN1 agreements. Contributions [</w:t>
      </w:r>
      <w:hyperlink r:id="rId42" w:history="1">
        <w:r>
          <w:rPr>
            <w:rStyle w:val="afb"/>
            <w:rFonts w:eastAsia="Yu Mincho"/>
            <w:lang w:val="en-US" w:eastAsia="ja-JP"/>
          </w:rPr>
          <w:t>16</w:t>
        </w:r>
      </w:hyperlink>
      <w:r>
        <w:rPr>
          <w:rFonts w:eastAsia="Yu Mincho"/>
          <w:lang w:val="en-US" w:eastAsia="ja-JP"/>
        </w:rPr>
        <w:t xml:space="preserve"> (issue 1), </w:t>
      </w:r>
      <w:hyperlink r:id="rId43" w:history="1">
        <w:r>
          <w:rPr>
            <w:rStyle w:val="afb"/>
            <w:rFonts w:eastAsia="Yu Mincho"/>
            <w:lang w:val="en-US" w:eastAsia="ja-JP"/>
          </w:rPr>
          <w:t>17</w:t>
        </w:r>
      </w:hyperlink>
      <w:r>
        <w:rPr>
          <w:rFonts w:eastAsia="Yu Mincho"/>
          <w:lang w:val="en-US" w:eastAsia="ja-JP"/>
        </w:rPr>
        <w:t xml:space="preserve">, </w:t>
      </w:r>
      <w:hyperlink r:id="rId44" w:history="1">
        <w:r>
          <w:rPr>
            <w:rStyle w:val="afb"/>
            <w:rFonts w:eastAsia="Yu Mincho"/>
            <w:lang w:val="en-US" w:eastAsia="ja-JP"/>
          </w:rPr>
          <w:t>18</w:t>
        </w:r>
      </w:hyperlink>
      <w:r>
        <w:rPr>
          <w:rFonts w:eastAsia="Yu Mincho"/>
          <w:lang w:val="en-US" w:eastAsia="ja-JP"/>
        </w:rPr>
        <w:t>] propose to adopt similar changes as TP#9 in the RAN1#109e FLS [</w:t>
      </w:r>
      <w:hyperlink r:id="rId45" w:history="1">
        <w:r>
          <w:rPr>
            <w:rStyle w:val="afb"/>
            <w:rFonts w:eastAsia="Yu Mincho"/>
            <w:lang w:val="en-US" w:eastAsia="ja-JP"/>
          </w:rPr>
          <w:t>5</w:t>
        </w:r>
      </w:hyperlink>
      <w:r>
        <w:rPr>
          <w:rFonts w:eastAsia="Yu Mincho"/>
          <w:lang w:val="en-US" w:eastAsia="ja-JP"/>
        </w:rPr>
        <w:t>], which looked like this: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60CE" w14:paraId="68B7E6F7" w14:textId="77777777">
        <w:tc>
          <w:tcPr>
            <w:tcW w:w="9629" w:type="dxa"/>
          </w:tcPr>
          <w:p w14:paraId="68B7E6F6" w14:textId="77777777" w:rsidR="00B660CE" w:rsidRDefault="00056A0F">
            <w:pPr>
              <w:rPr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 xml:space="preserve">A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does not expect to receive a configuration where the center frequency for an initial DL BWP in which the UE is configured to monitor Type1-PDCCH CSS set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is different than the center frequency for an initial UL BWP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in which the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may transmit Msg1/Msg3 or </w:t>
            </w:r>
            <w:proofErr w:type="spellStart"/>
            <w:r>
              <w:rPr>
                <w:color w:val="FF0000"/>
                <w:u w:val="single"/>
                <w:lang w:val="en-US"/>
              </w:rPr>
              <w:t>MsgA</w:t>
            </w:r>
            <w:proofErr w:type="spellEnd"/>
            <w:r>
              <w:rPr>
                <w:color w:val="FF0000"/>
                <w:u w:val="single"/>
                <w:lang w:val="en-US"/>
              </w:rPr>
              <w:t>.</w:t>
            </w:r>
          </w:p>
        </w:tc>
      </w:tr>
    </w:tbl>
    <w:p w14:paraId="68B7E6F8" w14:textId="77777777" w:rsidR="00B660CE" w:rsidRDefault="00056A0F">
      <w:pPr>
        <w:rPr>
          <w:b/>
          <w:bCs/>
          <w:lang w:val="en-US"/>
        </w:rPr>
      </w:pPr>
      <w:r>
        <w:rPr>
          <w:rFonts w:eastAsia="Yu Mincho"/>
          <w:lang w:val="en-US" w:eastAsia="ja-JP"/>
        </w:rPr>
        <w:br/>
      </w:r>
      <w:r>
        <w:rPr>
          <w:b/>
          <w:lang w:val="en-US"/>
        </w:rPr>
        <w:t>FL1 Question 2.2-1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6FC" w14:textId="77777777">
        <w:tc>
          <w:tcPr>
            <w:tcW w:w="1479" w:type="dxa"/>
            <w:shd w:val="clear" w:color="auto" w:fill="D9D9D9" w:themeFill="background1" w:themeFillShade="D9"/>
          </w:tcPr>
          <w:p w14:paraId="68B7E6F9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6F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6F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00" w14:textId="77777777">
        <w:tc>
          <w:tcPr>
            <w:tcW w:w="1479" w:type="dxa"/>
          </w:tcPr>
          <w:p w14:paraId="68B7E6F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6F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6F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It is important for UE implementation. We also provide our TP in [</w:t>
            </w:r>
            <w:hyperlink r:id="rId46" w:history="1">
              <w:r>
                <w:rPr>
                  <w:rStyle w:val="afb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B660CE" w14:paraId="68B7E704" w14:textId="77777777">
        <w:tc>
          <w:tcPr>
            <w:tcW w:w="1479" w:type="dxa"/>
          </w:tcPr>
          <w:p w14:paraId="68B7E701" w14:textId="77777777" w:rsidR="00B660CE" w:rsidRDefault="00056A0F" w:rsidP="00871B7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70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B660CE" w14:paraId="68B7E708" w14:textId="77777777">
        <w:tc>
          <w:tcPr>
            <w:tcW w:w="1479" w:type="dxa"/>
          </w:tcPr>
          <w:p w14:paraId="68B7E70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8B7E70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Center frequency alignment is important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to reduce the complexity. We think it is a high priority issue.</w:t>
            </w:r>
          </w:p>
        </w:tc>
      </w:tr>
      <w:tr w:rsidR="00B660CE" w14:paraId="68B7E70C" w14:textId="77777777">
        <w:tc>
          <w:tcPr>
            <w:tcW w:w="1479" w:type="dxa"/>
          </w:tcPr>
          <w:p w14:paraId="68B7E70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0A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the above comments and we also see a need to address this gap.</w:t>
            </w:r>
          </w:p>
        </w:tc>
      </w:tr>
      <w:tr w:rsidR="00B660CE" w14:paraId="68B7E710" w14:textId="77777777">
        <w:trPr>
          <w:trHeight w:val="90"/>
        </w:trPr>
        <w:tc>
          <w:tcPr>
            <w:tcW w:w="1479" w:type="dxa"/>
          </w:tcPr>
          <w:p w14:paraId="68B7E70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0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0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to add “single carrier operation on unpaired spectrum” as a condition for the TP above.</w:t>
            </w:r>
          </w:p>
        </w:tc>
      </w:tr>
      <w:tr w:rsidR="00B660CE" w14:paraId="68B7E714" w14:textId="77777777">
        <w:tc>
          <w:tcPr>
            <w:tcW w:w="1479" w:type="dxa"/>
          </w:tcPr>
          <w:p w14:paraId="68B7E71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1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1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And clarify that this is for operation in unpaired spectrum.</w:t>
            </w:r>
          </w:p>
        </w:tc>
      </w:tr>
      <w:tr w:rsidR="00B660CE" w14:paraId="68B7E719" w14:textId="77777777">
        <w:tc>
          <w:tcPr>
            <w:tcW w:w="1479" w:type="dxa"/>
          </w:tcPr>
          <w:p w14:paraId="68B7E71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16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71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are OK to discuss this issue. However, if the initial DL/UL BWP has the same enter frequency, RF retuning between initial DL/UL BWP can be avoided and there is no need to further mandate the same center frequency for Type1-PDCCH CSS set and initial UL BWP.</w:t>
            </w:r>
          </w:p>
          <w:p w14:paraId="68B7E71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Moreover, if Type1-PDCCH CSS set and initial UL BWP has the same center frequency, what about the Type2-PDCCH CSS set? Shall we also need to mandate the center frequency with initial UL BWP? This kind of further restriction for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Type1-PDCCH and/or Type2-PDCCH would cause scheduling complexity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UE receiving performance due to restricted position.</w:t>
            </w:r>
          </w:p>
        </w:tc>
      </w:tr>
      <w:tr w:rsidR="00B660CE" w14:paraId="68B7E71D" w14:textId="77777777">
        <w:tc>
          <w:tcPr>
            <w:tcW w:w="1479" w:type="dxa"/>
          </w:tcPr>
          <w:p w14:paraId="68B7E71A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1B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1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>lso agree with Qualcomm and CATT’s suggestion.</w:t>
            </w:r>
          </w:p>
        </w:tc>
      </w:tr>
      <w:tr w:rsidR="00B660CE" w14:paraId="68B7E721" w14:textId="77777777">
        <w:tc>
          <w:tcPr>
            <w:tcW w:w="1479" w:type="dxa"/>
          </w:tcPr>
          <w:p w14:paraId="68B7E71E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71F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20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Need to clarify this for TDD only (</w:t>
            </w:r>
            <w:r>
              <w:rPr>
                <w:rFonts w:eastAsiaTheme="minorEastAsia" w:hint="eastAsia"/>
                <w:lang w:val="en-US" w:eastAsia="zh-CN"/>
              </w:rPr>
              <w:t>unpaired spectrum.</w:t>
            </w:r>
            <w:r>
              <w:rPr>
                <w:rFonts w:eastAsiaTheme="minorEastAsia"/>
                <w:lang w:val="en-US" w:eastAsia="zh-CN"/>
              </w:rPr>
              <w:t xml:space="preserve">). </w:t>
            </w:r>
          </w:p>
        </w:tc>
      </w:tr>
      <w:tr w:rsidR="00B660CE" w14:paraId="68B7E725" w14:textId="77777777">
        <w:tc>
          <w:tcPr>
            <w:tcW w:w="1479" w:type="dxa"/>
          </w:tcPr>
          <w:p w14:paraId="68B7E72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72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2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B660CE" w14:paraId="68B7E729" w14:textId="77777777">
        <w:tc>
          <w:tcPr>
            <w:tcW w:w="1479" w:type="dxa"/>
          </w:tcPr>
          <w:p w14:paraId="68B7E72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2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28" w14:textId="4A778FCA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similar view with CATT, Sharp, Samsung,</w:t>
            </w:r>
            <w:r w:rsidR="009F3EAA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and FUTUREWEI that this should be for TDD.</w:t>
            </w:r>
          </w:p>
        </w:tc>
      </w:tr>
      <w:tr w:rsidR="002E2E2E" w14:paraId="6CBC5751" w14:textId="77777777">
        <w:tc>
          <w:tcPr>
            <w:tcW w:w="1479" w:type="dxa"/>
          </w:tcPr>
          <w:p w14:paraId="6E17B100" w14:textId="404AB022" w:rsidR="002E2E2E" w:rsidRDefault="002E2E2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</w:t>
            </w:r>
            <w:r w:rsidR="00FC7B57">
              <w:rPr>
                <w:rFonts w:eastAsiaTheme="minorEastAsia"/>
                <w:lang w:val="en-US" w:eastAsia="zh-CN"/>
              </w:rPr>
              <w:t xml:space="preserve"> NSB</w:t>
            </w:r>
          </w:p>
        </w:tc>
        <w:tc>
          <w:tcPr>
            <w:tcW w:w="1372" w:type="dxa"/>
          </w:tcPr>
          <w:p w14:paraId="1DEE4736" w14:textId="0C53DCB9" w:rsidR="002E2E2E" w:rsidRDefault="00FC7B5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92E9FFB" w14:textId="0971F17B" w:rsidR="002E2E2E" w:rsidRDefault="000C4445">
            <w:pPr>
              <w:rPr>
                <w:rFonts w:eastAsiaTheme="minorEastAsia"/>
                <w:lang w:val="en-US" w:eastAsia="zh-CN"/>
              </w:rPr>
            </w:pPr>
            <w:r w:rsidRPr="000C4445"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232903" w14:paraId="6C1D2C8E" w14:textId="77777777">
        <w:tc>
          <w:tcPr>
            <w:tcW w:w="1479" w:type="dxa"/>
          </w:tcPr>
          <w:p w14:paraId="6C3D74AC" w14:textId="0A2B475B" w:rsidR="00232903" w:rsidRDefault="0023290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0CB1EDB0" w14:textId="55B4CD65" w:rsidR="00232903" w:rsidRDefault="0023290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0F82E83" w14:textId="77777777" w:rsidR="00232903" w:rsidRPr="000C4445" w:rsidRDefault="00232903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5B21B1CF" w14:textId="77777777">
        <w:tc>
          <w:tcPr>
            <w:tcW w:w="1479" w:type="dxa"/>
          </w:tcPr>
          <w:p w14:paraId="05829106" w14:textId="34E6D222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7D024FA5" w14:textId="161838BF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5CB65D2F" w14:textId="3A45BB6C" w:rsidR="004D45C0" w:rsidRPr="000C4445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upport the TP and agree with Qualcomm and CATT.</w:t>
            </w:r>
          </w:p>
        </w:tc>
      </w:tr>
      <w:tr w:rsidR="00DE749D" w14:paraId="7DB91C34" w14:textId="77777777">
        <w:tc>
          <w:tcPr>
            <w:tcW w:w="1479" w:type="dxa"/>
          </w:tcPr>
          <w:p w14:paraId="11631170" w14:textId="1F154FAC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0A0A57E" w14:textId="0F9E3AD3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4DF9A844" w14:textId="77777777" w:rsidR="00DE749D" w:rsidRDefault="00DE749D" w:rsidP="004D45C0">
            <w:pPr>
              <w:rPr>
                <w:rFonts w:eastAsia="Yu Mincho"/>
                <w:lang w:val="en-US" w:eastAsia="ja-JP"/>
              </w:rPr>
            </w:pPr>
          </w:p>
        </w:tc>
      </w:tr>
      <w:tr w:rsidR="00171CA7" w:rsidRPr="00BB05C5" w14:paraId="0B7C27B6" w14:textId="77777777" w:rsidTr="00171CA7">
        <w:tc>
          <w:tcPr>
            <w:tcW w:w="1479" w:type="dxa"/>
          </w:tcPr>
          <w:p w14:paraId="7762E682" w14:textId="77777777" w:rsidR="00171CA7" w:rsidRPr="00BB05C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2831F92C" w14:textId="77777777" w:rsidR="00171CA7" w:rsidRPr="00BB05C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030CED9" w14:textId="77777777" w:rsidR="00171CA7" w:rsidRPr="00BB05C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generally agree with the intention but unclear whether it is a good wording to write “</w:t>
            </w:r>
            <w:r>
              <w:rPr>
                <w:color w:val="FF0000"/>
                <w:u w:val="single"/>
                <w:lang w:val="en-US"/>
              </w:rPr>
              <w:t>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</w:t>
            </w:r>
            <w:r>
              <w:rPr>
                <w:rFonts w:eastAsiaTheme="minorEastAsia"/>
                <w:lang w:val="en-US" w:eastAsia="zh-CN"/>
              </w:rPr>
              <w:t>” since a UE does not care about whether a BWP is shared with others or not, who just follow the configured BWP index. The description of “type 1 CSS” is also complicated. It would be simpler to just say the BWP provided in IE xxx.</w:t>
            </w:r>
          </w:p>
        </w:tc>
      </w:tr>
      <w:tr w:rsidR="0058012C" w:rsidRPr="00E05AF4" w14:paraId="488FAF45" w14:textId="77777777" w:rsidTr="00F26EA3">
        <w:tc>
          <w:tcPr>
            <w:tcW w:w="1479" w:type="dxa"/>
          </w:tcPr>
          <w:p w14:paraId="6822AD36" w14:textId="77777777" w:rsidR="0058012C" w:rsidRDefault="0058012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155BEA4E" w14:textId="550D9CF5" w:rsidR="0058012C" w:rsidRDefault="0058012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6156048B" w14:textId="3D9D9ED7" w:rsidR="006E6F99" w:rsidRPr="006E6F99" w:rsidRDefault="0058012C" w:rsidP="006E6F99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2</w:t>
            </w: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6E6F99">
              <w:rPr>
                <w:rFonts w:eastAsiaTheme="minorEastAsia"/>
                <w:b/>
                <w:bCs/>
                <w:lang w:val="en-US" w:eastAsia="zh-CN"/>
              </w:rPr>
              <w:t>Agree following TP for 38.213 clause 17.1 in principle.</w:t>
            </w:r>
          </w:p>
          <w:tbl>
            <w:tblPr>
              <w:tblStyle w:val="af8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474464" w14:paraId="344122E9" w14:textId="77777777" w:rsidTr="00092809">
              <w:tc>
                <w:tcPr>
                  <w:tcW w:w="7536" w:type="dxa"/>
                </w:tcPr>
                <w:p w14:paraId="1E22B331" w14:textId="73EC0356" w:rsidR="00474464" w:rsidRDefault="00474464" w:rsidP="00474464">
                  <w:pP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</w:pPr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configured to monitor Type1-PDCCH CSS set is different than the center frequency for an initial UL BWP in which the </w:t>
                  </w:r>
                  <w:proofErr w:type="spellStart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MsgA</w:t>
                  </w:r>
                  <w:proofErr w:type="spellEnd"/>
                  <w:r w:rsidRPr="00B26066"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14:paraId="02386537" w14:textId="3FD18199" w:rsidR="00474464" w:rsidRPr="009D78E1" w:rsidRDefault="00474464" w:rsidP="00474464">
            <w:pPr>
              <w:rPr>
                <w:rFonts w:eastAsiaTheme="minorEastAsia"/>
                <w:color w:val="FF0000"/>
                <w:u w:val="single"/>
                <w:lang w:val="en-US" w:eastAsia="zh-CN"/>
              </w:rPr>
            </w:pPr>
            <w:r>
              <w:rPr>
                <w:rFonts w:eastAsiaTheme="minorEastAsia"/>
                <w:color w:val="FF0000"/>
                <w:u w:val="single"/>
                <w:lang w:val="en-US" w:eastAsia="zh-CN"/>
              </w:rPr>
              <w:t xml:space="preserve"> </w:t>
            </w:r>
          </w:p>
        </w:tc>
      </w:tr>
      <w:tr w:rsidR="00AD5652" w14:paraId="157F9B26" w14:textId="77777777" w:rsidTr="0056625E">
        <w:tc>
          <w:tcPr>
            <w:tcW w:w="1479" w:type="dxa"/>
          </w:tcPr>
          <w:p w14:paraId="01A355BA" w14:textId="682CDA8A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</w:t>
            </w:r>
            <w:r w:rsidR="000820C2"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8152" w:type="dxa"/>
            <w:gridSpan w:val="2"/>
          </w:tcPr>
          <w:p w14:paraId="047921DB" w14:textId="77777777" w:rsidR="00AD5652" w:rsidRDefault="00AD565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 w:rsidRPr="00AD5652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August:</w:t>
            </w:r>
          </w:p>
          <w:p w14:paraId="2441544D" w14:textId="6D7C0ABE" w:rsidR="00AD5652" w:rsidRPr="00AD5652" w:rsidRDefault="00AD5652" w:rsidP="00AD5652">
            <w:pPr>
              <w:spacing w:after="0" w:line="240" w:lineRule="auto"/>
              <w:jc w:val="left"/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</w:pPr>
            <w:r w:rsidRPr="00AD5652"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  <w:t>Agreement</w:t>
            </w:r>
            <w:r w:rsidR="009379F5">
              <w:rPr>
                <w:rFonts w:ascii="Times" w:eastAsia="等线" w:hAnsi="Times"/>
                <w:szCs w:val="24"/>
                <w:highlight w:val="green"/>
                <w:lang w:val="en-US" w:eastAsia="zh-CN"/>
              </w:rPr>
              <w:t>:</w:t>
            </w:r>
          </w:p>
          <w:p w14:paraId="794BE483" w14:textId="77777777" w:rsidR="00AD5652" w:rsidRPr="00AD5652" w:rsidRDefault="00AD5652" w:rsidP="00AD5652">
            <w:pPr>
              <w:spacing w:after="0" w:line="240" w:lineRule="auto"/>
              <w:jc w:val="left"/>
              <w:rPr>
                <w:rFonts w:ascii="Times" w:eastAsia="等线" w:hAnsi="Times"/>
                <w:szCs w:val="24"/>
                <w:lang w:val="en-US" w:eastAsia="zh-CN"/>
              </w:rPr>
            </w:pPr>
            <w:r w:rsidRPr="00AD5652">
              <w:rPr>
                <w:rFonts w:ascii="Times" w:eastAsia="等线" w:hAnsi="Times"/>
                <w:szCs w:val="24"/>
                <w:lang w:val="en-US" w:eastAsia="zh-CN"/>
              </w:rPr>
              <w:t>The following TP for 38.213 clause 17.1 is endorsed in principle.</w:t>
            </w:r>
          </w:p>
          <w:tbl>
            <w:tblPr>
              <w:tblW w:w="0" w:type="auto"/>
              <w:tblInd w:w="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</w:tblGrid>
            <w:tr w:rsidR="00AD5652" w:rsidRPr="00AD5652" w14:paraId="2CA7EC26" w14:textId="77777777" w:rsidTr="00322181">
              <w:tc>
                <w:tcPr>
                  <w:tcW w:w="7342" w:type="dxa"/>
                  <w:shd w:val="clear" w:color="auto" w:fill="auto"/>
                </w:tcPr>
                <w:p w14:paraId="6F8A6DEC" w14:textId="77777777" w:rsidR="00AD5652" w:rsidRPr="00AD5652" w:rsidRDefault="00AD5652" w:rsidP="00AD5652">
                  <w:pPr>
                    <w:spacing w:after="0" w:line="240" w:lineRule="auto"/>
                    <w:jc w:val="left"/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</w:pPr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configured to monitor Type1-PDCCH CSS set is different than the center frequency for an initial UL BWP in which the </w:t>
                  </w:r>
                  <w:proofErr w:type="spellStart"/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MsgA</w:t>
                  </w:r>
                  <w:proofErr w:type="spellEnd"/>
                  <w:r w:rsidRPr="00AD5652">
                    <w:rPr>
                      <w:rFonts w:ascii="Times" w:eastAsia="等线" w:hAnsi="Times"/>
                      <w:color w:val="FF0000"/>
                      <w:szCs w:val="24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14:paraId="487A4396" w14:textId="45A97F8C" w:rsidR="00AD5652" w:rsidRPr="006E2443" w:rsidRDefault="006E2443" w:rsidP="006E244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 </w:t>
            </w:r>
          </w:p>
        </w:tc>
      </w:tr>
    </w:tbl>
    <w:p w14:paraId="68B7E72A" w14:textId="77777777" w:rsidR="00B660CE" w:rsidRPr="00171CA7" w:rsidRDefault="00B660CE">
      <w:pPr>
        <w:rPr>
          <w:lang w:val="en-US" w:eastAsia="ja-JP"/>
        </w:rPr>
      </w:pPr>
    </w:p>
    <w:p w14:paraId="68B7E72B" w14:textId="609B1583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2.3</w:t>
      </w:r>
      <w:r>
        <w:rPr>
          <w:rFonts w:ascii="Arial" w:eastAsia="Times New Roman" w:hAnsi="Arial"/>
          <w:sz w:val="32"/>
          <w:lang w:val="en-US"/>
        </w:rPr>
        <w:tab/>
        <w:t>Maximum bandwidth in 38.213</w:t>
      </w:r>
    </w:p>
    <w:p w14:paraId="68B7E72C" w14:textId="77777777" w:rsidR="00B660CE" w:rsidRDefault="00056A0F">
      <w:pPr>
        <w:rPr>
          <w:rFonts w:eastAsia="Yu Mincho"/>
          <w:lang w:val="en-US" w:eastAsia="ja-JP"/>
        </w:rPr>
      </w:pPr>
      <w:r>
        <w:rPr>
          <w:rFonts w:eastAsia="Yu Mincho"/>
          <w:lang w:val="en-US" w:eastAsia="ja-JP"/>
        </w:rPr>
        <w:t>Contributions [</w:t>
      </w:r>
      <w:hyperlink r:id="rId47" w:history="1">
        <w:r>
          <w:rPr>
            <w:rStyle w:val="afb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8" w:history="1">
        <w:r>
          <w:rPr>
            <w:rStyle w:val="afb"/>
            <w:rFonts w:cs="Arial"/>
            <w:szCs w:val="22"/>
          </w:rPr>
          <w:t>45</w:t>
        </w:r>
      </w:hyperlink>
      <w:r>
        <w:rPr>
          <w:rFonts w:eastAsia="Yu Mincho"/>
          <w:lang w:val="en-US" w:eastAsia="ja-JP"/>
        </w:rPr>
        <w:t xml:space="preserve">] propose some clarifications related to the maximum bandwidth in </w:t>
      </w:r>
      <w:hyperlink r:id="rId49" w:history="1">
        <w:r>
          <w:rPr>
            <w:rStyle w:val="afb"/>
            <w:rFonts w:eastAsia="Yu Mincho"/>
            <w:lang w:val="en-US" w:eastAsia="ja-JP"/>
          </w:rPr>
          <w:t>38.213</w:t>
        </w:r>
      </w:hyperlink>
      <w:r>
        <w:rPr>
          <w:rFonts w:eastAsia="Yu Mincho"/>
          <w:lang w:val="en-US" w:eastAsia="ja-JP"/>
        </w:rPr>
        <w:t xml:space="preserve"> clause 17.1.</w:t>
      </w:r>
    </w:p>
    <w:p w14:paraId="68B7E72D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31" w14:textId="77777777">
        <w:tc>
          <w:tcPr>
            <w:tcW w:w="1479" w:type="dxa"/>
            <w:shd w:val="clear" w:color="auto" w:fill="D9D9D9" w:themeFill="background1" w:themeFillShade="D9"/>
          </w:tcPr>
          <w:p w14:paraId="68B7E72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2F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30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35" w14:textId="77777777">
        <w:tc>
          <w:tcPr>
            <w:tcW w:w="1479" w:type="dxa"/>
          </w:tcPr>
          <w:p w14:paraId="68B7E73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73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3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complete that the maximum bandwidth of any BWP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no wider than the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bandwidth.</w:t>
            </w:r>
          </w:p>
        </w:tc>
      </w:tr>
      <w:tr w:rsidR="00B660CE" w14:paraId="68B7E73A" w14:textId="77777777">
        <w:tc>
          <w:tcPr>
            <w:tcW w:w="1479" w:type="dxa"/>
          </w:tcPr>
          <w:p w14:paraId="68B7E73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68B7E73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68B7E73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We do not see issue with differentiating DL and UL BW, even if in R17 the limit is the same for both DL and UL. </w:t>
            </w:r>
          </w:p>
          <w:p w14:paraId="68B7E73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[45] We OK with clarification, but it is not of highest priority</w:t>
            </w:r>
          </w:p>
        </w:tc>
      </w:tr>
      <w:tr w:rsidR="00B660CE" w14:paraId="68B7E73E" w14:textId="7777777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3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3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73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B660CE" w14:paraId="68B7E742" w14:textId="77777777">
        <w:tc>
          <w:tcPr>
            <w:tcW w:w="1479" w:type="dxa"/>
          </w:tcPr>
          <w:p w14:paraId="68B7E73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4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68B7E74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B660CE" w14:paraId="68B7E746" w14:textId="77777777">
        <w:tc>
          <w:tcPr>
            <w:tcW w:w="1479" w:type="dxa"/>
          </w:tcPr>
          <w:p w14:paraId="68B7E74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4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45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4A" w14:textId="77777777">
        <w:tc>
          <w:tcPr>
            <w:tcW w:w="1479" w:type="dxa"/>
          </w:tcPr>
          <w:p w14:paraId="68B7E74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4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49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4E" w14:textId="77777777">
        <w:tc>
          <w:tcPr>
            <w:tcW w:w="1479" w:type="dxa"/>
          </w:tcPr>
          <w:p w14:paraId="68B7E74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4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4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Not a necessary correction but can make it clearer. We are OK to discuss with a relatively lower priority.</w:t>
            </w:r>
          </w:p>
        </w:tc>
      </w:tr>
      <w:tr w:rsidR="00B660CE" w14:paraId="68B7E752" w14:textId="77777777">
        <w:tc>
          <w:tcPr>
            <w:tcW w:w="1479" w:type="dxa"/>
          </w:tcPr>
          <w:p w14:paraId="68B7E74F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5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68B7E75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Agree with the proposed clarifications.</w:t>
            </w:r>
          </w:p>
        </w:tc>
      </w:tr>
      <w:tr w:rsidR="00B660CE" w14:paraId="68B7E756" w14:textId="77777777">
        <w:tc>
          <w:tcPr>
            <w:tcW w:w="1479" w:type="dxa"/>
          </w:tcPr>
          <w:p w14:paraId="68B7E753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754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55" w14:textId="77777777" w:rsidR="00B660CE" w:rsidRDefault="00B660CE">
            <w:pPr>
              <w:rPr>
                <w:rFonts w:eastAsia="Yu Mincho"/>
                <w:lang w:val="en-US" w:eastAsia="ja-JP"/>
              </w:rPr>
            </w:pPr>
          </w:p>
        </w:tc>
      </w:tr>
      <w:tr w:rsidR="00B660CE" w14:paraId="68B7E75A" w14:textId="77777777">
        <w:tc>
          <w:tcPr>
            <w:tcW w:w="1479" w:type="dxa"/>
          </w:tcPr>
          <w:p w14:paraId="68B7E75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75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59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For [45], ok with clarification. A reason to differentiate DL and UL BW is based on clause 5.3.6 “Asymmetric channel bandwidths” in 38.101-1 where </w:t>
            </w:r>
            <w:proofErr w:type="gramStart"/>
            <w:r>
              <w:rPr>
                <w:rFonts w:eastAsia="Yu Mincho"/>
                <w:lang w:val="en-US" w:eastAsia="ja-JP"/>
              </w:rPr>
              <w:t>a</w:t>
            </w:r>
            <w:proofErr w:type="gramEnd"/>
            <w:r>
              <w:rPr>
                <w:rFonts w:eastAsia="Yu Mincho"/>
                <w:lang w:val="en-US" w:eastAsia="ja-JP"/>
              </w:rPr>
              <w:t xml:space="preserve"> FDD band can have different sized UL and DL BWs. </w:t>
            </w:r>
          </w:p>
        </w:tc>
      </w:tr>
      <w:tr w:rsidR="00B660CE" w14:paraId="68B7E75E" w14:textId="77777777">
        <w:tc>
          <w:tcPr>
            <w:tcW w:w="1479" w:type="dxa"/>
          </w:tcPr>
          <w:p w14:paraId="68B7E75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5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5D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Both DL and UL share the same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bandwidth, so this issue seems not critical. We are also ok to correct this.</w:t>
            </w:r>
          </w:p>
        </w:tc>
      </w:tr>
      <w:tr w:rsidR="000C4445" w14:paraId="2AAD691A" w14:textId="77777777">
        <w:tc>
          <w:tcPr>
            <w:tcW w:w="1479" w:type="dxa"/>
          </w:tcPr>
          <w:p w14:paraId="26939346" w14:textId="11228988" w:rsidR="000C4445" w:rsidRDefault="000C44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685A8FE" w14:textId="7502E03F" w:rsidR="000C4445" w:rsidRDefault="000C444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0B0D377" w14:textId="77777777" w:rsidR="000C4445" w:rsidRDefault="000C4445">
            <w:pPr>
              <w:rPr>
                <w:rFonts w:eastAsiaTheme="minorEastAsia"/>
                <w:lang w:val="en-US" w:eastAsia="zh-CN"/>
              </w:rPr>
            </w:pPr>
          </w:p>
        </w:tc>
      </w:tr>
      <w:tr w:rsidR="00AA1887" w14:paraId="318A2474" w14:textId="77777777">
        <w:tc>
          <w:tcPr>
            <w:tcW w:w="1479" w:type="dxa"/>
          </w:tcPr>
          <w:p w14:paraId="58B6313B" w14:textId="3B2ACF86" w:rsidR="00AA1887" w:rsidRDefault="00AA18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608B8A2F" w14:textId="746826E9" w:rsidR="00AA1887" w:rsidRDefault="00AA18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4412089" w14:textId="77777777" w:rsidR="00AA1887" w:rsidRDefault="00AA1887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2E86F6F2" w14:textId="77777777">
        <w:tc>
          <w:tcPr>
            <w:tcW w:w="1479" w:type="dxa"/>
          </w:tcPr>
          <w:p w14:paraId="202A9E12" w14:textId="74BA8C6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1DFEDBD4" w14:textId="33A8442C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55440BD6" w14:textId="77777777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DE749D" w14:paraId="11209E3C" w14:textId="77777777">
        <w:tc>
          <w:tcPr>
            <w:tcW w:w="1479" w:type="dxa"/>
          </w:tcPr>
          <w:p w14:paraId="7889A0CB" w14:textId="476E7B82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52EA9670" w14:textId="7484F6BA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0C9A28EC" w14:textId="77777777" w:rsidR="00DE749D" w:rsidRDefault="00DE749D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14:paraId="5DE7DE49" w14:textId="77777777" w:rsidTr="00171CA7">
        <w:tc>
          <w:tcPr>
            <w:tcW w:w="1479" w:type="dxa"/>
          </w:tcPr>
          <w:p w14:paraId="76161252" w14:textId="77777777" w:rsidR="00171CA7" w:rsidRPr="00BB05C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7C9B7D1" w14:textId="057C307D" w:rsidR="00171CA7" w:rsidRPr="00BB05C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09DB9A6" w14:textId="3AE9EA0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corrections are straightforward. </w:t>
            </w:r>
          </w:p>
        </w:tc>
      </w:tr>
    </w:tbl>
    <w:p w14:paraId="68B7E75F" w14:textId="77777777" w:rsidR="00B660CE" w:rsidRDefault="00B660CE">
      <w:pPr>
        <w:rPr>
          <w:lang w:val="en-US" w:eastAsia="ja-JP"/>
        </w:rPr>
      </w:pPr>
    </w:p>
    <w:p w14:paraId="68B7E760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2.4</w:t>
      </w:r>
      <w:r>
        <w:rPr>
          <w:rFonts w:ascii="Arial" w:eastAsia="Times New Roman" w:hAnsi="Arial"/>
          <w:sz w:val="32"/>
          <w:lang w:val="en-US"/>
        </w:rPr>
        <w:tab/>
        <w:t>Common PUCCH resource set determination in 38.213</w:t>
      </w:r>
    </w:p>
    <w:p w14:paraId="68B7E761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0" w:history="1">
        <w:r>
          <w:rPr>
            <w:rStyle w:val="afb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1" w:history="1">
        <w:r>
          <w:rPr>
            <w:rStyle w:val="afb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2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3" w:history="1">
        <w:r>
          <w:rPr>
            <w:rStyle w:val="afb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-specific common PUCCH resource is always provided for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>-specific initial UL BWP.</w:t>
      </w:r>
    </w:p>
    <w:p w14:paraId="68B7E762" w14:textId="7764279E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4" w:history="1">
        <w:r>
          <w:rPr>
            <w:rStyle w:val="afb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5" w:history="1">
        <w:r>
          <w:rPr>
            <w:rStyle w:val="afb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6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68B7E763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67" w14:textId="77777777">
        <w:tc>
          <w:tcPr>
            <w:tcW w:w="1479" w:type="dxa"/>
            <w:shd w:val="clear" w:color="auto" w:fill="D9D9D9" w:themeFill="background1" w:themeFillShade="D9"/>
          </w:tcPr>
          <w:p w14:paraId="68B7E764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65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66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6B" w14:textId="77777777">
        <w:tc>
          <w:tcPr>
            <w:tcW w:w="1479" w:type="dxa"/>
          </w:tcPr>
          <w:p w14:paraId="68B7E76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76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6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rather obvious that if configured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 UE will not use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PUCCH, but could be specified</w:t>
            </w:r>
          </w:p>
        </w:tc>
      </w:tr>
      <w:tr w:rsidR="00B660CE" w14:paraId="68B7E76F" w14:textId="77777777">
        <w:tc>
          <w:tcPr>
            <w:tcW w:w="1479" w:type="dxa"/>
          </w:tcPr>
          <w:p w14:paraId="68B7E76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76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6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B660CE" w14:paraId="68B7E773" w14:textId="77777777">
        <w:tc>
          <w:tcPr>
            <w:tcW w:w="1479" w:type="dxa"/>
          </w:tcPr>
          <w:p w14:paraId="68B7E77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7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7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B660CE" w14:paraId="68B7E777" w14:textId="77777777">
        <w:tc>
          <w:tcPr>
            <w:tcW w:w="1479" w:type="dxa"/>
          </w:tcPr>
          <w:p w14:paraId="68B7E77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7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7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  <w:tr w:rsidR="00B660CE" w14:paraId="68B7E77B" w14:textId="77777777">
        <w:tc>
          <w:tcPr>
            <w:tcW w:w="1479" w:type="dxa"/>
          </w:tcPr>
          <w:p w14:paraId="68B7E77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68B7E77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7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Fine to have a clear conclusion.</w:t>
            </w:r>
          </w:p>
        </w:tc>
      </w:tr>
      <w:tr w:rsidR="00B660CE" w14:paraId="68B7E77F" w14:textId="77777777">
        <w:tc>
          <w:tcPr>
            <w:tcW w:w="1479" w:type="dxa"/>
          </w:tcPr>
          <w:p w14:paraId="68B7E77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7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7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discuss, and also OK to wait for RAN2 further discussion. </w:t>
            </w:r>
          </w:p>
        </w:tc>
      </w:tr>
      <w:tr w:rsidR="00B660CE" w14:paraId="68B7E783" w14:textId="77777777">
        <w:tc>
          <w:tcPr>
            <w:tcW w:w="1479" w:type="dxa"/>
          </w:tcPr>
          <w:p w14:paraId="68B7E78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8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8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We support to figure out the common PUCCH resource set index determination in the initial UL BWP shared with non-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UEs.</w:t>
            </w:r>
          </w:p>
        </w:tc>
      </w:tr>
      <w:tr w:rsidR="00B660CE" w14:paraId="68B7E787" w14:textId="77777777">
        <w:tc>
          <w:tcPr>
            <w:tcW w:w="1479" w:type="dxa"/>
          </w:tcPr>
          <w:p w14:paraId="68B7E78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78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8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B660CE" w14:paraId="68B7E78B" w14:textId="77777777">
        <w:tc>
          <w:tcPr>
            <w:tcW w:w="1479" w:type="dxa"/>
          </w:tcPr>
          <w:p w14:paraId="68B7E78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8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8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discuss.</w:t>
            </w:r>
          </w:p>
        </w:tc>
      </w:tr>
      <w:tr w:rsidR="000C4445" w14:paraId="2C037851" w14:textId="77777777">
        <w:tc>
          <w:tcPr>
            <w:tcW w:w="1479" w:type="dxa"/>
          </w:tcPr>
          <w:p w14:paraId="4C400A76" w14:textId="0AE9F5A2" w:rsidR="000C4445" w:rsidRDefault="000C444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FDE2A7B" w14:textId="4C810EF5" w:rsidR="000C4445" w:rsidRDefault="000C444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91093D1" w14:textId="77777777" w:rsidR="000C4445" w:rsidRDefault="000C4445">
            <w:pPr>
              <w:rPr>
                <w:rFonts w:eastAsiaTheme="minorEastAsia"/>
                <w:lang w:val="en-US" w:eastAsia="zh-CN"/>
              </w:rPr>
            </w:pPr>
          </w:p>
        </w:tc>
      </w:tr>
      <w:tr w:rsidR="00967ADC" w14:paraId="12575B5D" w14:textId="77777777">
        <w:tc>
          <w:tcPr>
            <w:tcW w:w="1479" w:type="dxa"/>
          </w:tcPr>
          <w:p w14:paraId="715E013A" w14:textId="75C90DAA" w:rsidR="00967ADC" w:rsidRDefault="00967AD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E620907" w14:textId="3D1E3223" w:rsidR="00967ADC" w:rsidRDefault="00967AD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2012E3A" w14:textId="77777777" w:rsidR="00967ADC" w:rsidRDefault="00967ADC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2B733520" w14:textId="77777777">
        <w:tc>
          <w:tcPr>
            <w:tcW w:w="1479" w:type="dxa"/>
          </w:tcPr>
          <w:p w14:paraId="10965F53" w14:textId="0C7FED8F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73D3A786" w14:textId="22C94CDC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19CEBE9C" w14:textId="28EC999C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DE749D" w14:paraId="05B4857E" w14:textId="77777777">
        <w:tc>
          <w:tcPr>
            <w:tcW w:w="1479" w:type="dxa"/>
          </w:tcPr>
          <w:p w14:paraId="4C59B7E5" w14:textId="6D839255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8F0AF66" w14:textId="6B91B373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3485A26A" w14:textId="77777777" w:rsidR="00DE749D" w:rsidRDefault="00DE749D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14:paraId="3F59B191" w14:textId="77777777" w:rsidTr="00171CA7">
        <w:tc>
          <w:tcPr>
            <w:tcW w:w="1479" w:type="dxa"/>
          </w:tcPr>
          <w:p w14:paraId="0163494C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8FF9EDB" w14:textId="77777777" w:rsidR="00171CA7" w:rsidRPr="00134A0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17E24E1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natural to be clarified.</w:t>
            </w:r>
          </w:p>
        </w:tc>
      </w:tr>
      <w:tr w:rsidR="009C3DBE" w:rsidRPr="00E05AF4" w14:paraId="4DCD95FF" w14:textId="77777777" w:rsidTr="00F26EA3">
        <w:tc>
          <w:tcPr>
            <w:tcW w:w="1479" w:type="dxa"/>
          </w:tcPr>
          <w:p w14:paraId="6774FE6C" w14:textId="77777777" w:rsidR="009C3DBE" w:rsidRPr="00060F3C" w:rsidRDefault="009C3DBE" w:rsidP="00F26EA3">
            <w:pPr>
              <w:rPr>
                <w:rFonts w:eastAsiaTheme="minorEastAsia"/>
                <w:lang w:val="en-US" w:eastAsia="zh-CN"/>
              </w:rPr>
            </w:pPr>
            <w:r w:rsidRPr="00060F3C"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0E51530C" w14:textId="77777777" w:rsidR="009C3DBE" w:rsidRPr="00060F3C" w:rsidRDefault="009C3DBE" w:rsidP="00F26EA3">
            <w:pPr>
              <w:rPr>
                <w:rFonts w:eastAsiaTheme="minorEastAsia"/>
                <w:lang w:val="en-US" w:eastAsia="zh-CN"/>
              </w:rPr>
            </w:pPr>
            <w:r w:rsidRPr="00060F3C"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6B316325" w14:textId="77777777" w:rsidR="009C3DBE" w:rsidRPr="00060F3C" w:rsidRDefault="009C3DBE" w:rsidP="00E23164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2.4-1a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14:paraId="2BA18573" w14:textId="57BC8220" w:rsidR="00060F3C" w:rsidRDefault="00060F3C" w:rsidP="00E23164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7" w:history="1">
              <w:r w:rsidRPr="00060F3C"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75D8F112" w14:textId="2D10C719" w:rsidR="00E23164" w:rsidRDefault="00E23164" w:rsidP="00E23164">
            <w:pPr>
              <w:pStyle w:val="aff"/>
              <w:numPr>
                <w:ilvl w:val="1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</w:t>
            </w:r>
            <w:r w:rsidR="00516533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update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the </w:t>
            </w:r>
            <w:proofErr w:type="spellStart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14:paraId="60EBB6B8" w14:textId="3E70BCC9" w:rsidR="004A080D" w:rsidRPr="004A080D" w:rsidRDefault="00060F3C" w:rsidP="004A080D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 w:rsidRPr="00060F3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o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ask 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RAN2 to clarify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this in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38.331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as proposed in </w:t>
            </w:r>
            <w:hyperlink r:id="rId58" w:history="1">
              <w:r w:rsidRPr="00060F3C"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4A080D" w14:paraId="10B63531" w14:textId="77777777" w:rsidTr="00F835DF">
        <w:tc>
          <w:tcPr>
            <w:tcW w:w="1479" w:type="dxa"/>
          </w:tcPr>
          <w:p w14:paraId="30C59850" w14:textId="66FDA205" w:rsidR="004A080D" w:rsidRDefault="004A080D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2F111C1F" w14:textId="7A58095A" w:rsidR="004A080D" w:rsidRDefault="004A080D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359AEF30" w14:textId="25BE1854" w:rsidR="004A080D" w:rsidRPr="00060F3C" w:rsidRDefault="004A080D" w:rsidP="004A080D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2.4-1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13D6C40E" w14:textId="77777777" w:rsidR="004A080D" w:rsidRDefault="004A080D" w:rsidP="004A080D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9" w:history="1">
              <w:r w:rsidRPr="00060F3C"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312C08BB" w14:textId="77777777" w:rsidR="004A080D" w:rsidRDefault="004A080D" w:rsidP="004A080D">
            <w:pPr>
              <w:pStyle w:val="aff"/>
              <w:numPr>
                <w:ilvl w:val="1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update the </w:t>
            </w:r>
            <w:proofErr w:type="spellStart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 w:rsidRPr="00E23164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 w:rsidRPr="00E23164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14:paraId="34E001EA" w14:textId="6BFD4727" w:rsidR="004A080D" w:rsidRPr="004A080D" w:rsidRDefault="004A080D" w:rsidP="00F26EA3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 w:rsidRPr="00060F3C"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o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ask 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RAN2 to clarify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this in</w:t>
            </w:r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38.331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as proposed in </w:t>
            </w:r>
            <w:hyperlink r:id="rId60" w:history="1">
              <w:r w:rsidRPr="00060F3C"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 w:rsidRPr="00060F3C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3F6C92" w14:paraId="1ED123D6" w14:textId="77777777" w:rsidTr="00F835DF">
        <w:tc>
          <w:tcPr>
            <w:tcW w:w="1479" w:type="dxa"/>
          </w:tcPr>
          <w:p w14:paraId="00C374D8" w14:textId="367C238A" w:rsidR="003F6C92" w:rsidRDefault="00E062D3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656640CF" w14:textId="536C3E72" w:rsidR="003F6C92" w:rsidRDefault="00E062D3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22278B" w14:paraId="0C6E4B5A" w14:textId="77777777" w:rsidTr="0022278B">
        <w:tc>
          <w:tcPr>
            <w:tcW w:w="1479" w:type="dxa"/>
          </w:tcPr>
          <w:p w14:paraId="23D31E68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754252C5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are fine with the proposal and agree to send the LS to RAN2. </w:t>
            </w:r>
          </w:p>
        </w:tc>
      </w:tr>
    </w:tbl>
    <w:p w14:paraId="68B7E78C" w14:textId="77777777" w:rsidR="00B660CE" w:rsidRPr="0022278B" w:rsidRDefault="00B660CE">
      <w:pPr>
        <w:rPr>
          <w:rFonts w:eastAsia="Yu Mincho"/>
          <w:lang w:eastAsia="ja-JP"/>
        </w:rPr>
      </w:pPr>
    </w:p>
    <w:p w14:paraId="68B7E78D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2.5</w:t>
      </w:r>
      <w:r>
        <w:rPr>
          <w:rFonts w:ascii="Arial" w:eastAsia="Times New Roman" w:hAnsi="Arial"/>
          <w:sz w:val="32"/>
          <w:lang w:val="en-US"/>
        </w:rPr>
        <w:tab/>
        <w:t>Relation between PUSCH and NCD-SSB in 38.213/38.214</w:t>
      </w:r>
    </w:p>
    <w:p w14:paraId="68B7E78E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1" w:history="1">
        <w:r>
          <w:rPr>
            <w:rStyle w:val="afb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62" w:history="1">
        <w:r>
          <w:rPr>
            <w:rStyle w:val="afb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63" w:history="1">
        <w:r>
          <w:rPr>
            <w:rStyle w:val="afb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64" w:history="1">
        <w:r>
          <w:rPr>
            <w:rStyle w:val="afb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5" w:history="1">
        <w:r>
          <w:rPr>
            <w:rStyle w:val="afb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between PUSCH and NCD-SSB in various subclauses to </w:t>
      </w:r>
      <w:hyperlink r:id="rId66" w:history="1">
        <w:r>
          <w:rPr>
            <w:rStyle w:val="afb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6.1, whereas contribution [</w:t>
      </w:r>
      <w:hyperlink r:id="rId67" w:history="1">
        <w:r>
          <w:rPr>
            <w:rStyle w:val="afb"/>
            <w:lang w:val="en-US" w:eastAsia="ja-JP"/>
          </w:rPr>
          <w:t>39</w:t>
        </w:r>
      </w:hyperlink>
      <w:r>
        <w:rPr>
          <w:lang w:val="en-US" w:eastAsia="ja-JP"/>
        </w:rPr>
        <w:t xml:space="preserve">] proposes to clarify this in </w:t>
      </w:r>
      <w:hyperlink r:id="rId68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68B7E78F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2.5-1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255"/>
        <w:gridCol w:w="1596"/>
        <w:gridCol w:w="6780"/>
      </w:tblGrid>
      <w:tr w:rsidR="00B660CE" w14:paraId="68B7E793" w14:textId="77777777" w:rsidTr="00455CD8">
        <w:tc>
          <w:tcPr>
            <w:tcW w:w="1255" w:type="dxa"/>
            <w:shd w:val="clear" w:color="auto" w:fill="D9D9D9" w:themeFill="background1" w:themeFillShade="D9"/>
          </w:tcPr>
          <w:p w14:paraId="68B7E790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8B7E791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92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97" w14:textId="77777777" w:rsidTr="00455CD8">
        <w:tc>
          <w:tcPr>
            <w:tcW w:w="1255" w:type="dxa"/>
          </w:tcPr>
          <w:p w14:paraId="68B7E79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596" w:type="dxa"/>
          </w:tcPr>
          <w:p w14:paraId="68B7E79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9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B660CE" w14:paraId="68B7E79B" w14:textId="77777777" w:rsidTr="00455CD8">
        <w:tc>
          <w:tcPr>
            <w:tcW w:w="1255" w:type="dxa"/>
          </w:tcPr>
          <w:p w14:paraId="68B7E79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596" w:type="dxa"/>
          </w:tcPr>
          <w:p w14:paraId="68B7E799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79A" w14:textId="524145B6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TPs are technically wrong.  Moreover,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Cs/>
                <w:lang w:eastAsia="zh-CN"/>
              </w:rPr>
              <w:t xml:space="preserve">should be the same for CD and NCD SSB.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there is no issue with using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>
              <w:rPr>
                <w:rFonts w:eastAsiaTheme="minorEastAsia"/>
                <w:iCs/>
                <w:lang w:eastAsia="zh-CN"/>
              </w:rPr>
              <w:t xml:space="preserve">for NCD SSB as well </w:t>
            </w:r>
          </w:p>
        </w:tc>
      </w:tr>
      <w:tr w:rsidR="00B660CE" w14:paraId="68B7E7A0" w14:textId="77777777" w:rsidTr="00455CD8">
        <w:tc>
          <w:tcPr>
            <w:tcW w:w="1255" w:type="dxa"/>
          </w:tcPr>
          <w:p w14:paraId="68B7E79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596" w:type="dxa"/>
          </w:tcPr>
          <w:p w14:paraId="68B7E79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9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68B7E79F" w14:textId="5D0B1379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</w:t>
            </w:r>
            <w:r w:rsidR="008B3BEF">
              <w:rPr>
                <w:rFonts w:eastAsiaTheme="minorEastAsia"/>
                <w:lang w:val="en-US" w:eastAsia="zh-CN"/>
              </w:rPr>
              <w:t>E</w:t>
            </w:r>
            <w:r>
              <w:rPr>
                <w:rFonts w:eastAsiaTheme="minorEastAsia"/>
                <w:lang w:val="en-US" w:eastAsia="zh-CN"/>
              </w:rPr>
              <w:t xml:space="preserve"> implementation.   </w:t>
            </w:r>
          </w:p>
        </w:tc>
      </w:tr>
      <w:tr w:rsidR="00B660CE" w14:paraId="68B7E7A4" w14:textId="77777777" w:rsidTr="00455CD8">
        <w:tc>
          <w:tcPr>
            <w:tcW w:w="1255" w:type="dxa"/>
          </w:tcPr>
          <w:p w14:paraId="68B7E7A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596" w:type="dxa"/>
          </w:tcPr>
          <w:p w14:paraId="68B7E7A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A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SSB provided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already referenced in current 213 specifications and that can be followed. A reference to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necessary even if </w:t>
            </w:r>
            <w:proofErr w:type="spellStart"/>
            <w:r>
              <w:rPr>
                <w:rFonts w:eastAsiaTheme="minorEastAsia"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may be common between CD- and NCD-SSB due to potential different periodicities and offsets. </w:t>
            </w:r>
          </w:p>
        </w:tc>
      </w:tr>
      <w:tr w:rsidR="00B660CE" w14:paraId="68B7E7A9" w14:textId="77777777" w:rsidTr="00455CD8">
        <w:tc>
          <w:tcPr>
            <w:tcW w:w="1255" w:type="dxa"/>
          </w:tcPr>
          <w:p w14:paraId="68B7E7A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596" w:type="dxa"/>
          </w:tcPr>
          <w:p w14:paraId="68B7E7A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A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clarification is needed, we suggest to add a general description in 213 and/or 214 spec, instead of pursuing brute-force changes in various clauses of multiple specs. For example, the following description can be added to 213 spec:</w:t>
            </w:r>
          </w:p>
          <w:p w14:paraId="68B7E7A8" w14:textId="77777777" w:rsidR="00B660CE" w:rsidRPr="00AD31DF" w:rsidRDefault="00056A0F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If an active DL BWP of </w:t>
            </w:r>
            <w:proofErr w:type="spellStart"/>
            <w:r w:rsidRPr="00AD31DF">
              <w:rPr>
                <w:rFonts w:eastAsia="Times New Roman"/>
                <w:color w:val="FF0000"/>
                <w:lang w:val="en-US" w:eastAsia="zh-CN"/>
              </w:rPr>
              <w:t>RedCap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UE includes the SS/PBCH blocks configured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 </w:t>
            </w:r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of the serving cell, the UE assumes the SS/PBCH blocks transmitted within </w:t>
            </w:r>
            <w:proofErr w:type="gramStart"/>
            <w:r w:rsidRPr="00AD31DF">
              <w:rPr>
                <w:rFonts w:eastAsia="Times New Roman"/>
                <w:color w:val="FF0000"/>
                <w:lang w:val="en-US" w:eastAsia="zh-CN"/>
              </w:rPr>
              <w:t>a</w:t>
            </w:r>
            <w:proofErr w:type="gram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NCD-SSB burst is indicated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in </w:t>
            </w:r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SIB1, </w:t>
            </w:r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and the SS/PBCH blocks indicated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 xml:space="preserve"> in SIB1 and transmitted within the active DL BWP refer to the SS/PBCH blocks configured by </w:t>
            </w:r>
            <w:proofErr w:type="spellStart"/>
            <w:r w:rsidRPr="00AD31DF"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 w:rsidRPr="00AD31DF">
              <w:rPr>
                <w:rFonts w:eastAsia="Times New Roman"/>
                <w:color w:val="FF0000"/>
                <w:lang w:val="en-US" w:eastAsia="zh-CN"/>
              </w:rPr>
              <w:t>.</w:t>
            </w:r>
          </w:p>
        </w:tc>
      </w:tr>
      <w:tr w:rsidR="00B660CE" w14:paraId="68B7E7B1" w14:textId="77777777" w:rsidTr="00455CD8">
        <w:tc>
          <w:tcPr>
            <w:tcW w:w="1255" w:type="dxa"/>
          </w:tcPr>
          <w:p w14:paraId="68B7E7A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596" w:type="dxa"/>
          </w:tcPr>
          <w:p w14:paraId="68B7E7A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A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vivo. We are open to make it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more clear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, but just to remind that, RAN2 already made the following definition for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lang w:val="en-US" w:eastAsia="zh-CN"/>
              </w:rPr>
              <w:t xml:space="preserve"> in 331: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B660CE" w14:paraId="68B7E7AF" w14:textId="77777777">
              <w:tc>
                <w:tcPr>
                  <w:tcW w:w="6549" w:type="dxa"/>
                </w:tcPr>
                <w:p w14:paraId="68B7E7AD" w14:textId="23DF6112" w:rsidR="00B660CE" w:rsidRDefault="00056A0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</w:t>
                  </w:r>
                  <w:proofErr w:type="gram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RLM,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…</w:t>
                  </w:r>
                  <w:proofErr w:type="gram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). Furthermore, other parts of the BWP configuration that refer to an SSB (e.g. the 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“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”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configured in the QCL-Info IE; the 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“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-Index</w:t>
                  </w:r>
                  <w:r w:rsidR="00DE749D">
                    <w:rPr>
                      <w:rFonts w:eastAsiaTheme="minorEastAsia"/>
                      <w:highlight w:val="yellow"/>
                      <w:lang w:val="en-US" w:eastAsia="zh-CN"/>
                    </w:rPr>
                    <w:t>”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  <w:p w14:paraId="68B7E7AE" w14:textId="77777777" w:rsidR="00B660CE" w:rsidRDefault="00056A0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The NCD-SSB has the same values for the properties (e.g.,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ssb-PositionsInBurst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, PCI,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-periodicity,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-PBCH-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BlockPower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) of the corresponding CD-SSB apart from the values of the properties configured in the NonCellDefiningSSB-r17 IE.</w:t>
                  </w:r>
                </w:p>
              </w:tc>
            </w:tr>
          </w:tbl>
          <w:p w14:paraId="68B7E7B0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B6" w14:textId="77777777" w:rsidTr="00455CD8">
        <w:tc>
          <w:tcPr>
            <w:tcW w:w="1255" w:type="dxa"/>
          </w:tcPr>
          <w:p w14:paraId="68B7E7B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596" w:type="dxa"/>
          </w:tcPr>
          <w:p w14:paraId="68B7E7B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B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issues need to be addressed together. </w:t>
            </w:r>
          </w:p>
          <w:p w14:paraId="68B7E7B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only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is used in the spec, there is no need to differentiate the CD-SSB and NCD-SSB, since RRC specific SSB and cell specific SSB can all refer to the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 However, if we need to differentiate the SSB types or symbols from different SSB type, the SIB indication or cell specific indication or RRC indication needs to be differentiated.</w:t>
            </w:r>
          </w:p>
        </w:tc>
      </w:tr>
      <w:tr w:rsidR="00B660CE" w14:paraId="68B7E7BA" w14:textId="77777777" w:rsidTr="00455CD8">
        <w:tc>
          <w:tcPr>
            <w:tcW w:w="1255" w:type="dxa"/>
          </w:tcPr>
          <w:p w14:paraId="68B7E7B7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596" w:type="dxa"/>
          </w:tcPr>
          <w:p w14:paraId="68B7E7B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B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 xml:space="preserve">gree with Intel. The </w:t>
            </w:r>
            <w:proofErr w:type="spellStart"/>
            <w:r>
              <w:rPr>
                <w:rFonts w:eastAsia="Yu Mincho"/>
                <w:i/>
                <w:iCs/>
                <w:lang w:val="en-US" w:eastAsia="ja-JP"/>
              </w:rPr>
              <w:t>ssb-PositionsInBurst</w:t>
            </w:r>
            <w:proofErr w:type="spellEnd"/>
            <w:r>
              <w:rPr>
                <w:rFonts w:eastAsia="Yu Mincho"/>
                <w:i/>
                <w:iCs/>
                <w:lang w:val="en-US" w:eastAsia="ja-JP"/>
              </w:rPr>
              <w:t xml:space="preserve"> </w:t>
            </w:r>
            <w:r>
              <w:rPr>
                <w:rFonts w:eastAsia="Yu Mincho"/>
                <w:lang w:val="en-US" w:eastAsia="ja-JP"/>
              </w:rPr>
              <w:t>in SIB1 cannot cover the NCD-</w:t>
            </w:r>
            <w:r>
              <w:rPr>
                <w:rFonts w:eastAsia="Yu Mincho" w:hint="eastAsia"/>
                <w:lang w:val="en-US" w:eastAsia="ja-JP"/>
              </w:rPr>
              <w:t xml:space="preserve">SSB </w:t>
            </w:r>
            <w:r>
              <w:rPr>
                <w:rFonts w:eastAsia="Yu Mincho"/>
                <w:lang w:val="en-US" w:eastAsia="ja-JP"/>
              </w:rPr>
              <w:t xml:space="preserve">considering different time offsets.  </w:t>
            </w:r>
          </w:p>
        </w:tc>
      </w:tr>
      <w:tr w:rsidR="00B660CE" w14:paraId="68B7E7BE" w14:textId="77777777" w:rsidTr="00455CD8">
        <w:tc>
          <w:tcPr>
            <w:tcW w:w="1255" w:type="dxa"/>
          </w:tcPr>
          <w:p w14:paraId="68B7E7BB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Samsung</w:t>
            </w:r>
          </w:p>
        </w:tc>
        <w:tc>
          <w:tcPr>
            <w:tcW w:w="1596" w:type="dxa"/>
          </w:tcPr>
          <w:p w14:paraId="68B7E7BC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BD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Might need some clarification. It seems companies have different understanding. </w:t>
            </w:r>
          </w:p>
        </w:tc>
      </w:tr>
      <w:tr w:rsidR="00B660CE" w14:paraId="68B7E7C2" w14:textId="77777777" w:rsidTr="00455CD8">
        <w:tc>
          <w:tcPr>
            <w:tcW w:w="1255" w:type="dxa"/>
          </w:tcPr>
          <w:p w14:paraId="68B7E7B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596" w:type="dxa"/>
          </w:tcPr>
          <w:p w14:paraId="68B7E7C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C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clarified, and how to capture this can be discussed, e.g.by separate clarification in the TS or modify each related section. </w:t>
            </w:r>
          </w:p>
        </w:tc>
      </w:tr>
      <w:tr w:rsidR="000C4445" w14:paraId="5E1EB126" w14:textId="77777777" w:rsidTr="00455CD8">
        <w:tc>
          <w:tcPr>
            <w:tcW w:w="1255" w:type="dxa"/>
          </w:tcPr>
          <w:p w14:paraId="37DCB4F4" w14:textId="5EA51191" w:rsidR="000C4445" w:rsidRDefault="002D2D1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596" w:type="dxa"/>
          </w:tcPr>
          <w:p w14:paraId="2916CB42" w14:textId="4D37AB91" w:rsidR="000C4445" w:rsidRDefault="00553176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A807BEA" w14:textId="4D68077A" w:rsidR="000C4445" w:rsidRDefault="002D2D1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ZTE, all related </w:t>
            </w:r>
            <w:r w:rsidR="001F1B16">
              <w:rPr>
                <w:rFonts w:eastAsiaTheme="minorEastAsia"/>
                <w:lang w:val="en-US" w:eastAsia="zh-CN"/>
              </w:rPr>
              <w:t>NCD-SSB issues should be discussed together.</w:t>
            </w:r>
          </w:p>
        </w:tc>
      </w:tr>
      <w:tr w:rsidR="000E4D53" w14:paraId="24F7D46B" w14:textId="77777777" w:rsidTr="00455CD8">
        <w:tc>
          <w:tcPr>
            <w:tcW w:w="1255" w:type="dxa"/>
          </w:tcPr>
          <w:p w14:paraId="4E90815C" w14:textId="56CA4B4C" w:rsidR="000E4D53" w:rsidRDefault="000E4D5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596" w:type="dxa"/>
          </w:tcPr>
          <w:p w14:paraId="18BF7D91" w14:textId="29B78E22" w:rsidR="000E4D53" w:rsidRDefault="000E4D5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0540E0AC" w14:textId="77777777" w:rsidR="000E4D53" w:rsidRDefault="000E4D53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6AB1400D" w14:textId="77777777" w:rsidTr="00455CD8">
        <w:tc>
          <w:tcPr>
            <w:tcW w:w="1255" w:type="dxa"/>
          </w:tcPr>
          <w:p w14:paraId="1A09C66F" w14:textId="7F455CCE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596" w:type="dxa"/>
          </w:tcPr>
          <w:p w14:paraId="040E4D3F" w14:textId="230647D2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33B610DA" w14:textId="23B260AD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 xml:space="preserve">gree with </w:t>
            </w:r>
            <w:proofErr w:type="spellStart"/>
            <w:r>
              <w:rPr>
                <w:rFonts w:eastAsia="Yu Mincho"/>
                <w:lang w:val="en-US" w:eastAsia="ja-JP"/>
              </w:rPr>
              <w:t>Spreadtrum</w:t>
            </w:r>
            <w:proofErr w:type="spellEnd"/>
            <w:r>
              <w:rPr>
                <w:rFonts w:eastAsia="Yu Mincho"/>
                <w:lang w:val="en-US" w:eastAsia="ja-JP"/>
              </w:rPr>
              <w:t>. We prefer a TP into 17.1, if needed. Qualcomm’s TP seems OK.</w:t>
            </w:r>
          </w:p>
        </w:tc>
      </w:tr>
      <w:tr w:rsidR="00DE749D" w14:paraId="46E72364" w14:textId="77777777" w:rsidTr="00455CD8">
        <w:tc>
          <w:tcPr>
            <w:tcW w:w="1255" w:type="dxa"/>
          </w:tcPr>
          <w:p w14:paraId="27879943" w14:textId="2680F923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596" w:type="dxa"/>
          </w:tcPr>
          <w:p w14:paraId="180F6926" w14:textId="3CE26E62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22418710" w14:textId="040503F6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We also think NCD-SSB issue to be treated together.</w:t>
            </w:r>
          </w:p>
        </w:tc>
      </w:tr>
      <w:tr w:rsidR="00171CA7" w:rsidRPr="00134A05" w14:paraId="7F50EA5C" w14:textId="77777777" w:rsidTr="00455CD8">
        <w:tc>
          <w:tcPr>
            <w:tcW w:w="1255" w:type="dxa"/>
          </w:tcPr>
          <w:p w14:paraId="1844DCB1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596" w:type="dxa"/>
          </w:tcPr>
          <w:p w14:paraId="24D3397C" w14:textId="77777777" w:rsidR="00171CA7" w:rsidRPr="00134A0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65112F3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issue is straightforward but the change can be simpler if made in RAN2 RRC.</w:t>
            </w:r>
          </w:p>
        </w:tc>
      </w:tr>
      <w:tr w:rsidR="00082817" w:rsidRPr="00E05AF4" w14:paraId="0DFEB76D" w14:textId="77777777" w:rsidTr="00455CD8">
        <w:tc>
          <w:tcPr>
            <w:tcW w:w="1255" w:type="dxa"/>
          </w:tcPr>
          <w:p w14:paraId="41849FA4" w14:textId="732F47F5" w:rsidR="00082817" w:rsidRDefault="0008281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376" w:type="dxa"/>
            <w:gridSpan w:val="2"/>
          </w:tcPr>
          <w:p w14:paraId="17ED38F6" w14:textId="77777777" w:rsidR="00082817" w:rsidRDefault="0008281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02AEFBCE" w14:textId="0637FD81" w:rsidR="00092809" w:rsidRPr="00E05AF4" w:rsidRDefault="00082817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082817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2.5-1a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1C2923">
              <w:rPr>
                <w:rFonts w:eastAsiaTheme="minorEastAsia"/>
                <w:b/>
                <w:bCs/>
                <w:lang w:val="en-US" w:eastAsia="zh-CN"/>
              </w:rPr>
              <w:t>For the relation</w:t>
            </w:r>
            <w:r w:rsidR="001C2923" w:rsidRPr="001C2923">
              <w:rPr>
                <w:rFonts w:eastAsiaTheme="minorEastAsia"/>
                <w:b/>
                <w:bCs/>
                <w:lang w:val="en-US" w:eastAsia="zh-CN"/>
              </w:rPr>
              <w:t xml:space="preserve"> between PUSCH and NCD-SSB</w:t>
            </w:r>
            <w:r w:rsidR="001C2923"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proofErr w:type="spellStart"/>
            <w:r w:rsidR="001C2923"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 w:rsidR="001C2923">
              <w:rPr>
                <w:rFonts w:eastAsiaTheme="minorEastAsia"/>
                <w:b/>
                <w:bCs/>
                <w:lang w:val="en-US" w:eastAsia="zh-CN"/>
              </w:rPr>
              <w:t xml:space="preserve"> UEs, </w:t>
            </w:r>
            <w:r w:rsidR="00237075">
              <w:rPr>
                <w:rFonts w:eastAsiaTheme="minorEastAsia"/>
                <w:b/>
                <w:bCs/>
                <w:lang w:val="en-US" w:eastAsia="zh-CN"/>
              </w:rPr>
              <w:t>agree the TP for 38.213</w:t>
            </w:r>
            <w:r w:rsidR="00A05F85">
              <w:rPr>
                <w:rFonts w:eastAsiaTheme="minorEastAsia"/>
                <w:b/>
                <w:bCs/>
                <w:lang w:val="en-US" w:eastAsia="zh-CN"/>
              </w:rPr>
              <w:t xml:space="preserve"> clause 17.1 in </w:t>
            </w:r>
            <w:hyperlink r:id="rId69" w:history="1">
              <w:r w:rsidR="00A05F85" w:rsidRPr="005F0094"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</w:t>
              </w:r>
              <w:r w:rsidR="005F0094" w:rsidRPr="005F0094"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-2207274</w:t>
              </w:r>
            </w:hyperlink>
            <w:r w:rsidR="00A05F85">
              <w:rPr>
                <w:rFonts w:eastAsiaTheme="minorEastAsia"/>
                <w:b/>
                <w:bCs/>
                <w:lang w:val="en-US" w:eastAsia="zh-CN"/>
              </w:rPr>
              <w:t>.</w:t>
            </w:r>
          </w:p>
        </w:tc>
      </w:tr>
      <w:tr w:rsidR="00800BA4" w:rsidRPr="004A080D" w14:paraId="703371B5" w14:textId="77777777" w:rsidTr="00455CD8">
        <w:tc>
          <w:tcPr>
            <w:tcW w:w="1255" w:type="dxa"/>
          </w:tcPr>
          <w:p w14:paraId="001812A4" w14:textId="77777777" w:rsidR="00800BA4" w:rsidRDefault="00800BA4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376" w:type="dxa"/>
            <w:gridSpan w:val="2"/>
          </w:tcPr>
          <w:p w14:paraId="368FD061" w14:textId="77777777" w:rsidR="00800BA4" w:rsidRDefault="00800BA4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4639F8EC" w14:textId="60E5DC90" w:rsidR="00800BA4" w:rsidRPr="00060F3C" w:rsidRDefault="00800BA4" w:rsidP="00322181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5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2C0252E9" w14:textId="3CEB422C" w:rsidR="00800BA4" w:rsidRPr="004A080D" w:rsidRDefault="00800BA4" w:rsidP="00322181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PUSCH and NCD-SSB for </w:t>
            </w:r>
            <w:proofErr w:type="spellStart"/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agree the TP for 38.213 clause 17.1 in </w:t>
            </w:r>
            <w:hyperlink r:id="rId70" w:history="1">
              <w:r w:rsidRPr="00800BA4">
                <w:rPr>
                  <w:rStyle w:val="afb"/>
                  <w:rFonts w:eastAsiaTheme="minorEastAsia"/>
                  <w:b/>
                  <w:bCs/>
                  <w:sz w:val="20"/>
                  <w:szCs w:val="22"/>
                  <w:lang w:val="en-US" w:eastAsia="zh-CN"/>
                </w:rPr>
                <w:t>R1-2207274</w:t>
              </w:r>
            </w:hyperlink>
            <w:r w:rsidRPr="00800BA4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</w:t>
            </w:r>
          </w:p>
        </w:tc>
      </w:tr>
      <w:tr w:rsidR="00800BA4" w14:paraId="1C4155E8" w14:textId="77777777" w:rsidTr="00455CD8">
        <w:tc>
          <w:tcPr>
            <w:tcW w:w="1255" w:type="dxa"/>
          </w:tcPr>
          <w:p w14:paraId="009E2E62" w14:textId="1F323E85" w:rsidR="00800BA4" w:rsidRDefault="007773FE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376" w:type="dxa"/>
            <w:gridSpan w:val="2"/>
          </w:tcPr>
          <w:p w14:paraId="283427F6" w14:textId="15AED4DD" w:rsidR="00455CD8" w:rsidRDefault="003975A4" w:rsidP="00455CD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support this TP in principle, but </w:t>
            </w:r>
            <w:r w:rsidR="002565C3">
              <w:rPr>
                <w:rFonts w:eastAsiaTheme="minorEastAsia"/>
                <w:lang w:val="en-US" w:eastAsia="zh-CN"/>
              </w:rPr>
              <w:t xml:space="preserve">UL transmission include not only PUSCH, but also </w:t>
            </w:r>
            <w:r w:rsidR="00D53406">
              <w:rPr>
                <w:rFonts w:eastAsiaTheme="minorEastAsia"/>
                <w:lang w:val="en-US" w:eastAsia="zh-CN"/>
              </w:rPr>
              <w:t xml:space="preserve">PRACH, </w:t>
            </w:r>
            <w:r w:rsidR="002565C3">
              <w:rPr>
                <w:rFonts w:eastAsiaTheme="minorEastAsia"/>
                <w:lang w:val="en-US" w:eastAsia="zh-CN"/>
              </w:rPr>
              <w:t>PUCCH</w:t>
            </w:r>
            <w:r w:rsidR="00D53406">
              <w:rPr>
                <w:rFonts w:eastAsiaTheme="minorEastAsia"/>
                <w:lang w:val="en-US" w:eastAsia="zh-CN"/>
              </w:rPr>
              <w:t xml:space="preserve"> </w:t>
            </w:r>
            <w:r w:rsidR="002565C3">
              <w:rPr>
                <w:rFonts w:eastAsiaTheme="minorEastAsia"/>
                <w:lang w:val="en-US" w:eastAsia="zh-CN"/>
              </w:rPr>
              <w:t>and SRS.</w:t>
            </w:r>
            <w:r w:rsidR="00403CC3">
              <w:rPr>
                <w:rFonts w:eastAsiaTheme="minorEastAsia"/>
                <w:lang w:val="en-US" w:eastAsia="zh-CN"/>
              </w:rPr>
              <w:t xml:space="preserve"> Therefore, </w:t>
            </w:r>
            <w:r w:rsidR="00455CD8">
              <w:rPr>
                <w:rFonts w:eastAsiaTheme="minorEastAsia"/>
                <w:lang w:val="en-US" w:eastAsia="zh-CN"/>
              </w:rPr>
              <w:t>DL/UL</w:t>
            </w:r>
            <w:r w:rsidR="00403CC3">
              <w:rPr>
                <w:rFonts w:eastAsiaTheme="minorEastAsia"/>
                <w:lang w:val="en-US" w:eastAsia="zh-CN"/>
              </w:rPr>
              <w:t xml:space="preserve"> collision handling in TDD </w:t>
            </w:r>
            <w:r w:rsidR="00455CD8">
              <w:rPr>
                <w:rFonts w:eastAsiaTheme="minorEastAsia"/>
                <w:lang w:val="en-US" w:eastAsia="zh-CN"/>
              </w:rPr>
              <w:t>should co</w:t>
            </w:r>
            <w:r w:rsidR="00032D6F">
              <w:rPr>
                <w:rFonts w:eastAsiaTheme="minorEastAsia"/>
                <w:lang w:val="en-US" w:eastAsia="zh-CN"/>
              </w:rPr>
              <w:t>ver</w:t>
            </w:r>
            <w:r w:rsidR="00403CC3">
              <w:rPr>
                <w:rFonts w:eastAsiaTheme="minorEastAsia"/>
                <w:lang w:val="en-US" w:eastAsia="zh-CN"/>
              </w:rPr>
              <w:t xml:space="preserve"> UL </w:t>
            </w:r>
            <w:r w:rsidR="00455CD8">
              <w:rPr>
                <w:rFonts w:eastAsiaTheme="minorEastAsia"/>
                <w:lang w:val="en-US" w:eastAsia="zh-CN"/>
              </w:rPr>
              <w:t>slots/symbols</w:t>
            </w:r>
            <w:r w:rsidR="00403CC3">
              <w:rPr>
                <w:rFonts w:eastAsiaTheme="minorEastAsia"/>
                <w:lang w:val="en-US" w:eastAsia="zh-CN"/>
              </w:rPr>
              <w:t xml:space="preserve"> </w:t>
            </w:r>
            <w:r w:rsidR="00455CD8">
              <w:rPr>
                <w:rFonts w:eastAsiaTheme="minorEastAsia"/>
                <w:lang w:val="en-US" w:eastAsia="zh-CN"/>
              </w:rPr>
              <w:t>indicated</w:t>
            </w:r>
            <w:r w:rsidR="00403CC3">
              <w:rPr>
                <w:rFonts w:eastAsiaTheme="minorEastAsia"/>
                <w:lang w:val="en-US" w:eastAsia="zh-CN"/>
              </w:rPr>
              <w:t xml:space="preserve"> by 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ConfigurationCommon</w:t>
            </w:r>
            <w:proofErr w:type="spellEnd"/>
            <w:r w:rsidR="00455CD8">
              <w:rPr>
                <w:rFonts w:eastAsiaTheme="minorEastAsia"/>
                <w:lang w:val="en-US" w:eastAsia="zh-CN"/>
              </w:rPr>
              <w:t xml:space="preserve"> and</w:t>
            </w:r>
            <w:r w:rsidR="00455CD8" w:rsidRPr="00455CD8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 w:rsidR="00455CD8" w:rsidRPr="00455CD8">
              <w:rPr>
                <w:rFonts w:eastAsiaTheme="minorEastAsia"/>
                <w:i/>
                <w:iCs/>
                <w:lang w:val="en-US" w:eastAsia="zh-CN"/>
              </w:rPr>
              <w:t>ConfigurationDedicated</w:t>
            </w:r>
            <w:proofErr w:type="spellEnd"/>
            <w:r w:rsidR="00455CD8">
              <w:rPr>
                <w:rFonts w:eastAsiaTheme="minorEastAsia"/>
                <w:lang w:val="en-US" w:eastAsia="zh-CN"/>
              </w:rPr>
              <w:t xml:space="preserve">. </w:t>
            </w:r>
          </w:p>
          <w:p w14:paraId="35042C4A" w14:textId="0DAF7351" w:rsidR="00254941" w:rsidRDefault="00254941" w:rsidP="00455CD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Another non-trivial issue related to collision handling procedure of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the RO validation in RRC connected state, when a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configured with NCD-SSB and PRACH resources in RRC-configured UL and DL BWP, respectively. It is </w:t>
            </w:r>
            <w:r w:rsidR="0049183D">
              <w:rPr>
                <w:rFonts w:eastAsiaTheme="minorEastAsia"/>
                <w:lang w:eastAsia="zh-CN"/>
              </w:rPr>
              <w:t>important</w:t>
            </w:r>
            <w:r>
              <w:rPr>
                <w:rFonts w:eastAsiaTheme="minorEastAsia"/>
                <w:lang w:eastAsia="zh-CN"/>
              </w:rPr>
              <w:t xml:space="preserve"> to clarify </w:t>
            </w:r>
            <w:r w:rsidR="0049183D">
              <w:rPr>
                <w:rFonts w:eastAsiaTheme="minorEastAsia"/>
                <w:lang w:eastAsia="zh-CN"/>
              </w:rPr>
              <w:t xml:space="preserve">which </w:t>
            </w:r>
            <w:r w:rsidR="00897B5D">
              <w:rPr>
                <w:rFonts w:eastAsiaTheme="minorEastAsia"/>
                <w:lang w:eastAsia="zh-CN"/>
              </w:rPr>
              <w:t>SSB is</w:t>
            </w:r>
            <w:r w:rsidR="00E8504D">
              <w:rPr>
                <w:rFonts w:eastAsiaTheme="minorEastAsia"/>
                <w:lang w:eastAsia="zh-CN"/>
              </w:rPr>
              <w:t xml:space="preserve"> to be</w:t>
            </w:r>
            <w:r w:rsidR="00897B5D">
              <w:rPr>
                <w:rFonts w:eastAsiaTheme="minorEastAsia"/>
                <w:lang w:eastAsia="zh-CN"/>
              </w:rPr>
              <w:t xml:space="preserve"> used for </w:t>
            </w:r>
            <w:r>
              <w:rPr>
                <w:rFonts w:eastAsiaTheme="minorEastAsia"/>
                <w:lang w:eastAsia="zh-CN"/>
              </w:rPr>
              <w:t>RO validation</w:t>
            </w:r>
            <w:r w:rsidR="00897B5D">
              <w:rPr>
                <w:rFonts w:eastAsiaTheme="minorEastAsia"/>
                <w:lang w:eastAsia="zh-CN"/>
              </w:rPr>
              <w:t>.</w:t>
            </w:r>
            <w:r w:rsidR="00B82461">
              <w:rPr>
                <w:rFonts w:eastAsiaTheme="minorEastAsia"/>
                <w:lang w:eastAsia="zh-CN"/>
              </w:rPr>
              <w:t xml:space="preserve"> Basically, a </w:t>
            </w:r>
            <w:proofErr w:type="spellStart"/>
            <w:r w:rsidR="00B82461">
              <w:rPr>
                <w:rFonts w:eastAsiaTheme="minorEastAsia"/>
                <w:lang w:eastAsia="zh-CN"/>
              </w:rPr>
              <w:t>RedCap</w:t>
            </w:r>
            <w:proofErr w:type="spellEnd"/>
            <w:r w:rsidR="00B82461">
              <w:rPr>
                <w:rFonts w:eastAsiaTheme="minorEastAsia"/>
                <w:lang w:eastAsia="zh-CN"/>
              </w:rPr>
              <w:t xml:space="preserve"> UE </w:t>
            </w:r>
            <w:r w:rsidR="00497F70">
              <w:rPr>
                <w:rFonts w:eastAsiaTheme="minorEastAsia"/>
                <w:lang w:eastAsia="zh-CN"/>
              </w:rPr>
              <w:t xml:space="preserve">should not </w:t>
            </w:r>
            <w:r w:rsidR="00B82461">
              <w:rPr>
                <w:rFonts w:eastAsiaTheme="minorEastAsia"/>
                <w:lang w:eastAsia="zh-CN"/>
              </w:rPr>
              <w:t xml:space="preserve">consider both CD-SSB and NCD-SSB for RO validation, if a non-zero time offset exists. </w:t>
            </w:r>
            <w:r w:rsidR="00897B5D">
              <w:rPr>
                <w:rFonts w:eastAsiaTheme="minorEastAsia"/>
                <w:lang w:eastAsia="zh-CN"/>
              </w:rPr>
              <w:t xml:space="preserve"> </w:t>
            </w:r>
          </w:p>
          <w:p w14:paraId="5591DE3E" w14:textId="3C56967A" w:rsidR="007773FE" w:rsidRDefault="00455CD8" w:rsidP="00455CD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Therefore, </w:t>
            </w:r>
            <w:r w:rsidR="00BE3C67">
              <w:rPr>
                <w:rFonts w:eastAsiaTheme="minorEastAsia"/>
                <w:lang w:val="en-US" w:eastAsia="zh-CN"/>
              </w:rPr>
              <w:t xml:space="preserve">we propose to </w:t>
            </w:r>
            <w:r w:rsidR="00BE3C67" w:rsidRPr="00BE3C67">
              <w:rPr>
                <w:rFonts w:eastAsiaTheme="minorEastAsia"/>
                <w:color w:val="FF0000"/>
                <w:u w:val="single"/>
                <w:lang w:val="en-US" w:eastAsia="zh-CN"/>
              </w:rPr>
              <w:t>revise</w:t>
            </w:r>
            <w:r w:rsidR="00BE3C67">
              <w:rPr>
                <w:rFonts w:eastAsiaTheme="minorEastAsia"/>
                <w:lang w:val="en-US" w:eastAsia="zh-CN"/>
              </w:rPr>
              <w:t xml:space="preserve"> the</w:t>
            </w:r>
            <w:r>
              <w:rPr>
                <w:rFonts w:eastAsiaTheme="minorEastAsia"/>
                <w:lang w:val="en-US" w:eastAsia="zh-CN"/>
              </w:rPr>
              <w:t xml:space="preserve"> TP for Clause 17.1 of 38.213</w:t>
            </w:r>
            <w:r w:rsidR="00B1195F">
              <w:rPr>
                <w:rFonts w:eastAsiaTheme="minorEastAsia"/>
                <w:lang w:val="en-US" w:eastAsia="zh-CN"/>
              </w:rPr>
              <w:t xml:space="preserve"> </w:t>
            </w:r>
            <w:r w:rsidR="009D143F">
              <w:rPr>
                <w:rFonts w:eastAsiaTheme="minorEastAsia"/>
                <w:lang w:val="en-US" w:eastAsia="zh-CN"/>
              </w:rPr>
              <w:t>as follows:</w:t>
            </w:r>
          </w:p>
          <w:p w14:paraId="1B483F9A" w14:textId="77777777" w:rsidR="00BB3F41" w:rsidRDefault="00B1195F" w:rsidP="00BE3C67">
            <w:pPr>
              <w:pStyle w:val="aff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 w:rsidRPr="00BE3C67">
              <w:rPr>
                <w:sz w:val="20"/>
                <w:szCs w:val="22"/>
                <w:lang w:eastAsia="zh-CN"/>
              </w:rPr>
              <w:t xml:space="preserve">Procedures for a RedCap UE are same as described for a UE in all other clauses of this document unless stated otherwise. 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For a RedCap UE 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</w:rPr>
              <w:t>indicated presence of SS/PBCH blocks within an active DL BWP by</w:t>
            </w:r>
            <w:r w:rsidRPr="00BE3C67"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 xml:space="preserve"> NonCellDefiningSSB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in unpaired spectrum, collision handling between uplink transmissions and the SS/PBCH blocks are same as described for a UE 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</w:rPr>
              <w:t>indicated presence of SS/PBCH blocks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by </w:t>
            </w:r>
            <w:r w:rsidRPr="00BE3C67"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>ssb-PositionsInBurst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</w:rPr>
              <w:t xml:space="preserve"> 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 w:rsidRPr="00BE3C67"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>SIB1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</w:rPr>
              <w:t xml:space="preserve"> or 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 w:rsidRPr="00BE3C67">
              <w:rPr>
                <w:rFonts w:eastAsia="MS Mincho"/>
                <w:i/>
                <w:color w:val="00B0F0"/>
                <w:sz w:val="20"/>
                <w:szCs w:val="22"/>
                <w:u w:val="single"/>
              </w:rPr>
              <w:t>ServingCellConfigCommon</w:t>
            </w:r>
            <w:r w:rsidRPr="00BE3C67">
              <w:rPr>
                <w:rFonts w:eastAsia="MS Mincho"/>
                <w:color w:val="00B0F0"/>
                <w:sz w:val="20"/>
                <w:szCs w:val="22"/>
                <w:u w:val="single"/>
              </w:rPr>
              <w:t xml:space="preserve"> </w:t>
            </w:r>
            <w:r w:rsidRPr="00BE3C67">
              <w:rPr>
                <w:color w:val="00B0F0"/>
                <w:sz w:val="20"/>
                <w:szCs w:val="22"/>
                <w:u w:val="single"/>
                <w:lang w:eastAsia="zh-CN"/>
              </w:rPr>
              <w:t>described in all other clauses</w:t>
            </w:r>
            <w:r w:rsidRPr="00BE3C67">
              <w:rPr>
                <w:sz w:val="20"/>
                <w:szCs w:val="22"/>
                <w:lang w:eastAsia="zh-CN"/>
              </w:rPr>
              <w:t xml:space="preserve">. </w:t>
            </w:r>
          </w:p>
          <w:p w14:paraId="0BCB6CED" w14:textId="77777777" w:rsidR="00BB3F41" w:rsidRDefault="0049183D" w:rsidP="00BE3C67">
            <w:pPr>
              <w:pStyle w:val="aff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</w:t>
            </w:r>
            <w:r w:rsidR="00BB0E88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unpaired spectrum, a</w:t>
            </w:r>
            <w:r w:rsidR="009D143F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RedCap UE does not expect </w:t>
            </w:r>
            <w:r w:rsidR="00BB0E88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the set of symbols indicated as uplink by </w:t>
            </w:r>
            <w:r w:rsidR="00BB0E88"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 w:rsidR="00BB0E88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 w:rsidR="00BB0E88"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tdd-UL-DL-ConfigurationDedicated</w:t>
            </w:r>
            <w:r w:rsidR="00D17291"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 </w:t>
            </w:r>
            <w:r w:rsidR="00D17291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 w:rsidR="00D17291" w:rsidRPr="00BE3C67"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="00D17291"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 w:rsidR="00BB0E88" w:rsidRPr="00BE3C67"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 w:rsidR="009B071C" w:rsidRPr="00BE3C67">
              <w:rPr>
                <w:sz w:val="20"/>
                <w:szCs w:val="22"/>
                <w:lang w:eastAsia="zh-CN"/>
              </w:rPr>
              <w:t xml:space="preserve"> </w:t>
            </w:r>
          </w:p>
          <w:p w14:paraId="3DCE64C0" w14:textId="7258A506" w:rsidR="00B1195F" w:rsidRPr="00BE3C67" w:rsidRDefault="00BB3F41" w:rsidP="00BE3C67">
            <w:pPr>
              <w:pStyle w:val="aff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 unpaired spectrum, i</w:t>
            </w:r>
            <w:r w:rsidR="00897B5D"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 a RedCap UE is configured with PRACH resources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in an active UL BWP, which are associated with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</w:t>
            </w:r>
            <w:r w:rsidR="00897B5D" w:rsidRPr="00BB3F41">
              <w:rPr>
                <w:rFonts w:eastAsia="MS Mincho"/>
                <w:color w:val="FF0000"/>
                <w:sz w:val="20"/>
                <w:szCs w:val="22"/>
                <w:u w:val="single"/>
              </w:rPr>
              <w:t xml:space="preserve">SS/PBCH blocks </w:t>
            </w:r>
            <w:r w:rsidRPr="00BB3F41">
              <w:rPr>
                <w:rFonts w:eastAsia="MS Mincho"/>
                <w:color w:val="FF0000"/>
                <w:sz w:val="20"/>
                <w:szCs w:val="22"/>
                <w:u w:val="single"/>
              </w:rPr>
              <w:t xml:space="preserve">indicated </w:t>
            </w:r>
            <w:r w:rsidR="00897B5D" w:rsidRPr="00BB3F41">
              <w:rPr>
                <w:rFonts w:eastAsia="MS Mincho"/>
                <w:color w:val="FF0000"/>
                <w:sz w:val="20"/>
                <w:szCs w:val="22"/>
                <w:u w:val="single"/>
              </w:rPr>
              <w:t xml:space="preserve">by </w:t>
            </w:r>
            <w:r w:rsidR="00897B5D" w:rsidRPr="00BB3F41"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="00897B5D"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 </w:t>
            </w:r>
            <w:r w:rsidR="00897B5D"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>active DL BWP</w:t>
            </w:r>
            <w:r w:rsidR="00897B5D"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 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valid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PRACH occasion for RedCap UE </w:t>
            </w:r>
            <w:r w:rsidR="002770AC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does not precede a SS/PBCH block </w:t>
            </w:r>
            <w:r w:rsidR="002770AC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indicated by </w:t>
            </w:r>
            <w:r w:rsidR="002770AC"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 w:rsidR="002770AC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starts at least 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 w:rsidR="009D15F8"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="009D15F8"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</w:t>
            </w:r>
            <w:r w:rsidR="002770AC">
              <w:rPr>
                <w:color w:val="FF0000"/>
                <w:sz w:val="20"/>
                <w:szCs w:val="22"/>
                <w:u w:val="single"/>
                <w:lang w:eastAsia="zh-CN"/>
              </w:rPr>
              <w:t>provided</w:t>
            </w:r>
            <w:r w:rsidR="009D15F8"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Clause 8.1 of TS 38.213.</w:t>
            </w:r>
            <w:r w:rsidR="009D15F8" w:rsidRPr="009D15F8"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14:paraId="4F66225E" w14:textId="0C3C8C48" w:rsidR="00B1195F" w:rsidRPr="00B1195F" w:rsidRDefault="00B1195F" w:rsidP="00455CD8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  <w:tr w:rsidR="0022278B" w14:paraId="54CD4885" w14:textId="77777777" w:rsidTr="0022278B">
        <w:tc>
          <w:tcPr>
            <w:tcW w:w="1255" w:type="dxa"/>
          </w:tcPr>
          <w:p w14:paraId="07DB839E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376" w:type="dxa"/>
            <w:gridSpan w:val="2"/>
          </w:tcPr>
          <w:p w14:paraId="0B54F1CF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the correction of </w:t>
            </w:r>
            <w:hyperlink r:id="rId71" w:history="1">
              <w:r w:rsidRPr="00800BA4">
                <w:rPr>
                  <w:rStyle w:val="afb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Style w:val="afb"/>
                <w:rFonts w:eastAsiaTheme="minorEastAsia"/>
                <w:b/>
                <w:bCs/>
                <w:szCs w:val="22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UE implementation.   </w:t>
            </w:r>
          </w:p>
        </w:tc>
      </w:tr>
    </w:tbl>
    <w:p w14:paraId="68B7E7C3" w14:textId="77777777" w:rsidR="00B660CE" w:rsidRPr="0022278B" w:rsidRDefault="00B660CE">
      <w:pPr>
        <w:rPr>
          <w:lang w:eastAsia="ja-JP"/>
        </w:rPr>
      </w:pPr>
    </w:p>
    <w:p w14:paraId="68B7E7C4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2.6</w:t>
      </w:r>
      <w:r>
        <w:rPr>
          <w:rFonts w:ascii="Arial" w:eastAsia="Times New Roman" w:hAnsi="Arial"/>
          <w:sz w:val="32"/>
          <w:lang w:val="en-US"/>
        </w:rPr>
        <w:tab/>
        <w:t>PDSCH resource mapping around NCD-SSB in 38.214</w:t>
      </w:r>
    </w:p>
    <w:p w14:paraId="68B7E7C5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2" w:history="1">
        <w:r>
          <w:rPr>
            <w:rStyle w:val="afb"/>
            <w:lang w:val="en-US" w:eastAsia="ja-JP"/>
          </w:rPr>
          <w:t>16</w:t>
        </w:r>
      </w:hyperlink>
      <w:r>
        <w:rPr>
          <w:lang w:val="en-US" w:eastAsia="ja-JP"/>
        </w:rPr>
        <w:t xml:space="preserve"> (issue 2), </w:t>
      </w:r>
      <w:hyperlink r:id="rId73" w:history="1">
        <w:r>
          <w:rPr>
            <w:rStyle w:val="afb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74" w:history="1">
        <w:r>
          <w:rPr>
            <w:rStyle w:val="afb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75" w:history="1">
        <w:r>
          <w:rPr>
            <w:rStyle w:val="afb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68B7E7C6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2.6-1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CA" w14:textId="77777777">
        <w:tc>
          <w:tcPr>
            <w:tcW w:w="1479" w:type="dxa"/>
            <w:shd w:val="clear" w:color="auto" w:fill="D9D9D9" w:themeFill="background1" w:themeFillShade="D9"/>
          </w:tcPr>
          <w:p w14:paraId="68B7E7C7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C8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C9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7CE" w14:textId="77777777">
        <w:tc>
          <w:tcPr>
            <w:tcW w:w="1479" w:type="dxa"/>
          </w:tcPr>
          <w:p w14:paraId="68B7E7C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7C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C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B660CE" w14:paraId="68B7E7D2" w14:textId="77777777">
        <w:tc>
          <w:tcPr>
            <w:tcW w:w="1479" w:type="dxa"/>
          </w:tcPr>
          <w:p w14:paraId="68B7E7C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7D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D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B660CE" w14:paraId="68B7E7D6" w14:textId="77777777">
        <w:tc>
          <w:tcPr>
            <w:tcW w:w="1479" w:type="dxa"/>
          </w:tcPr>
          <w:p w14:paraId="68B7E7D3" w14:textId="64EA117C" w:rsidR="00B660CE" w:rsidRDefault="00A75A8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7D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7D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for PDSCH resource mapping around NCD-SSB. </w:t>
            </w:r>
          </w:p>
        </w:tc>
      </w:tr>
      <w:tr w:rsidR="00B660CE" w14:paraId="68B7E7DA" w14:textId="77777777">
        <w:tc>
          <w:tcPr>
            <w:tcW w:w="1479" w:type="dxa"/>
          </w:tcPr>
          <w:p w14:paraId="68B7E7D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7D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D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proofErr w:type="spellStart"/>
            <w:r>
              <w:rPr>
                <w:i/>
                <w:color w:val="000000"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So, this depends on how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defined for NCD-SSB.  </w:t>
            </w:r>
          </w:p>
        </w:tc>
      </w:tr>
      <w:tr w:rsidR="00B660CE" w14:paraId="68B7E7DE" w14:textId="77777777">
        <w:tc>
          <w:tcPr>
            <w:tcW w:w="1479" w:type="dxa"/>
          </w:tcPr>
          <w:p w14:paraId="68B7E7D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7D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D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B660CE" w14:paraId="68B7E7E5" w14:textId="77777777">
        <w:tc>
          <w:tcPr>
            <w:tcW w:w="1479" w:type="dxa"/>
          </w:tcPr>
          <w:p w14:paraId="68B7E7D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7E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E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2.5-1, is the following definition in 331 already enough?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B660CE" w14:paraId="68B7E7E3" w14:textId="77777777">
              <w:tc>
                <w:tcPr>
                  <w:tcW w:w="6549" w:type="dxa"/>
                </w:tcPr>
                <w:p w14:paraId="68B7E7E2" w14:textId="77777777" w:rsidR="00B660CE" w:rsidRDefault="00056A0F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</w:t>
                  </w:r>
                  <w:proofErr w:type="gram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RLM,...</w:t>
                  </w:r>
                  <w:proofErr w:type="gram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). Furthermore, other parts of the BWP configuration that refer to an SSB (e.g. the "SSB" configured in the QCL-Info IE; the "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8B7E7E4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7E9" w14:textId="77777777">
        <w:tc>
          <w:tcPr>
            <w:tcW w:w="1479" w:type="dxa"/>
          </w:tcPr>
          <w:p w14:paraId="68B7E7E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7E7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7E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can be discussed together with Question 2.5-1.</w:t>
            </w:r>
          </w:p>
        </w:tc>
      </w:tr>
      <w:tr w:rsidR="00B660CE" w14:paraId="68B7E7ED" w14:textId="77777777">
        <w:tc>
          <w:tcPr>
            <w:tcW w:w="1479" w:type="dxa"/>
          </w:tcPr>
          <w:p w14:paraId="68B7E7EA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7EB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7EC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hare same view with vivo.</w:t>
            </w:r>
          </w:p>
        </w:tc>
      </w:tr>
      <w:tr w:rsidR="00B660CE" w14:paraId="68B7E7F1" w14:textId="77777777">
        <w:tc>
          <w:tcPr>
            <w:tcW w:w="1479" w:type="dxa"/>
          </w:tcPr>
          <w:p w14:paraId="68B7E7EE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7EF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7F0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Agree with CATT</w:t>
            </w:r>
          </w:p>
        </w:tc>
      </w:tr>
      <w:tr w:rsidR="00B660CE" w14:paraId="68B7E7F5" w14:textId="77777777">
        <w:tc>
          <w:tcPr>
            <w:tcW w:w="1479" w:type="dxa"/>
          </w:tcPr>
          <w:p w14:paraId="68B7E7F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7F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7F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discussed. </w:t>
            </w:r>
          </w:p>
        </w:tc>
      </w:tr>
      <w:tr w:rsidR="00553176" w14:paraId="4F10DDA7" w14:textId="77777777">
        <w:tc>
          <w:tcPr>
            <w:tcW w:w="1479" w:type="dxa"/>
          </w:tcPr>
          <w:p w14:paraId="1B802A68" w14:textId="054888C0" w:rsidR="00553176" w:rsidRDefault="0055317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1EE7979F" w14:textId="04D4848E" w:rsidR="00553176" w:rsidRDefault="0070348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5B07F50" w14:textId="77777777" w:rsidR="00553176" w:rsidRDefault="00553176">
            <w:pPr>
              <w:rPr>
                <w:rFonts w:eastAsiaTheme="minorEastAsia"/>
                <w:lang w:val="en-US" w:eastAsia="zh-CN"/>
              </w:rPr>
            </w:pPr>
          </w:p>
        </w:tc>
      </w:tr>
      <w:tr w:rsidR="001F2E59" w14:paraId="0D7A31B3" w14:textId="77777777">
        <w:tc>
          <w:tcPr>
            <w:tcW w:w="1479" w:type="dxa"/>
          </w:tcPr>
          <w:p w14:paraId="34293D9A" w14:textId="47B94D5E" w:rsidR="001F2E59" w:rsidRDefault="001F2E5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D2CFF7C" w14:textId="2AD9EFBC" w:rsidR="001F2E59" w:rsidRDefault="001F2E5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251F6EA" w14:textId="77777777" w:rsidR="001F2E59" w:rsidRDefault="001F2E59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67281131" w14:textId="77777777">
        <w:tc>
          <w:tcPr>
            <w:tcW w:w="1479" w:type="dxa"/>
          </w:tcPr>
          <w:p w14:paraId="43A31B32" w14:textId="47F51E24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3572F8B" w14:textId="2192393A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22C7D44B" w14:textId="01AA1A0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Prefer to handle this together with FL1 question 2.5-1.</w:t>
            </w:r>
          </w:p>
        </w:tc>
      </w:tr>
      <w:tr w:rsidR="00DE749D" w14:paraId="67CB5858" w14:textId="77777777">
        <w:tc>
          <w:tcPr>
            <w:tcW w:w="1479" w:type="dxa"/>
          </w:tcPr>
          <w:p w14:paraId="174AA765" w14:textId="0DA16C76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26048C55" w14:textId="04CAB07B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17886D07" w14:textId="77777777" w:rsidR="00DE749D" w:rsidRDefault="00DE749D" w:rsidP="004D45C0">
            <w:pPr>
              <w:rPr>
                <w:rFonts w:eastAsia="Yu Mincho"/>
                <w:lang w:val="en-US" w:eastAsia="ja-JP"/>
              </w:rPr>
            </w:pPr>
          </w:p>
        </w:tc>
      </w:tr>
      <w:tr w:rsidR="00171CA7" w:rsidRPr="00134A05" w14:paraId="7AC4FF5D" w14:textId="77777777" w:rsidTr="00171CA7">
        <w:tc>
          <w:tcPr>
            <w:tcW w:w="1479" w:type="dxa"/>
          </w:tcPr>
          <w:p w14:paraId="07F55AC7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AA842DB" w14:textId="77777777" w:rsidR="00171CA7" w:rsidRPr="00134A05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419BF19" w14:textId="77777777" w:rsidR="00171CA7" w:rsidRPr="00134A05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statement is natural while we think there may be no need to further clarify since we do not expect different UE behavior.</w:t>
            </w:r>
          </w:p>
        </w:tc>
      </w:tr>
      <w:tr w:rsidR="001B70AC" w:rsidRPr="00E05AF4" w14:paraId="550ADE6E" w14:textId="77777777" w:rsidTr="00F26EA3">
        <w:tc>
          <w:tcPr>
            <w:tcW w:w="1479" w:type="dxa"/>
          </w:tcPr>
          <w:p w14:paraId="19EEA9B2" w14:textId="23A551E5" w:rsidR="001B70AC" w:rsidRDefault="001B70A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FL2</w:t>
            </w:r>
          </w:p>
        </w:tc>
        <w:tc>
          <w:tcPr>
            <w:tcW w:w="8152" w:type="dxa"/>
            <w:gridSpan w:val="2"/>
          </w:tcPr>
          <w:p w14:paraId="73F0DADE" w14:textId="14E55303" w:rsidR="001B70AC" w:rsidRDefault="001B70AC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</w:t>
            </w:r>
            <w:r w:rsidR="006D2D1E">
              <w:rPr>
                <w:rFonts w:eastAsiaTheme="minorEastAsia"/>
                <w:lang w:val="en-US" w:eastAsia="zh-CN"/>
              </w:rPr>
              <w:t xml:space="preserve">, where the TP is from </w:t>
            </w:r>
            <w:r w:rsidR="006D2D1E">
              <w:rPr>
                <w:lang w:val="en-US" w:eastAsia="ja-JP"/>
              </w:rPr>
              <w:t>[</w:t>
            </w:r>
            <w:hyperlink r:id="rId76" w:history="1">
              <w:r w:rsidR="006D2D1E">
                <w:rPr>
                  <w:rStyle w:val="afb"/>
                  <w:lang w:val="en-US" w:eastAsia="ja-JP"/>
                </w:rPr>
                <w:t>16</w:t>
              </w:r>
            </w:hyperlink>
            <w:r w:rsidR="006D2D1E">
              <w:rPr>
                <w:lang w:val="en-US" w:eastAsia="ja-JP"/>
              </w:rPr>
              <w:t xml:space="preserve"> (issue 2)].</w:t>
            </w:r>
          </w:p>
          <w:p w14:paraId="063CC3D7" w14:textId="576CFA6F" w:rsidR="001B70AC" w:rsidRDefault="001B70AC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7172F7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2.6-1a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 w:rsidR="0009226D">
              <w:rPr>
                <w:rFonts w:eastAsiaTheme="minorEastAsia"/>
                <w:b/>
                <w:bCs/>
                <w:lang w:val="en-US" w:eastAsia="zh-CN"/>
              </w:rPr>
              <w:t xml:space="preserve">For the </w:t>
            </w:r>
            <w:r w:rsidR="0009226D" w:rsidRPr="0009226D">
              <w:rPr>
                <w:rFonts w:eastAsiaTheme="minorEastAsia"/>
                <w:b/>
                <w:bCs/>
                <w:lang w:val="en-US" w:eastAsia="zh-CN"/>
              </w:rPr>
              <w:t>PDSCH resource mapping around NCD-SSB</w:t>
            </w:r>
            <w:r w:rsidR="0009226D"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proofErr w:type="spellStart"/>
            <w:r w:rsidR="0009226D"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 w:rsidR="0009226D">
              <w:rPr>
                <w:rFonts w:eastAsiaTheme="minorEastAsia"/>
                <w:b/>
                <w:bCs/>
                <w:lang w:val="en-US" w:eastAsia="zh-CN"/>
              </w:rPr>
              <w:t xml:space="preserve"> UEs, </w:t>
            </w:r>
            <w:r w:rsidR="00856847">
              <w:rPr>
                <w:rFonts w:eastAsiaTheme="minorEastAsia"/>
                <w:b/>
                <w:bCs/>
                <w:lang w:val="en-US" w:eastAsia="zh-CN"/>
              </w:rPr>
              <w:t>consider adopting the following TP either for 38.213 clause 17.1 (‘</w:t>
            </w:r>
            <w:proofErr w:type="spellStart"/>
            <w:r w:rsidR="00856847"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 w:rsidR="00856847"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5.1.4 (‘PDSCH resource mapping’)</w:t>
            </w:r>
            <w:r w:rsidR="0009226D">
              <w:rPr>
                <w:rFonts w:eastAsiaTheme="minorEastAsia"/>
                <w:b/>
                <w:bCs/>
                <w:lang w:val="en-US" w:eastAsia="zh-CN"/>
              </w:rPr>
              <w:t>.</w:t>
            </w:r>
          </w:p>
          <w:tbl>
            <w:tblPr>
              <w:tblStyle w:val="af8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1C7368" w14:paraId="1D805E30" w14:textId="77777777" w:rsidTr="00092809">
              <w:tc>
                <w:tcPr>
                  <w:tcW w:w="7536" w:type="dxa"/>
                </w:tcPr>
                <w:p w14:paraId="1DAD541B" w14:textId="60AA0AC3" w:rsidR="001C7368" w:rsidRPr="001C7368" w:rsidRDefault="001C7368" w:rsidP="00F26EA3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14:paraId="7A09623E" w14:textId="4DFF12F0" w:rsidR="001C7368" w:rsidRPr="00E05AF4" w:rsidRDefault="00FE78E0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2648DE" w:rsidRPr="004A080D" w14:paraId="332ACE82" w14:textId="77777777" w:rsidTr="00322181">
        <w:tc>
          <w:tcPr>
            <w:tcW w:w="1479" w:type="dxa"/>
          </w:tcPr>
          <w:p w14:paraId="55E99264" w14:textId="77777777" w:rsidR="002648DE" w:rsidRDefault="002648DE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7CA1F598" w14:textId="77777777" w:rsidR="002648DE" w:rsidRDefault="002648DE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6C57BE4E" w14:textId="21546298" w:rsidR="002648DE" w:rsidRPr="00060F3C" w:rsidRDefault="002648DE" w:rsidP="00322181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6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47A20858" w14:textId="77777777" w:rsidR="002648DE" w:rsidRPr="00397C6B" w:rsidRDefault="002648DE" w:rsidP="00397C6B">
            <w:pPr>
              <w:pStyle w:val="aff"/>
              <w:numPr>
                <w:ilvl w:val="0"/>
                <w:numId w:val="16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PDSCH resource mapping around NCD-SSB for </w:t>
            </w:r>
            <w:proofErr w:type="spellStart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397C6B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5.1.4 (‘PDSCH resource mapping’).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2648DE" w14:paraId="26AA28CA" w14:textId="77777777" w:rsidTr="00397C6B">
              <w:tc>
                <w:tcPr>
                  <w:tcW w:w="7253" w:type="dxa"/>
                </w:tcPr>
                <w:p w14:paraId="2E26EEF6" w14:textId="77777777" w:rsidR="002648DE" w:rsidRPr="001C7368" w:rsidRDefault="002648DE" w:rsidP="002648DE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r w:rsidRPr="001C7368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1C7368"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14:paraId="7D2C9A5D" w14:textId="218F4F98" w:rsidR="002648DE" w:rsidRPr="004A080D" w:rsidRDefault="002648DE" w:rsidP="002648DE">
            <w:pPr>
              <w:pStyle w:val="aff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2648DE" w14:paraId="0ADD42B7" w14:textId="77777777" w:rsidTr="00322181">
        <w:tc>
          <w:tcPr>
            <w:tcW w:w="1479" w:type="dxa"/>
          </w:tcPr>
          <w:p w14:paraId="0C411A49" w14:textId="636B9632" w:rsidR="002648DE" w:rsidRDefault="007F0A58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389A19D1" w14:textId="316DD8C7" w:rsidR="002648DE" w:rsidRDefault="007F0A58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22278B" w14:paraId="3FDCAA8B" w14:textId="77777777" w:rsidTr="0022278B">
        <w:tc>
          <w:tcPr>
            <w:tcW w:w="1479" w:type="dxa"/>
          </w:tcPr>
          <w:p w14:paraId="1070EC03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571AF2AD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</w:tbl>
    <w:p w14:paraId="68B7E7F6" w14:textId="3161BFA2" w:rsidR="00B660CE" w:rsidRPr="00171CA7" w:rsidRDefault="00B660CE">
      <w:pPr>
        <w:rPr>
          <w:lang w:val="en-US" w:eastAsia="ja-JP"/>
        </w:rPr>
      </w:pPr>
    </w:p>
    <w:p w14:paraId="68B7E7F7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2.7</w:t>
      </w:r>
      <w:r>
        <w:rPr>
          <w:rFonts w:ascii="Arial" w:eastAsia="Times New Roman" w:hAnsi="Arial"/>
          <w:sz w:val="32"/>
          <w:lang w:val="en-US"/>
        </w:rPr>
        <w:tab/>
        <w:t>Relation between control channels and NCD-SSB in 38.213</w:t>
      </w:r>
    </w:p>
    <w:p w14:paraId="68B7E7F8" w14:textId="7362D6FA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7" w:history="1">
        <w:r>
          <w:rPr>
            <w:rStyle w:val="afb"/>
            <w:lang w:val="en-US" w:eastAsia="ja-JP"/>
          </w:rPr>
          <w:t>16</w:t>
        </w:r>
      </w:hyperlink>
      <w:r>
        <w:rPr>
          <w:lang w:val="en-US" w:eastAsia="ja-JP"/>
        </w:rPr>
        <w:t xml:space="preserve"> (issue 4), </w:t>
      </w:r>
      <w:hyperlink r:id="rId78" w:history="1">
        <w:r>
          <w:rPr>
            <w:rStyle w:val="afb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9" w:history="1">
        <w:r>
          <w:rPr>
            <w:rStyle w:val="afb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80" w:history="1">
        <w:r>
          <w:rPr>
            <w:rStyle w:val="afb"/>
            <w:lang w:val="en-US" w:eastAsia="ja-JP"/>
          </w:rPr>
          <w:t>26</w:t>
        </w:r>
      </w:hyperlink>
      <w:r>
        <w:rPr>
          <w:lang w:val="en-US" w:eastAsia="ja-JP"/>
        </w:rPr>
        <w:t xml:space="preserve">, </w:t>
      </w:r>
      <w:hyperlink r:id="rId81" w:history="1">
        <w:r>
          <w:rPr>
            <w:rStyle w:val="afb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82" w:history="1">
        <w:r>
          <w:rPr>
            <w:rStyle w:val="afb"/>
            <w:lang w:val="en-US" w:eastAsia="ja-JP"/>
          </w:rPr>
          <w:t>33</w:t>
        </w:r>
      </w:hyperlink>
      <w:r>
        <w:rPr>
          <w:lang w:val="en-US" w:eastAsia="ja-JP"/>
        </w:rPr>
        <w:t xml:space="preserve">] propose to clarify the relations between various control channels and NCD-SSB in one or more of clauses 8.1, 8.1A, 9.2.6, 10, 11.1, 11.1.1 and 19.1 in </w:t>
      </w:r>
      <w:hyperlink r:id="rId83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31DE28BC" w14:textId="1FBBDE12" w:rsidR="007C38D1" w:rsidRPr="007C38D1" w:rsidRDefault="007C38D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84" w:history="1">
        <w:r>
          <w:rPr>
            <w:rStyle w:val="afb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 xml:space="preserve"> </w:t>
      </w:r>
      <w:r w:rsidR="00F5103B">
        <w:rPr>
          <w:rFonts w:eastAsia="Times New Roman"/>
          <w:lang w:val="en-US"/>
        </w:rPr>
        <w:t>(</w:t>
      </w:r>
      <w:r>
        <w:rPr>
          <w:rFonts w:eastAsia="Times New Roman"/>
          <w:lang w:val="en-US"/>
        </w:rPr>
        <w:t>section 5</w:t>
      </w:r>
      <w:r w:rsidR="00F5103B">
        <w:rPr>
          <w:rFonts w:eastAsia="Times New Roman"/>
          <w:lang w:val="en-US"/>
        </w:rPr>
        <w:t>)]</w:t>
      </w:r>
      <w:r>
        <w:rPr>
          <w:rFonts w:eastAsia="Times New Roman"/>
          <w:lang w:val="en-US"/>
        </w:rPr>
        <w:t xml:space="preserve"> concerns the definition and values of the recently introduced NCD-SSB time offset parameter.</w:t>
      </w:r>
    </w:p>
    <w:p w14:paraId="68B7E7F9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2.7-1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7FD" w14:textId="77777777">
        <w:tc>
          <w:tcPr>
            <w:tcW w:w="1479" w:type="dxa"/>
            <w:shd w:val="clear" w:color="auto" w:fill="D9D9D9" w:themeFill="background1" w:themeFillShade="D9"/>
          </w:tcPr>
          <w:p w14:paraId="68B7E7F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7F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7F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01" w14:textId="77777777">
        <w:tc>
          <w:tcPr>
            <w:tcW w:w="1479" w:type="dxa"/>
          </w:tcPr>
          <w:p w14:paraId="68B7E7F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7F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0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B660CE" w14:paraId="68B7E805" w14:textId="77777777">
        <w:tc>
          <w:tcPr>
            <w:tcW w:w="1479" w:type="dxa"/>
          </w:tcPr>
          <w:p w14:paraId="68B7E80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80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0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B660CE" w14:paraId="68B7E809" w14:textId="77777777">
        <w:tc>
          <w:tcPr>
            <w:tcW w:w="1479" w:type="dxa"/>
          </w:tcPr>
          <w:p w14:paraId="68B7E80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0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0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at least for PDCCH colliding NCD-SSB.  </w:t>
            </w:r>
          </w:p>
        </w:tc>
      </w:tr>
      <w:tr w:rsidR="00B660CE" w14:paraId="68B7E80D" w14:textId="77777777">
        <w:tc>
          <w:tcPr>
            <w:tcW w:w="1479" w:type="dxa"/>
          </w:tcPr>
          <w:p w14:paraId="68B7E80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0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0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B660CE" w14:paraId="68B7E811" w14:textId="77777777">
        <w:tc>
          <w:tcPr>
            <w:tcW w:w="1479" w:type="dxa"/>
          </w:tcPr>
          <w:p w14:paraId="68B7E80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68B7E80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1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B660CE" w14:paraId="68B7E815" w14:textId="77777777">
        <w:tc>
          <w:tcPr>
            <w:tcW w:w="1479" w:type="dxa"/>
          </w:tcPr>
          <w:p w14:paraId="68B7E81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1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1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2.5-1. Let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see whether the definition of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in 331 is already enough.</w:t>
            </w:r>
          </w:p>
        </w:tc>
      </w:tr>
      <w:tr w:rsidR="00B660CE" w14:paraId="68B7E819" w14:textId="77777777">
        <w:tc>
          <w:tcPr>
            <w:tcW w:w="1479" w:type="dxa"/>
          </w:tcPr>
          <w:p w14:paraId="68B7E81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81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1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correction for adding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can be discussed together.</w:t>
            </w:r>
          </w:p>
        </w:tc>
      </w:tr>
      <w:tr w:rsidR="00B660CE" w14:paraId="68B7E81D" w14:textId="77777777">
        <w:tc>
          <w:tcPr>
            <w:tcW w:w="1479" w:type="dxa"/>
          </w:tcPr>
          <w:p w14:paraId="68B7E81A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1B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81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hare same view with vivo.</w:t>
            </w:r>
          </w:p>
        </w:tc>
      </w:tr>
      <w:tr w:rsidR="00B660CE" w14:paraId="68B7E821" w14:textId="77777777">
        <w:tc>
          <w:tcPr>
            <w:tcW w:w="1479" w:type="dxa"/>
          </w:tcPr>
          <w:p w14:paraId="68B7E81E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1F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20" w14:textId="77777777" w:rsidR="00B660CE" w:rsidRDefault="00B660CE">
            <w:pPr>
              <w:rPr>
                <w:rFonts w:eastAsia="Yu Mincho"/>
                <w:lang w:val="en-US" w:eastAsia="ja-JP"/>
              </w:rPr>
            </w:pPr>
          </w:p>
        </w:tc>
      </w:tr>
      <w:tr w:rsidR="00B660CE" w14:paraId="68B7E825" w14:textId="77777777">
        <w:tc>
          <w:tcPr>
            <w:tcW w:w="1479" w:type="dxa"/>
          </w:tcPr>
          <w:p w14:paraId="68B7E82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2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24" w14:textId="77777777" w:rsidR="00B660CE" w:rsidRDefault="00056A0F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needs to be discussed. </w:t>
            </w:r>
          </w:p>
        </w:tc>
      </w:tr>
      <w:tr w:rsidR="00703485" w14:paraId="60DB8A69" w14:textId="77777777">
        <w:tc>
          <w:tcPr>
            <w:tcW w:w="1479" w:type="dxa"/>
          </w:tcPr>
          <w:p w14:paraId="2C8DF983" w14:textId="2F041F83" w:rsidR="00703485" w:rsidRDefault="0070348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DA9EE41" w14:textId="4C39AA80" w:rsidR="00703485" w:rsidRDefault="0070348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B262162" w14:textId="77777777" w:rsidR="00703485" w:rsidRDefault="00703485">
            <w:pPr>
              <w:rPr>
                <w:rFonts w:eastAsiaTheme="minorEastAsia"/>
                <w:lang w:val="en-US" w:eastAsia="zh-CN"/>
              </w:rPr>
            </w:pPr>
          </w:p>
        </w:tc>
      </w:tr>
      <w:tr w:rsidR="00CE73A4" w14:paraId="6444FA6C" w14:textId="77777777">
        <w:tc>
          <w:tcPr>
            <w:tcW w:w="1479" w:type="dxa"/>
          </w:tcPr>
          <w:p w14:paraId="62DC476F" w14:textId="519D4D45" w:rsidR="00CE73A4" w:rsidRDefault="00CE73A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7AD5AA5" w14:textId="1AAA209E" w:rsidR="00CE73A4" w:rsidRDefault="00CE73A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07B464F" w14:textId="77777777" w:rsidR="00CE73A4" w:rsidRDefault="00CE73A4">
            <w:pPr>
              <w:rPr>
                <w:rFonts w:eastAsiaTheme="minorEastAsia"/>
                <w:lang w:val="en-US" w:eastAsia="zh-CN"/>
              </w:rPr>
            </w:pPr>
          </w:p>
        </w:tc>
      </w:tr>
      <w:tr w:rsidR="004D45C0" w14:paraId="7286ED9F" w14:textId="77777777">
        <w:tc>
          <w:tcPr>
            <w:tcW w:w="1479" w:type="dxa"/>
          </w:tcPr>
          <w:p w14:paraId="2D7D162A" w14:textId="2556B6B0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32C81A1B" w14:textId="0AAB3769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419E5746" w14:textId="657976D5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Prefer to handle this together with FL1 question 2.5-1.</w:t>
            </w:r>
          </w:p>
        </w:tc>
      </w:tr>
      <w:tr w:rsidR="00DE749D" w14:paraId="616B7550" w14:textId="77777777">
        <w:tc>
          <w:tcPr>
            <w:tcW w:w="1479" w:type="dxa"/>
          </w:tcPr>
          <w:p w14:paraId="0A8373B6" w14:textId="1F0D1191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6FFAD5DF" w14:textId="3307A721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04EBB42A" w14:textId="77777777" w:rsidR="00DE749D" w:rsidRDefault="00DE749D" w:rsidP="004D45C0">
            <w:pPr>
              <w:rPr>
                <w:rFonts w:eastAsia="Yu Mincho"/>
                <w:lang w:val="en-US" w:eastAsia="ja-JP"/>
              </w:rPr>
            </w:pPr>
          </w:p>
        </w:tc>
      </w:tr>
      <w:tr w:rsidR="00994829" w:rsidRPr="00E05AF4" w14:paraId="1667D66E" w14:textId="77777777" w:rsidTr="00F26EA3">
        <w:tc>
          <w:tcPr>
            <w:tcW w:w="1479" w:type="dxa"/>
          </w:tcPr>
          <w:p w14:paraId="4BCC3355" w14:textId="45AE3DFC" w:rsidR="00994829" w:rsidRDefault="00994829" w:rsidP="0099482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59D7AA54" w14:textId="3141D17C" w:rsidR="00994829" w:rsidRDefault="00994829" w:rsidP="0099482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Based on received responses, the following proposal can be considered, where the TP is from </w:t>
            </w:r>
            <w:r>
              <w:rPr>
                <w:lang w:val="en-US" w:eastAsia="ja-JP"/>
              </w:rPr>
              <w:t>[</w:t>
            </w:r>
            <w:hyperlink r:id="rId85" w:history="1">
              <w:r>
                <w:rPr>
                  <w:rStyle w:val="afb"/>
                  <w:lang w:val="en-US" w:eastAsia="ja-JP"/>
                </w:rPr>
                <w:t>16</w:t>
              </w:r>
            </w:hyperlink>
            <w:r>
              <w:rPr>
                <w:lang w:val="en-US" w:eastAsia="ja-JP"/>
              </w:rPr>
              <w:t xml:space="preserve"> (issue 4)].</w:t>
            </w:r>
          </w:p>
          <w:p w14:paraId="41AE3919" w14:textId="2A404F1A" w:rsidR="00994829" w:rsidRDefault="00994829" w:rsidP="00994829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7172F7"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7</w:t>
            </w:r>
            <w:r w:rsidRPr="007172F7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For the </w:t>
            </w:r>
            <w:r w:rsidR="002810A5">
              <w:rPr>
                <w:rFonts w:eastAsiaTheme="minorEastAsia"/>
                <w:b/>
                <w:bCs/>
                <w:lang w:val="en-US" w:eastAsia="zh-CN"/>
              </w:rPr>
              <w:t>relation between PDCCH and</w:t>
            </w:r>
            <w:r w:rsidRPr="0009226D">
              <w:rPr>
                <w:rFonts w:eastAsiaTheme="minorEastAsia"/>
                <w:b/>
                <w:bCs/>
                <w:lang w:val="en-US" w:eastAsia="zh-CN"/>
              </w:rPr>
              <w:t xml:space="preserve"> NCD-SSB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</w:t>
            </w:r>
            <w:r w:rsidR="002913DB">
              <w:rPr>
                <w:rFonts w:eastAsiaTheme="minorEastAsia"/>
                <w:b/>
                <w:bCs/>
                <w:lang w:val="en-US" w:eastAsia="zh-CN"/>
              </w:rPr>
              <w:t>10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(‘</w:t>
            </w:r>
            <w:r w:rsidR="002913DB">
              <w:rPr>
                <w:rFonts w:eastAsiaTheme="minorEastAsia"/>
                <w:b/>
                <w:bCs/>
                <w:lang w:val="en-US" w:eastAsia="zh-CN"/>
              </w:rPr>
              <w:t>UE procedure for receiving control information</w:t>
            </w:r>
            <w:r>
              <w:rPr>
                <w:rFonts w:eastAsiaTheme="minorEastAsia"/>
                <w:b/>
                <w:bCs/>
                <w:lang w:val="en-US" w:eastAsia="zh-CN"/>
              </w:rPr>
              <w:t>’).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994829" w14:paraId="206D7F7C" w14:textId="77777777" w:rsidTr="00092809">
              <w:tc>
                <w:tcPr>
                  <w:tcW w:w="7253" w:type="dxa"/>
                </w:tcPr>
                <w:p w14:paraId="7796FD4C" w14:textId="77777777" w:rsidR="00555660" w:rsidRPr="00555660" w:rsidRDefault="00555660" w:rsidP="00555660">
                  <w:pPr>
                    <w:rPr>
                      <w:noProof/>
                      <w:color w:val="FF0000"/>
                      <w:u w:val="single"/>
                      <w:lang w:eastAsia="en-GB"/>
                    </w:rPr>
                  </w:pP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14:paraId="768048EA" w14:textId="77777777" w:rsidR="00555660" w:rsidRPr="00555660" w:rsidRDefault="00555660" w:rsidP="00555660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14:paraId="327A2009" w14:textId="77777777" w:rsidR="00555660" w:rsidRPr="00555660" w:rsidRDefault="00555660" w:rsidP="00555660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14:paraId="53D15317" w14:textId="6070FC8E" w:rsidR="00555660" w:rsidRPr="00555660" w:rsidRDefault="00555660" w:rsidP="00994829">
                  <w:pPr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14:paraId="114B722D" w14:textId="23C081A1" w:rsidR="00994829" w:rsidRPr="00E05AF4" w:rsidRDefault="00994829" w:rsidP="00994829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826BCC" w:rsidRPr="004A080D" w14:paraId="4B248A5F" w14:textId="77777777" w:rsidTr="00322181">
        <w:tc>
          <w:tcPr>
            <w:tcW w:w="1479" w:type="dxa"/>
          </w:tcPr>
          <w:p w14:paraId="3CE141DC" w14:textId="77777777" w:rsidR="00826BCC" w:rsidRDefault="00826BCC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28A86F4A" w14:textId="77777777" w:rsidR="00826BCC" w:rsidRDefault="00826BCC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A080D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60C21F9B" w14:textId="09202B3D" w:rsidR="00826BCC" w:rsidRPr="00060F3C" w:rsidRDefault="00826BCC" w:rsidP="00322181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Medium Priority 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Question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 xml:space="preserve"> 2.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7</w:t>
            </w:r>
            <w:r w:rsidRPr="00060F3C">
              <w:rPr>
                <w:rFonts w:eastAsiaTheme="minorEastAsia"/>
                <w:b/>
                <w:bCs/>
                <w:highlight w:val="cyan"/>
                <w:lang w:val="en-US" w:eastAsia="zh-CN"/>
              </w:rPr>
              <w:t>-1</w:t>
            </w: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b</w:t>
            </w:r>
            <w:r w:rsidRPr="00060F3C">
              <w:rPr>
                <w:rFonts w:eastAsiaTheme="minorEastAsia"/>
                <w:b/>
                <w:bCs/>
                <w:lang w:val="en-US" w:eastAsia="zh-CN"/>
              </w:rPr>
              <w:t>: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 Companies are invited to comment further on the following proposal and propose potential resolutions in the Comments field.</w:t>
            </w:r>
          </w:p>
          <w:p w14:paraId="0D043023" w14:textId="77777777" w:rsidR="00275808" w:rsidRPr="00275808" w:rsidRDefault="00275808" w:rsidP="00275808">
            <w:pPr>
              <w:pStyle w:val="aff"/>
              <w:numPr>
                <w:ilvl w:val="0"/>
                <w:numId w:val="16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PDCCH and NCD-SSB for </w:t>
            </w:r>
            <w:proofErr w:type="spellStart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 w:rsidRPr="00275808"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10 (‘UE procedure for receiving control information’).</w:t>
            </w:r>
          </w:p>
          <w:tbl>
            <w:tblPr>
              <w:tblStyle w:val="af8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275808" w14:paraId="4791A1C5" w14:textId="77777777" w:rsidTr="00322181">
              <w:tc>
                <w:tcPr>
                  <w:tcW w:w="7253" w:type="dxa"/>
                </w:tcPr>
                <w:p w14:paraId="74B75E97" w14:textId="77777777" w:rsidR="00275808" w:rsidRPr="00555660" w:rsidRDefault="00275808" w:rsidP="00275808">
                  <w:pPr>
                    <w:rPr>
                      <w:noProof/>
                      <w:color w:val="FF0000"/>
                      <w:u w:val="single"/>
                      <w:lang w:eastAsia="en-GB"/>
                    </w:rPr>
                  </w:pP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noProof/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14:paraId="39B4C9AE" w14:textId="77777777" w:rsidR="00275808" w:rsidRPr="00555660" w:rsidRDefault="00275808" w:rsidP="00275808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14:paraId="67A9F7BE" w14:textId="77777777" w:rsidR="00275808" w:rsidRPr="00555660" w:rsidRDefault="00275808" w:rsidP="00275808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</w:rPr>
                    <w:t>-</w:t>
                  </w:r>
                  <w:r w:rsidRPr="00555660">
                    <w:rPr>
                      <w:color w:val="FF0000"/>
                      <w:u w:val="single"/>
                    </w:rPr>
                    <w:tab/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r w:rsidRPr="00555660">
                    <w:rPr>
                      <w:i/>
                      <w:iCs/>
                      <w:noProof/>
                      <w:color w:val="FF0000"/>
                      <w:u w:val="single"/>
                      <w:lang w:eastAsia="en-GB"/>
                    </w:rPr>
                    <w:t>NonCellDefiningSSB</w:t>
                  </w:r>
                  <w:r w:rsidRPr="00555660"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14:paraId="7E922490" w14:textId="77777777" w:rsidR="00275808" w:rsidRPr="00555660" w:rsidRDefault="00275808" w:rsidP="00275808">
                  <w:pPr>
                    <w:rPr>
                      <w:color w:val="FF0000"/>
                      <w:u w:val="single"/>
                      <w:lang w:eastAsia="zh-CN"/>
                    </w:rPr>
                  </w:pPr>
                  <w:r w:rsidRPr="00555660"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14:paraId="78F787E0" w14:textId="38F7ED57" w:rsidR="00826BCC" w:rsidRPr="004A080D" w:rsidRDefault="00275808" w:rsidP="00322181">
            <w:pPr>
              <w:pStyle w:val="aff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lastRenderedPageBreak/>
              <w:t xml:space="preserve"> </w:t>
            </w:r>
          </w:p>
        </w:tc>
      </w:tr>
      <w:tr w:rsidR="00826BCC" w14:paraId="44C3C938" w14:textId="77777777" w:rsidTr="00322181">
        <w:tc>
          <w:tcPr>
            <w:tcW w:w="1479" w:type="dxa"/>
          </w:tcPr>
          <w:p w14:paraId="53DD2ADD" w14:textId="6A5710EF" w:rsidR="00826BCC" w:rsidRDefault="00422DD6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8152" w:type="dxa"/>
            <w:gridSpan w:val="2"/>
          </w:tcPr>
          <w:p w14:paraId="6B1114AA" w14:textId="77777777" w:rsidR="00826BCC" w:rsidRDefault="00422DD6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TP for PDCCH validation. </w:t>
            </w:r>
          </w:p>
          <w:p w14:paraId="62B1499A" w14:textId="625D5F9C" w:rsidR="00D16E1E" w:rsidRPr="00CE35E2" w:rsidRDefault="00422DD6" w:rsidP="00CE35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Besides, it is necessary to clarify that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will NOT perform extra validation for NCD-SSB and PRACH occasion </w:t>
            </w:r>
            <w:r w:rsidR="00355673">
              <w:rPr>
                <w:rFonts w:eastAsiaTheme="minorEastAsia"/>
                <w:lang w:val="en-US" w:eastAsia="zh-CN"/>
              </w:rPr>
              <w:t>(</w:t>
            </w:r>
            <w:r>
              <w:rPr>
                <w:rFonts w:eastAsiaTheme="minorEastAsia"/>
                <w:lang w:val="en-US" w:eastAsia="zh-CN"/>
              </w:rPr>
              <w:t>configured by RRC</w:t>
            </w:r>
            <w:r w:rsidR="00355673">
              <w:rPr>
                <w:rFonts w:eastAsiaTheme="minorEastAsia"/>
                <w:lang w:val="en-US" w:eastAsia="zh-CN"/>
              </w:rPr>
              <w:t>)</w:t>
            </w:r>
            <w:r>
              <w:rPr>
                <w:rFonts w:eastAsiaTheme="minorEastAsia"/>
                <w:lang w:val="en-US" w:eastAsia="zh-CN"/>
              </w:rPr>
              <w:t xml:space="preserve"> in TDD operation. To this end, we suggest </w:t>
            </w:r>
            <w:r w:rsidR="00D16E1E">
              <w:rPr>
                <w:rFonts w:eastAsiaTheme="minorEastAsia"/>
                <w:lang w:val="en-US" w:eastAsia="zh-CN"/>
              </w:rPr>
              <w:t>the following TPs for Clause 17.1 of TS 38.213:</w:t>
            </w:r>
            <w:r w:rsidR="00D16E1E" w:rsidRPr="00CE35E2">
              <w:rPr>
                <w:szCs w:val="22"/>
                <w:lang w:eastAsia="zh-CN"/>
              </w:rPr>
              <w:t xml:space="preserve"> </w:t>
            </w:r>
          </w:p>
          <w:p w14:paraId="1F67CAD4" w14:textId="5981C6B7" w:rsidR="00D16E1E" w:rsidRDefault="00D16E1E" w:rsidP="00D16E1E">
            <w:pPr>
              <w:pStyle w:val="aff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unpaired spectrum, a RedCap UE does not expect the set of symbols indicated as uplink by </w:t>
            </w:r>
            <w:r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 w:rsidRPr="00BE3C67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tdd-UL-DL-ConfigurationDedicated 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 w:rsidRPr="00BE3C67"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Pr="00BE3C67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 w:rsidRPr="00BE3C67"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 w:rsidRPr="00BE3C67">
              <w:rPr>
                <w:sz w:val="20"/>
                <w:szCs w:val="22"/>
                <w:lang w:eastAsia="zh-CN"/>
              </w:rPr>
              <w:t xml:space="preserve"> </w:t>
            </w:r>
          </w:p>
          <w:p w14:paraId="6BDCDC97" w14:textId="77777777" w:rsidR="00D16E1E" w:rsidRPr="00BE3C67" w:rsidRDefault="00D16E1E" w:rsidP="00D16E1E">
            <w:pPr>
              <w:pStyle w:val="aff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For unpaired spectrum, i</w:t>
            </w:r>
            <w:r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 a RedCap UE is configured with PRACH resources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in an active UL BWP, which are associated with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</w:t>
            </w:r>
            <w:r w:rsidRPr="00BB3F41">
              <w:rPr>
                <w:rFonts w:eastAsia="MS Mincho"/>
                <w:color w:val="FF0000"/>
                <w:sz w:val="20"/>
                <w:szCs w:val="22"/>
                <w:u w:val="single"/>
              </w:rPr>
              <w:t xml:space="preserve">SS/PBCH blocks indicated by </w:t>
            </w:r>
            <w:r w:rsidRPr="00BB3F41">
              <w:rPr>
                <w:rFonts w:eastAsia="MS Mincho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 w:rsidRPr="00BB3F41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an active DL BWP</w:t>
            </w:r>
            <w:r w:rsidRPr="00897B5D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 valid PRACH occasion for RedCap UE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does not precede a SS/PBCH block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indicated by </w:t>
            </w:r>
            <w:r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starts at least 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 w:rsidRPr="009D15F8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 w:rsidRPr="002770AC"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>provided</w:t>
            </w:r>
            <w:r w:rsidRPr="009D15F8"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Clause 8.1 of TS 38.213.</w:t>
            </w:r>
            <w:r w:rsidRPr="009D15F8"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14:paraId="66C23DA5" w14:textId="13076F9D" w:rsidR="00422DD6" w:rsidRPr="00D16E1E" w:rsidRDefault="00422DD6" w:rsidP="00322181">
            <w:pPr>
              <w:rPr>
                <w:rFonts w:eastAsiaTheme="minorEastAsia"/>
                <w:lang w:val="sv-SE" w:eastAsia="zh-CN"/>
              </w:rPr>
            </w:pPr>
          </w:p>
        </w:tc>
      </w:tr>
      <w:tr w:rsidR="0022278B" w14:paraId="3C58C7B1" w14:textId="77777777" w:rsidTr="0022278B">
        <w:tc>
          <w:tcPr>
            <w:tcW w:w="1479" w:type="dxa"/>
          </w:tcPr>
          <w:p w14:paraId="56B9BCC4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2E8B9826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</w:tbl>
    <w:p w14:paraId="68B7E826" w14:textId="77777777" w:rsidR="00B660CE" w:rsidRDefault="00B660CE">
      <w:pPr>
        <w:rPr>
          <w:lang w:val="en-US" w:eastAsia="ja-JP"/>
        </w:rPr>
      </w:pPr>
    </w:p>
    <w:p w14:paraId="68B7E827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2.8</w:t>
      </w:r>
      <w:r>
        <w:rPr>
          <w:rFonts w:ascii="Arial" w:eastAsia="Times New Roman" w:hAnsi="Arial"/>
          <w:sz w:val="32"/>
          <w:lang w:val="en-US"/>
        </w:rPr>
        <w:tab/>
        <w:t>DCI format 0_0 size determination in 38.212</w:t>
      </w:r>
    </w:p>
    <w:p w14:paraId="68B7E828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86" w:history="1">
        <w:r>
          <w:rPr>
            <w:rStyle w:val="afb"/>
            <w:lang w:val="en-US"/>
          </w:rPr>
          <w:t>27</w:t>
        </w:r>
      </w:hyperlink>
      <w:r>
        <w:rPr>
          <w:lang w:val="en-US"/>
        </w:rPr>
        <w:t xml:space="preserve">] proposes to clarify the DCI format 0_0 size determination in </w:t>
      </w:r>
      <w:hyperlink r:id="rId87" w:history="1">
        <w:r>
          <w:rPr>
            <w:rStyle w:val="afb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68B7E829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2.8-1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2D" w14:textId="77777777">
        <w:tc>
          <w:tcPr>
            <w:tcW w:w="1479" w:type="dxa"/>
            <w:shd w:val="clear" w:color="auto" w:fill="D9D9D9" w:themeFill="background1" w:themeFillShade="D9"/>
          </w:tcPr>
          <w:p w14:paraId="68B7E82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2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2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31" w14:textId="77777777">
        <w:tc>
          <w:tcPr>
            <w:tcW w:w="1479" w:type="dxa"/>
          </w:tcPr>
          <w:p w14:paraId="68B7E82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2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3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B660CE" w14:paraId="68B7E835" w14:textId="77777777">
        <w:tc>
          <w:tcPr>
            <w:tcW w:w="1479" w:type="dxa"/>
          </w:tcPr>
          <w:p w14:paraId="68B7E832" w14:textId="77777777" w:rsidR="00B660CE" w:rsidRDefault="00056A0F" w:rsidP="00BC036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83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34" w14:textId="77777777" w:rsidR="00B660CE" w:rsidRDefault="00056A0F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believe there is no ambiguity, as it is clear which initial UL BWP is used by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 </w:t>
            </w:r>
          </w:p>
        </w:tc>
      </w:tr>
      <w:tr w:rsidR="00B660CE" w14:paraId="68B7E839" w14:textId="77777777">
        <w:tc>
          <w:tcPr>
            <w:tcW w:w="1479" w:type="dxa"/>
          </w:tcPr>
          <w:p w14:paraId="68B7E836" w14:textId="061648D0" w:rsidR="00B660CE" w:rsidRDefault="00DE749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3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3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 But</w:t>
            </w:r>
            <w:r>
              <w:rPr>
                <w:rFonts w:eastAsia="宋体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B660CE" w14:paraId="68B7E83D" w14:textId="77777777">
        <w:tc>
          <w:tcPr>
            <w:tcW w:w="1479" w:type="dxa"/>
          </w:tcPr>
          <w:p w14:paraId="68B7E83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3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3C" w14:textId="77777777" w:rsidR="00B660CE" w:rsidRDefault="00056A0F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Same view as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Spreadtrum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and Nordic.</w:t>
            </w:r>
          </w:p>
        </w:tc>
      </w:tr>
      <w:tr w:rsidR="00B660CE" w14:paraId="68B7E841" w14:textId="77777777">
        <w:tc>
          <w:tcPr>
            <w:tcW w:w="1479" w:type="dxa"/>
          </w:tcPr>
          <w:p w14:paraId="68B7E83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3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40" w14:textId="77777777" w:rsidR="00B660CE" w:rsidRDefault="00B660CE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B660CE" w14:paraId="68B7E845" w14:textId="77777777">
        <w:tc>
          <w:tcPr>
            <w:tcW w:w="1479" w:type="dxa"/>
          </w:tcPr>
          <w:p w14:paraId="68B7E84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4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44" w14:textId="77777777" w:rsidR="00B660CE" w:rsidRDefault="00B660CE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B660CE" w14:paraId="68B7E849" w14:textId="77777777">
        <w:tc>
          <w:tcPr>
            <w:tcW w:w="1479" w:type="dxa"/>
          </w:tcPr>
          <w:p w14:paraId="68B7E84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84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4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宋体" w:hint="eastAsia"/>
                <w:szCs w:val="24"/>
                <w:lang w:val="en-US" w:eastAsia="zh-CN"/>
              </w:rPr>
              <w:t xml:space="preserve">No need to be discussed. Initial UL BWP can refer to both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B660CE" w14:paraId="68B7E84D" w14:textId="77777777">
        <w:tc>
          <w:tcPr>
            <w:tcW w:w="1479" w:type="dxa"/>
          </w:tcPr>
          <w:p w14:paraId="68B7E84A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4B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68B7E84C" w14:textId="63FB7F25" w:rsidR="00B660CE" w:rsidRDefault="00056A0F">
            <w:pPr>
              <w:rPr>
                <w:rFonts w:eastAsia="宋体"/>
                <w:szCs w:val="24"/>
                <w:lang w:val="en-US" w:eastAsia="zh-CN"/>
              </w:rPr>
            </w:pPr>
            <w:r>
              <w:rPr>
                <w:rFonts w:eastAsia="Yu Mincho" w:hint="eastAsia"/>
                <w:szCs w:val="24"/>
                <w:lang w:val="en-US" w:eastAsia="ja-JP"/>
              </w:rPr>
              <w:t>A</w:t>
            </w:r>
            <w:r>
              <w:rPr>
                <w:rFonts w:eastAsia="Yu Mincho"/>
                <w:szCs w:val="24"/>
                <w:lang w:val="en-US" w:eastAsia="ja-JP"/>
              </w:rPr>
              <w:t xml:space="preserve">gree with Nordic. There should be no ambiguity on the initial UL BWP definition for </w:t>
            </w:r>
            <w:proofErr w:type="spellStart"/>
            <w:r>
              <w:rPr>
                <w:rFonts w:eastAsia="Yu Mincho"/>
                <w:szCs w:val="24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4"/>
                <w:lang w:val="en-US" w:eastAsia="ja-JP"/>
              </w:rPr>
              <w:t>U</w:t>
            </w:r>
            <w:r w:rsidR="00DE749D">
              <w:rPr>
                <w:rFonts w:eastAsia="Yu Mincho"/>
                <w:szCs w:val="24"/>
                <w:lang w:val="en-US" w:eastAsia="ja-JP"/>
              </w:rPr>
              <w:t>e</w:t>
            </w:r>
            <w:r>
              <w:rPr>
                <w:rFonts w:eastAsia="Yu Mincho"/>
                <w:szCs w:val="24"/>
                <w:lang w:val="en-US" w:eastAsia="ja-JP"/>
              </w:rPr>
              <w:t>s</w:t>
            </w:r>
            <w:proofErr w:type="spellEnd"/>
            <w:r>
              <w:rPr>
                <w:rFonts w:eastAsia="Yu Mincho"/>
                <w:szCs w:val="24"/>
                <w:lang w:val="en-US" w:eastAsia="ja-JP"/>
              </w:rPr>
              <w:t xml:space="preserve">. As clarified in 38.331, if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initialUplinkBWP-RedCap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is present,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U</w:t>
            </w:r>
            <w:r w:rsidR="00DE749D">
              <w:rPr>
                <w:rFonts w:eastAsia="Times New Roman"/>
                <w:szCs w:val="24"/>
                <w:lang w:val="en-US"/>
              </w:rPr>
              <w:t>e</w:t>
            </w:r>
            <w:r>
              <w:rPr>
                <w:rFonts w:eastAsia="Times New Roman"/>
                <w:szCs w:val="24"/>
                <w:lang w:val="en-US"/>
              </w:rPr>
              <w:t>s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use the UL BWP instead of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>.</w:t>
            </w:r>
          </w:p>
        </w:tc>
      </w:tr>
      <w:tr w:rsidR="00B660CE" w14:paraId="68B7E851" w14:textId="77777777">
        <w:tc>
          <w:tcPr>
            <w:tcW w:w="1479" w:type="dxa"/>
          </w:tcPr>
          <w:p w14:paraId="68B7E84E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4F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50" w14:textId="77777777" w:rsidR="00B660CE" w:rsidRDefault="00B660CE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B660CE" w14:paraId="68B7E855" w14:textId="77777777">
        <w:tc>
          <w:tcPr>
            <w:tcW w:w="1479" w:type="dxa"/>
          </w:tcPr>
          <w:p w14:paraId="68B7E85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CMCC</w:t>
            </w:r>
          </w:p>
        </w:tc>
        <w:tc>
          <w:tcPr>
            <w:tcW w:w="1372" w:type="dxa"/>
          </w:tcPr>
          <w:p w14:paraId="68B7E85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54" w14:textId="77777777" w:rsidR="00B660CE" w:rsidRDefault="00B660CE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703485" w14:paraId="6055D094" w14:textId="77777777">
        <w:tc>
          <w:tcPr>
            <w:tcW w:w="1479" w:type="dxa"/>
          </w:tcPr>
          <w:p w14:paraId="7D3B6EAC" w14:textId="2BF2248C" w:rsidR="00703485" w:rsidRDefault="008D310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6C11A9E1" w14:textId="0370E70E" w:rsidR="00703485" w:rsidRDefault="008D310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CAEFE11" w14:textId="77777777" w:rsidR="00703485" w:rsidRDefault="00703485" w:rsidP="007E1734">
            <w:pPr>
              <w:ind w:firstLine="284"/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7E1734" w14:paraId="708E368A" w14:textId="77777777">
        <w:tc>
          <w:tcPr>
            <w:tcW w:w="1479" w:type="dxa"/>
          </w:tcPr>
          <w:p w14:paraId="23139067" w14:textId="4EF761FE" w:rsidR="007E1734" w:rsidRDefault="007E173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40978002" w14:textId="037720E6" w:rsidR="007E1734" w:rsidRDefault="007E173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F16963C" w14:textId="77777777" w:rsidR="007E1734" w:rsidRDefault="007E1734" w:rsidP="007E1734">
            <w:pPr>
              <w:ind w:firstLine="284"/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4D45C0" w14:paraId="364817EA" w14:textId="77777777">
        <w:tc>
          <w:tcPr>
            <w:tcW w:w="1479" w:type="dxa"/>
          </w:tcPr>
          <w:p w14:paraId="162374A8" w14:textId="3F68C954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93F07F4" w14:textId="320070B6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3220FAF3" w14:textId="77777777" w:rsidR="004D45C0" w:rsidRDefault="004D45C0" w:rsidP="004D45C0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  <w:tr w:rsidR="00DE749D" w14:paraId="2AFF6E97" w14:textId="77777777">
        <w:tc>
          <w:tcPr>
            <w:tcW w:w="1479" w:type="dxa"/>
          </w:tcPr>
          <w:p w14:paraId="73E1F900" w14:textId="2085A2AD" w:rsidR="00DE749D" w:rsidRDefault="00DE749D" w:rsidP="004D45C0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3F1A6BB0" w14:textId="41BE8317" w:rsidR="00DE749D" w:rsidRDefault="00DE749D" w:rsidP="004D45C0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73A20DFC" w14:textId="77777777" w:rsidR="00DE749D" w:rsidRDefault="00DE749D" w:rsidP="004D45C0">
            <w:pPr>
              <w:rPr>
                <w:rFonts w:eastAsia="Yu Mincho"/>
                <w:szCs w:val="24"/>
                <w:lang w:val="en-US" w:eastAsia="ja-JP"/>
              </w:rPr>
            </w:pPr>
          </w:p>
        </w:tc>
      </w:tr>
    </w:tbl>
    <w:p w14:paraId="68B7E856" w14:textId="77777777" w:rsidR="00B660CE" w:rsidRDefault="00B660CE">
      <w:pPr>
        <w:rPr>
          <w:lang w:val="en-US" w:eastAsia="ja-JP"/>
        </w:rPr>
      </w:pPr>
    </w:p>
    <w:p w14:paraId="68B7E857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2.9</w:t>
      </w:r>
      <w:r>
        <w:rPr>
          <w:rFonts w:ascii="Arial" w:eastAsia="Times New Roman" w:hAnsi="Arial"/>
          <w:sz w:val="32"/>
          <w:lang w:val="en-US"/>
        </w:rPr>
        <w:tab/>
        <w:t>Msg1/</w:t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retransmission timeline in 38.213</w:t>
      </w:r>
    </w:p>
    <w:p w14:paraId="68B7E858" w14:textId="77777777" w:rsidR="00B660CE" w:rsidRDefault="00056A0F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88" w:history="1">
        <w:r>
          <w:rPr>
            <w:rStyle w:val="afb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89" w:history="1">
        <w:r>
          <w:rPr>
            <w:rStyle w:val="afb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</w:t>
      </w:r>
      <w:proofErr w:type="spellStart"/>
      <w:r>
        <w:rPr>
          <w:lang w:val="en-US" w:eastAsia="ja-JP"/>
        </w:rPr>
        <w:t>MsgA</w:t>
      </w:r>
      <w:proofErr w:type="spellEnd"/>
      <w:r>
        <w:rPr>
          <w:lang w:val="en-US" w:eastAsia="ja-JP"/>
        </w:rPr>
        <w:t xml:space="preserve"> retransmission timeline in </w:t>
      </w:r>
      <w:hyperlink r:id="rId90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UEs only, whereas contribution [</w:t>
      </w:r>
      <w:hyperlink r:id="rId91" w:history="1">
        <w:r>
          <w:rPr>
            <w:rStyle w:val="afb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2)] proposes to add corresponding text in </w:t>
      </w:r>
      <w:hyperlink r:id="rId92" w:history="1">
        <w:r>
          <w:rPr>
            <w:rStyle w:val="afb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 performs random access on an active DL BWP with SSB.</w:t>
      </w:r>
    </w:p>
    <w:p w14:paraId="68B7E859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2.9-1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5D" w14:textId="77777777">
        <w:tc>
          <w:tcPr>
            <w:tcW w:w="1479" w:type="dxa"/>
            <w:shd w:val="clear" w:color="auto" w:fill="D9D9D9" w:themeFill="background1" w:themeFillShade="D9"/>
          </w:tcPr>
          <w:p w14:paraId="68B7E85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5B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5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61" w14:textId="77777777">
        <w:tc>
          <w:tcPr>
            <w:tcW w:w="1479" w:type="dxa"/>
          </w:tcPr>
          <w:p w14:paraId="68B7E85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5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6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important for UE implementation, but companies may have time to check the actual time line.</w:t>
            </w:r>
          </w:p>
        </w:tc>
      </w:tr>
      <w:tr w:rsidR="00B660CE" w14:paraId="68B7E865" w14:textId="77777777">
        <w:tc>
          <w:tcPr>
            <w:tcW w:w="1479" w:type="dxa"/>
          </w:tcPr>
          <w:p w14:paraId="68B7E86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863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6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timeline is extended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due to RF returning.</w:t>
            </w:r>
          </w:p>
        </w:tc>
      </w:tr>
      <w:tr w:rsidR="00B660CE" w14:paraId="68B7E869" w14:textId="77777777">
        <w:tc>
          <w:tcPr>
            <w:tcW w:w="1479" w:type="dxa"/>
          </w:tcPr>
          <w:p w14:paraId="68B7E866" w14:textId="489B5430" w:rsidR="00B660CE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67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6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B660CE" w14:paraId="68B7E86D" w14:textId="77777777">
        <w:tc>
          <w:tcPr>
            <w:tcW w:w="1479" w:type="dxa"/>
          </w:tcPr>
          <w:p w14:paraId="68B7E86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6B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6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B660CE" w14:paraId="68B7E872" w14:textId="77777777">
        <w:tc>
          <w:tcPr>
            <w:tcW w:w="1479" w:type="dxa"/>
          </w:tcPr>
          <w:p w14:paraId="68B7E86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6F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7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R16 CR on msg1/msg3 retransmission was discussed in RAN1#109 meeting.  The FL of the R16 CR (Lihui, vivo) has clarified the R16 CR applies to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only. </w:t>
            </w:r>
          </w:p>
          <w:p w14:paraId="68B7E87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Due to the potential impacts on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timeline/implementation, we think it is a high priority issue. As proposed in our </w:t>
            </w:r>
            <w:proofErr w:type="spellStart"/>
            <w:r>
              <w:rPr>
                <w:rFonts w:eastAsiaTheme="minorEastAsia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lang w:val="en-US" w:eastAsia="zh-CN"/>
              </w:rPr>
              <w:t>, a minor change to 213 spec (adding “</w:t>
            </w:r>
            <w:r>
              <w:rPr>
                <w:rFonts w:eastAsiaTheme="minorEastAsia"/>
                <w:color w:val="FF0000"/>
                <w:lang w:val="en-US" w:eastAsia="zh-CN"/>
              </w:rPr>
              <w:t xml:space="preserve">if SSB is present in the initial DL BWP of </w:t>
            </w:r>
            <w:proofErr w:type="spellStart"/>
            <w:r>
              <w:rPr>
                <w:rFonts w:eastAsiaTheme="minorEastAsia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color w:val="FF0000"/>
                <w:lang w:val="en-US" w:eastAsia="zh-CN"/>
              </w:rPr>
              <w:t xml:space="preserve">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 should be able to fix the issue.</w:t>
            </w:r>
          </w:p>
        </w:tc>
      </w:tr>
      <w:tr w:rsidR="00B660CE" w14:paraId="68B7E876" w14:textId="77777777">
        <w:tc>
          <w:tcPr>
            <w:tcW w:w="1479" w:type="dxa"/>
          </w:tcPr>
          <w:p w14:paraId="68B7E87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7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75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7A" w14:textId="77777777">
        <w:tc>
          <w:tcPr>
            <w:tcW w:w="1479" w:type="dxa"/>
          </w:tcPr>
          <w:p w14:paraId="68B7E87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878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7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is up to UE implementation in different cases, no need to discuss it again.</w:t>
            </w:r>
          </w:p>
        </w:tc>
      </w:tr>
      <w:tr w:rsidR="00B660CE" w14:paraId="68B7E87E" w14:textId="77777777">
        <w:tc>
          <w:tcPr>
            <w:tcW w:w="1479" w:type="dxa"/>
          </w:tcPr>
          <w:p w14:paraId="68B7E87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7C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7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Open to have some clarification. </w:t>
            </w:r>
          </w:p>
        </w:tc>
      </w:tr>
      <w:tr w:rsidR="00B660CE" w14:paraId="68B7E882" w14:textId="77777777">
        <w:tc>
          <w:tcPr>
            <w:tcW w:w="1479" w:type="dxa"/>
          </w:tcPr>
          <w:p w14:paraId="68B7E87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880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8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aspect was discussed earlier in the WI</w:t>
            </w:r>
          </w:p>
        </w:tc>
      </w:tr>
      <w:tr w:rsidR="00B660CE" w14:paraId="68B7E886" w14:textId="77777777">
        <w:tc>
          <w:tcPr>
            <w:tcW w:w="1479" w:type="dxa"/>
          </w:tcPr>
          <w:p w14:paraId="68B7E88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84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8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Share similar view as vivo. </w:t>
            </w:r>
          </w:p>
        </w:tc>
      </w:tr>
      <w:tr w:rsidR="008D310B" w14:paraId="0B29BBCA" w14:textId="77777777">
        <w:tc>
          <w:tcPr>
            <w:tcW w:w="1479" w:type="dxa"/>
          </w:tcPr>
          <w:p w14:paraId="032FCBB8" w14:textId="0E2FD73B" w:rsidR="008D310B" w:rsidRDefault="008D310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BA716C7" w14:textId="5C60A216" w:rsidR="008D310B" w:rsidRDefault="008D310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421AE55" w14:textId="4A6D2F7A" w:rsidR="008D310B" w:rsidRDefault="008D310B">
            <w:pPr>
              <w:rPr>
                <w:rFonts w:eastAsiaTheme="minorEastAsia"/>
                <w:lang w:val="en-US" w:eastAsia="zh-CN"/>
              </w:rPr>
            </w:pPr>
            <w:r w:rsidRPr="008D310B">
              <w:rPr>
                <w:rFonts w:eastAsiaTheme="minorEastAsia"/>
                <w:lang w:val="en-US" w:eastAsia="zh-CN"/>
              </w:rPr>
              <w:t>Share similar view as vivo.</w:t>
            </w:r>
          </w:p>
        </w:tc>
      </w:tr>
      <w:tr w:rsidR="00386951" w14:paraId="097CB45D" w14:textId="77777777">
        <w:tc>
          <w:tcPr>
            <w:tcW w:w="1479" w:type="dxa"/>
          </w:tcPr>
          <w:p w14:paraId="5AF15471" w14:textId="269CA10E" w:rsidR="00386951" w:rsidRDefault="0038695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77415A60" w14:textId="598ACE24" w:rsidR="00386951" w:rsidRDefault="00AF310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1350139" w14:textId="77777777" w:rsidR="00386951" w:rsidRPr="008D310B" w:rsidRDefault="00386951">
            <w:pPr>
              <w:rPr>
                <w:rFonts w:eastAsiaTheme="minorEastAsia"/>
                <w:lang w:val="en-US" w:eastAsia="zh-CN"/>
              </w:rPr>
            </w:pPr>
          </w:p>
        </w:tc>
      </w:tr>
      <w:tr w:rsidR="00AD4C6A" w14:paraId="0CDCEAC6" w14:textId="77777777">
        <w:tc>
          <w:tcPr>
            <w:tcW w:w="1479" w:type="dxa"/>
          </w:tcPr>
          <w:p w14:paraId="029FED9A" w14:textId="01A3F0DA" w:rsidR="00AD4C6A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OPPO</w:t>
            </w:r>
          </w:p>
        </w:tc>
        <w:tc>
          <w:tcPr>
            <w:tcW w:w="1372" w:type="dxa"/>
          </w:tcPr>
          <w:p w14:paraId="4C6AE477" w14:textId="095B8A7B" w:rsidR="00AD4C6A" w:rsidRDefault="00AD4C6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BCB99ED" w14:textId="77777777" w:rsidR="00AD4C6A" w:rsidRPr="008D310B" w:rsidRDefault="00AD4C6A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:rsidRPr="008D310B" w14:paraId="5FDAA3AB" w14:textId="77777777" w:rsidTr="00171CA7">
        <w:tc>
          <w:tcPr>
            <w:tcW w:w="1479" w:type="dxa"/>
          </w:tcPr>
          <w:p w14:paraId="4867F957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uawei.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7D56961" w14:textId="77777777" w:rsidR="00171CA7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3881DC" w14:textId="77777777" w:rsidR="00171CA7" w:rsidRPr="008D310B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the current specification is even less requiring any timeline for UE.</w:t>
            </w:r>
          </w:p>
        </w:tc>
      </w:tr>
    </w:tbl>
    <w:p w14:paraId="68B7E887" w14:textId="77777777" w:rsidR="00B660CE" w:rsidRDefault="00B660CE">
      <w:pPr>
        <w:rPr>
          <w:lang w:val="en-US"/>
        </w:rPr>
      </w:pPr>
    </w:p>
    <w:p w14:paraId="68B7E888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HD-FDD operation</w:t>
      </w:r>
    </w:p>
    <w:p w14:paraId="68B7E889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3.1</w:t>
      </w:r>
      <w:r>
        <w:rPr>
          <w:rFonts w:ascii="Arial" w:eastAsia="Times New Roman" w:hAnsi="Arial"/>
          <w:sz w:val="32"/>
          <w:lang w:val="en-US"/>
        </w:rPr>
        <w:tab/>
        <w:t>PUSCH repetition corrections in 38.214</w:t>
      </w:r>
    </w:p>
    <w:p w14:paraId="68B7E88A" w14:textId="77777777" w:rsidR="00B660CE" w:rsidRDefault="00056A0F">
      <w:pPr>
        <w:rPr>
          <w:lang w:val="en-US"/>
        </w:rPr>
      </w:pPr>
      <w:r>
        <w:rPr>
          <w:lang w:val="en-US"/>
        </w:rPr>
        <w:t>Contributions [</w:t>
      </w:r>
      <w:hyperlink r:id="rId93" w:history="1">
        <w:r>
          <w:rPr>
            <w:rStyle w:val="afb"/>
            <w:lang w:val="en-US"/>
          </w:rPr>
          <w:t>13</w:t>
        </w:r>
      </w:hyperlink>
      <w:r>
        <w:rPr>
          <w:lang w:val="en-US"/>
        </w:rPr>
        <w:t xml:space="preserve"> (section 3), </w:t>
      </w:r>
      <w:hyperlink r:id="rId94" w:history="1">
        <w:r>
          <w:rPr>
            <w:rStyle w:val="afb"/>
            <w:lang w:val="en-US"/>
          </w:rPr>
          <w:t>16</w:t>
        </w:r>
      </w:hyperlink>
      <w:r>
        <w:rPr>
          <w:lang w:val="en-US"/>
        </w:rPr>
        <w:t xml:space="preserve"> (issue 3), </w:t>
      </w:r>
      <w:hyperlink r:id="rId95" w:history="1">
        <w:r>
          <w:rPr>
            <w:rStyle w:val="afb"/>
            <w:lang w:val="en-US"/>
          </w:rPr>
          <w:t>19</w:t>
        </w:r>
      </w:hyperlink>
      <w:r>
        <w:rPr>
          <w:lang w:val="en-US"/>
        </w:rPr>
        <w:t xml:space="preserve">, </w:t>
      </w:r>
      <w:hyperlink r:id="rId96" w:history="1">
        <w:r>
          <w:rPr>
            <w:rStyle w:val="afb"/>
            <w:lang w:val="en-US"/>
          </w:rPr>
          <w:t>28</w:t>
        </w:r>
      </w:hyperlink>
      <w:r>
        <w:rPr>
          <w:lang w:val="en-US"/>
        </w:rPr>
        <w:t xml:space="preserve">, </w:t>
      </w:r>
      <w:hyperlink r:id="rId97" w:history="1">
        <w:r>
          <w:rPr>
            <w:rStyle w:val="afb"/>
            <w:lang w:val="en-US"/>
          </w:rPr>
          <w:t>29</w:t>
        </w:r>
      </w:hyperlink>
      <w:r>
        <w:rPr>
          <w:lang w:val="en-US"/>
        </w:rPr>
        <w:t xml:space="preserve">, </w:t>
      </w:r>
      <w:hyperlink r:id="rId98" w:history="1">
        <w:r>
          <w:rPr>
            <w:rStyle w:val="afb"/>
            <w:lang w:val="en-US"/>
          </w:rPr>
          <w:t>37</w:t>
        </w:r>
      </w:hyperlink>
      <w:r>
        <w:rPr>
          <w:lang w:val="en-US"/>
        </w:rPr>
        <w:t xml:space="preserve">, </w:t>
      </w:r>
      <w:hyperlink r:id="rId99" w:history="1">
        <w:r>
          <w:rPr>
            <w:rStyle w:val="afb"/>
            <w:lang w:val="en-US"/>
          </w:rPr>
          <w:t>38</w:t>
        </w:r>
      </w:hyperlink>
      <w:r>
        <w:rPr>
          <w:lang w:val="en-US"/>
        </w:rPr>
        <w:t xml:space="preserve">] propose various PUSCH repetition related corrections for HD-FDD in subclauses to </w:t>
      </w:r>
      <w:hyperlink r:id="rId100" w:history="1">
        <w:r>
          <w:rPr>
            <w:rStyle w:val="afb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68B7E88B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3.1-1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8F" w14:textId="77777777">
        <w:tc>
          <w:tcPr>
            <w:tcW w:w="1479" w:type="dxa"/>
            <w:shd w:val="clear" w:color="auto" w:fill="D9D9D9" w:themeFill="background1" w:themeFillShade="D9"/>
          </w:tcPr>
          <w:p w14:paraId="68B7E88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8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8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93" w14:textId="77777777">
        <w:tc>
          <w:tcPr>
            <w:tcW w:w="1479" w:type="dxa"/>
          </w:tcPr>
          <w:p w14:paraId="68B7E89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9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2" w14:textId="77777777" w:rsidR="00B660CE" w:rsidRDefault="00056A0F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lang w:val="en-US" w:eastAsia="zh-CN"/>
              </w:rPr>
              <w:t>CR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is</w:t>
            </w:r>
            <w:r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B660CE" w14:paraId="68B7E897" w14:textId="77777777">
        <w:tc>
          <w:tcPr>
            <w:tcW w:w="1479" w:type="dxa"/>
          </w:tcPr>
          <w:p w14:paraId="68B7E89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68B7E89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9B" w14:textId="77777777">
        <w:tc>
          <w:tcPr>
            <w:tcW w:w="1479" w:type="dxa"/>
          </w:tcPr>
          <w:p w14:paraId="68B7E89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9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B660CE" w14:paraId="68B7E89F" w14:textId="77777777">
        <w:tc>
          <w:tcPr>
            <w:tcW w:w="1479" w:type="dxa"/>
          </w:tcPr>
          <w:p w14:paraId="68B7E89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9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9E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3" w14:textId="77777777">
        <w:tc>
          <w:tcPr>
            <w:tcW w:w="1479" w:type="dxa"/>
          </w:tcPr>
          <w:p w14:paraId="68B7E8A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A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A2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7" w14:textId="77777777">
        <w:tc>
          <w:tcPr>
            <w:tcW w:w="1479" w:type="dxa"/>
          </w:tcPr>
          <w:p w14:paraId="68B7E8A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A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A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B" w14:textId="77777777">
        <w:tc>
          <w:tcPr>
            <w:tcW w:w="1479" w:type="dxa"/>
          </w:tcPr>
          <w:p w14:paraId="68B7E8A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8B7E8A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8AA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AF" w14:textId="77777777">
        <w:tc>
          <w:tcPr>
            <w:tcW w:w="1479" w:type="dxa"/>
          </w:tcPr>
          <w:p w14:paraId="68B7E8AC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AD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8B7E8AE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B3" w14:textId="77777777">
        <w:tc>
          <w:tcPr>
            <w:tcW w:w="1479" w:type="dxa"/>
          </w:tcPr>
          <w:p w14:paraId="68B7E8B0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68B7E8B1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8B2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B7" w14:textId="77777777">
        <w:tc>
          <w:tcPr>
            <w:tcW w:w="1479" w:type="dxa"/>
          </w:tcPr>
          <w:p w14:paraId="68B7E8B4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1372" w:type="dxa"/>
          </w:tcPr>
          <w:p w14:paraId="68B7E8B5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8B7E8B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8D310B" w14:paraId="7CD70C07" w14:textId="77777777">
        <w:tc>
          <w:tcPr>
            <w:tcW w:w="1479" w:type="dxa"/>
          </w:tcPr>
          <w:p w14:paraId="10ADF10E" w14:textId="57CED6C0" w:rsidR="008D310B" w:rsidRDefault="008D310B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Nokia, NSB</w:t>
            </w:r>
          </w:p>
        </w:tc>
        <w:tc>
          <w:tcPr>
            <w:tcW w:w="1372" w:type="dxa"/>
          </w:tcPr>
          <w:p w14:paraId="7C0558CF" w14:textId="35116D66" w:rsidR="008D310B" w:rsidRDefault="008D310B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742CFC46" w14:textId="77777777" w:rsidR="008D310B" w:rsidRDefault="008D310B">
            <w:pPr>
              <w:rPr>
                <w:rFonts w:eastAsiaTheme="minorEastAsia"/>
                <w:lang w:val="en-US" w:eastAsia="zh-CN"/>
              </w:rPr>
            </w:pPr>
          </w:p>
        </w:tc>
      </w:tr>
      <w:tr w:rsidR="00494AEA" w14:paraId="24FFD36C" w14:textId="77777777">
        <w:tc>
          <w:tcPr>
            <w:tcW w:w="1479" w:type="dxa"/>
          </w:tcPr>
          <w:p w14:paraId="0232A713" w14:textId="1AE28E6B" w:rsidR="00494AEA" w:rsidRDefault="00494AE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1372" w:type="dxa"/>
          </w:tcPr>
          <w:p w14:paraId="6C402CE3" w14:textId="007E672E" w:rsidR="00494AEA" w:rsidRDefault="00494AE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7506E804" w14:textId="77777777" w:rsidR="00494AEA" w:rsidRDefault="00494AEA">
            <w:pPr>
              <w:rPr>
                <w:rFonts w:eastAsiaTheme="minorEastAsia"/>
                <w:lang w:val="en-US" w:eastAsia="zh-CN"/>
              </w:rPr>
            </w:pPr>
          </w:p>
        </w:tc>
      </w:tr>
      <w:tr w:rsidR="00837DD8" w14:paraId="0D784E0C" w14:textId="77777777">
        <w:tc>
          <w:tcPr>
            <w:tcW w:w="1479" w:type="dxa"/>
          </w:tcPr>
          <w:p w14:paraId="2F36C18F" w14:textId="60CC9A70" w:rsidR="00837DD8" w:rsidRDefault="00837DD8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1372" w:type="dxa"/>
          </w:tcPr>
          <w:p w14:paraId="62AC5294" w14:textId="244DA3AA" w:rsidR="00837DD8" w:rsidRDefault="00837DD8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07E8EA7C" w14:textId="77777777" w:rsidR="00837DD8" w:rsidRDefault="00837DD8">
            <w:pPr>
              <w:rPr>
                <w:rFonts w:eastAsiaTheme="minorEastAsia"/>
                <w:lang w:val="en-US" w:eastAsia="zh-CN"/>
              </w:rPr>
            </w:pPr>
          </w:p>
        </w:tc>
      </w:tr>
      <w:tr w:rsidR="00314499" w:rsidRPr="00E05AF4" w14:paraId="1D853591" w14:textId="77777777" w:rsidTr="00F26EA3">
        <w:tc>
          <w:tcPr>
            <w:tcW w:w="1479" w:type="dxa"/>
          </w:tcPr>
          <w:p w14:paraId="728B6E17" w14:textId="60316DA7" w:rsidR="00314499" w:rsidRDefault="00314499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6A0B68C8" w14:textId="77777777" w:rsidR="00314499" w:rsidRDefault="00314499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36C9D71C" w14:textId="490BEE0C" w:rsidR="00314499" w:rsidRDefault="00314499" w:rsidP="00F26EA3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 xml:space="preserve">High Priority Proposal </w:t>
            </w: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3</w:t>
            </w:r>
            <w:r w:rsidRPr="00E05AF4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.1-1a</w:t>
            </w:r>
            <w:r w:rsidRPr="00E05AF4"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14:paraId="1E867FB4" w14:textId="080ECB8E" w:rsidR="00E51BFD" w:rsidRDefault="00E51BFD" w:rsidP="00E51BFD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1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52BFA762" w14:textId="43A85EEF" w:rsidR="001C5807" w:rsidRPr="001C5807" w:rsidRDefault="00E51BFD" w:rsidP="001C5807">
            <w:pPr>
              <w:pStyle w:val="aff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2" w:history="1">
              <w:r>
                <w:rPr>
                  <w:rStyle w:val="afb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445D63" w14:paraId="21E714AE" w14:textId="77777777" w:rsidTr="000B77D6">
        <w:tc>
          <w:tcPr>
            <w:tcW w:w="1479" w:type="dxa"/>
          </w:tcPr>
          <w:p w14:paraId="172C7E1B" w14:textId="5A1BB710" w:rsidR="00445D63" w:rsidRPr="00445D63" w:rsidRDefault="00445D63" w:rsidP="00445D63">
            <w:pPr>
              <w:rPr>
                <w:rFonts w:eastAsiaTheme="minorEastAsia"/>
                <w:lang w:val="en-US" w:eastAsia="zh-CN"/>
              </w:rPr>
            </w:pPr>
            <w:r w:rsidRPr="00445D63"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744AB747" w14:textId="77777777" w:rsidR="00445D63" w:rsidRPr="00445D63" w:rsidRDefault="00445D63" w:rsidP="00445D63">
            <w:pPr>
              <w:rPr>
                <w:rFonts w:eastAsiaTheme="minorEastAsia"/>
                <w:lang w:val="en-US" w:eastAsia="zh-CN"/>
              </w:rPr>
            </w:pPr>
            <w:r w:rsidRPr="00445D63"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 w:rsidRPr="00445D63"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 w:rsidRPr="00445D63"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71661028" w14:textId="7C112B44" w:rsidR="00445D63" w:rsidRPr="00445D63" w:rsidRDefault="00445D63" w:rsidP="00445D63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445D63"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Question 3.1-1b</w:t>
            </w:r>
            <w:r w:rsidRPr="00445D63"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4DD243A1" w14:textId="77777777" w:rsidR="00445D63" w:rsidRPr="00445D63" w:rsidRDefault="00445D63" w:rsidP="00445D63">
            <w:pPr>
              <w:pStyle w:val="aff"/>
              <w:numPr>
                <w:ilvl w:val="0"/>
                <w:numId w:val="16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lastRenderedPageBreak/>
              <w:t xml:space="preserve">Agree the draft 38.214 CR on PUSCH repetition type A for HD-UE in </w:t>
            </w:r>
            <w:hyperlink r:id="rId103" w:history="1">
              <w:r w:rsidRPr="00445D63">
                <w:rPr>
                  <w:rStyle w:val="afb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7A7627F0" w14:textId="4A8790FE" w:rsidR="00445D63" w:rsidRPr="00445D63" w:rsidRDefault="00445D63" w:rsidP="00445D63">
            <w:pPr>
              <w:pStyle w:val="aff"/>
              <w:numPr>
                <w:ilvl w:val="0"/>
                <w:numId w:val="16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4" w:history="1">
              <w:r w:rsidRPr="00445D63">
                <w:rPr>
                  <w:rStyle w:val="afb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 w:rsidRPr="00445D6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445D63" w14:paraId="33F8ACF7" w14:textId="77777777" w:rsidTr="009578DD">
        <w:tc>
          <w:tcPr>
            <w:tcW w:w="1479" w:type="dxa"/>
          </w:tcPr>
          <w:p w14:paraId="5866AF61" w14:textId="673C1396" w:rsidR="00445D63" w:rsidRDefault="00A45727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8152" w:type="dxa"/>
            <w:gridSpan w:val="2"/>
          </w:tcPr>
          <w:p w14:paraId="519A9FFE" w14:textId="06C85C61" w:rsidR="00445D63" w:rsidRDefault="00A45727" w:rsidP="0032218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22278B" w:rsidRPr="00B66E17" w14:paraId="0CFBE6F4" w14:textId="77777777" w:rsidTr="0022278B">
        <w:tc>
          <w:tcPr>
            <w:tcW w:w="1479" w:type="dxa"/>
          </w:tcPr>
          <w:p w14:paraId="4AD3F5EA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408DEED8" w14:textId="77777777" w:rsidR="0022278B" w:rsidRDefault="0022278B" w:rsidP="00F401E2">
            <w:r>
              <w:rPr>
                <w:rFonts w:eastAsiaTheme="minorEastAsia"/>
                <w:lang w:val="en-US" w:eastAsia="zh-CN"/>
              </w:rPr>
              <w:t xml:space="preserve">For </w:t>
            </w:r>
            <w:hyperlink r:id="rId105" w:history="1">
              <w:r w:rsidRPr="00445D63"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 w:rsidRPr="00B66E17">
              <w:t xml:space="preserve">, fine </w:t>
            </w:r>
            <w:r>
              <w:t xml:space="preserve">in principle, with deleting the </w:t>
            </w:r>
            <w:ins w:id="15" w:author="Sharp" w:date="2022-08-12T10:13:00Z">
              <w:r>
                <w:t xml:space="preserve">or by </w:t>
              </w:r>
              <w:proofErr w:type="spellStart"/>
              <w:r w:rsidRPr="00636FD3">
                <w:rPr>
                  <w:i/>
                  <w:iCs/>
                </w:rPr>
                <w:t>NonCellDefiningSSB</w:t>
              </w:r>
            </w:ins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since there is </w:t>
            </w:r>
            <w:r w:rsidRPr="00B66E17">
              <w:rPr>
                <w:iCs/>
                <w:highlight w:val="yellow"/>
              </w:rPr>
              <w:t>no parent IE</w:t>
            </w:r>
            <w:r>
              <w:rPr>
                <w:iCs/>
              </w:rPr>
              <w:t xml:space="preserve"> mentioned in the text e.g. </w:t>
            </w:r>
            <w:proofErr w:type="spellStart"/>
            <w:r w:rsidRPr="009650D6">
              <w:rPr>
                <w:i/>
                <w:iCs/>
              </w:rPr>
              <w:t>ssb-PositionsInBurst</w:t>
            </w:r>
            <w:proofErr w:type="spellEnd"/>
            <w:r w:rsidRPr="009650D6">
              <w:t xml:space="preserve"> </w:t>
            </w:r>
            <w:r w:rsidRPr="00B66E17">
              <w:rPr>
                <w:highlight w:val="yellow"/>
              </w:rPr>
              <w:t>in SIB1</w:t>
            </w:r>
            <w:r w:rsidRPr="009650D6">
              <w:t xml:space="preserve"> or </w:t>
            </w:r>
            <w:proofErr w:type="spellStart"/>
            <w:r w:rsidRPr="009650D6">
              <w:rPr>
                <w:i/>
                <w:iCs/>
              </w:rPr>
              <w:t>ssb-PositionsInBurst</w:t>
            </w:r>
            <w:proofErr w:type="spellEnd"/>
            <w:r w:rsidRPr="009650D6">
              <w:t xml:space="preserve"> </w:t>
            </w:r>
            <w:r w:rsidRPr="00B66E17">
              <w:rPr>
                <w:highlight w:val="yellow"/>
              </w:rPr>
              <w:t xml:space="preserve">in </w:t>
            </w:r>
            <w:proofErr w:type="spellStart"/>
            <w:r w:rsidRPr="00B66E17">
              <w:rPr>
                <w:i/>
                <w:iCs/>
                <w:highlight w:val="yellow"/>
              </w:rPr>
              <w:t>ServingCellConfigCommon</w:t>
            </w:r>
            <w:proofErr w:type="spellEnd"/>
            <w:r w:rsidRPr="009650D6">
              <w:t xml:space="preserve"> </w:t>
            </w:r>
            <w:r>
              <w:t>in order to cover SSB-MTC-</w:t>
            </w:r>
            <w:proofErr w:type="spellStart"/>
            <w:r>
              <w:t>AdditionalPCI</w:t>
            </w:r>
            <w:proofErr w:type="spellEnd"/>
            <w:r>
              <w:t xml:space="preserve"> (for m-TRP).</w:t>
            </w:r>
          </w:p>
          <w:p w14:paraId="2010B055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</w:p>
          <w:p w14:paraId="3B497AE1" w14:textId="77777777" w:rsidR="0022278B" w:rsidRPr="00B66E17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hyperlink r:id="rId106" w:history="1">
              <w:r w:rsidRPr="00445D63">
                <w:rPr>
                  <w:rStyle w:val="afb"/>
                  <w:rFonts w:eastAsiaTheme="minorEastAsia"/>
                  <w:b/>
                  <w:bCs/>
                  <w:lang w:val="en-US" w:eastAsia="zh-CN"/>
                </w:rPr>
                <w:t>R1-2207273</w:t>
              </w:r>
            </w:hyperlink>
            <w:r>
              <w:rPr>
                <w:rStyle w:val="afb"/>
                <w:rFonts w:eastAsiaTheme="minorEastAsia"/>
                <w:b/>
                <w:bCs/>
                <w:lang w:val="en-US" w:eastAsia="zh-CN"/>
              </w:rPr>
              <w:t>,</w:t>
            </w:r>
            <w:r w:rsidRPr="0081198E">
              <w:t xml:space="preserve"> we </w:t>
            </w:r>
            <w:r>
              <w:t xml:space="preserve">would like to ask company check the similar correction in </w:t>
            </w:r>
            <w:hyperlink r:id="rId107" w:history="1">
              <w:r>
                <w:rPr>
                  <w:rStyle w:val="afb"/>
                  <w:color w:val="0000FF"/>
                  <w:lang w:val="en-US"/>
                </w:rPr>
                <w:t>R1-2206751</w:t>
              </w:r>
            </w:hyperlink>
            <w:r w:rsidRPr="0081198E">
              <w:t>, which is preferred for its simplicity</w:t>
            </w:r>
            <w:r>
              <w:t>.</w:t>
            </w:r>
          </w:p>
        </w:tc>
      </w:tr>
    </w:tbl>
    <w:p w14:paraId="68B7E8B8" w14:textId="77777777" w:rsidR="00B660CE" w:rsidRDefault="00B660CE">
      <w:pPr>
        <w:rPr>
          <w:lang w:val="en-US"/>
        </w:rPr>
      </w:pPr>
    </w:p>
    <w:p w14:paraId="68B7E8B9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3.2</w:t>
      </w:r>
      <w:r>
        <w:rPr>
          <w:rFonts w:ascii="Arial" w:eastAsia="Times New Roman" w:hAnsi="Arial"/>
          <w:sz w:val="32"/>
          <w:lang w:val="en-US"/>
        </w:rPr>
        <w:tab/>
        <w:t>PUSCH repetition corrections in 38.213</w:t>
      </w:r>
    </w:p>
    <w:p w14:paraId="68B7E8BA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08" w:history="1">
        <w:r>
          <w:rPr>
            <w:rStyle w:val="afb"/>
            <w:lang w:val="en-US"/>
          </w:rPr>
          <w:t>13</w:t>
        </w:r>
      </w:hyperlink>
      <w:r>
        <w:rPr>
          <w:lang w:val="en-US"/>
        </w:rPr>
        <w:t xml:space="preserve"> (section 2)] proposes PUSCH repetition related corrections for HD-FDD in </w:t>
      </w:r>
      <w:hyperlink r:id="rId109" w:history="1">
        <w:r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68B7E8BB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3.2-1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BF" w14:textId="77777777">
        <w:tc>
          <w:tcPr>
            <w:tcW w:w="1479" w:type="dxa"/>
            <w:shd w:val="clear" w:color="auto" w:fill="D9D9D9" w:themeFill="background1" w:themeFillShade="D9"/>
          </w:tcPr>
          <w:p w14:paraId="68B7E8B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B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B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C3" w14:textId="77777777">
        <w:tc>
          <w:tcPr>
            <w:tcW w:w="1479" w:type="dxa"/>
          </w:tcPr>
          <w:p w14:paraId="68B7E8C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8C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2" w14:textId="427051D4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214 describes the available slots for Msg3 repetition, while 213 describes the UE behavior, i.e., whether to drop a transmission in an available slot if collision happens (overlapped with SSB). It seems no </w:t>
            </w:r>
            <w:r>
              <w:rPr>
                <w:lang w:eastAsia="zh-CN"/>
              </w:rPr>
              <w:t>conflicts</w:t>
            </w:r>
            <w:r w:rsidR="00AD4C6A">
              <w:rPr>
                <w:rFonts w:asciiTheme="minorEastAsia" w:eastAsiaTheme="minorEastAsia" w:hAnsiTheme="minorEastAsia"/>
                <w:lang w:eastAsia="zh-CN"/>
              </w:rPr>
              <w:t>…</w:t>
            </w:r>
          </w:p>
        </w:tc>
      </w:tr>
      <w:tr w:rsidR="00B660CE" w14:paraId="68B7E8C7" w14:textId="77777777">
        <w:tc>
          <w:tcPr>
            <w:tcW w:w="1479" w:type="dxa"/>
          </w:tcPr>
          <w:p w14:paraId="68B7E8C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C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B660CE" w14:paraId="68B7E8CB" w14:textId="77777777">
        <w:tc>
          <w:tcPr>
            <w:tcW w:w="1479" w:type="dxa"/>
          </w:tcPr>
          <w:p w14:paraId="68B7E8C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C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 conflicts as explained by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vivo.</w:t>
            </w:r>
          </w:p>
        </w:tc>
      </w:tr>
      <w:tr w:rsidR="00B660CE" w14:paraId="68B7E8CF" w14:textId="77777777">
        <w:tc>
          <w:tcPr>
            <w:tcW w:w="1479" w:type="dxa"/>
          </w:tcPr>
          <w:p w14:paraId="68B7E8C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8C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CE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D3" w14:textId="77777777">
        <w:tc>
          <w:tcPr>
            <w:tcW w:w="1479" w:type="dxa"/>
          </w:tcPr>
          <w:p w14:paraId="68B7E8D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D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D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R17 CE topic, it is agreed that for Msg3 repetition in HD-FDD, the available slot </w:t>
            </w:r>
            <w:r>
              <w:rPr>
                <w:rFonts w:eastAsiaTheme="minorEastAsia" w:hint="eastAsia"/>
                <w:i/>
                <w:lang w:val="en-US" w:eastAsia="zh-CN"/>
              </w:rPr>
              <w:t>determination</w:t>
            </w:r>
            <w:r>
              <w:rPr>
                <w:rFonts w:eastAsiaTheme="minorEastAsia" w:hint="eastAsia"/>
                <w:lang w:val="en-US" w:eastAsia="zh-CN"/>
              </w:rPr>
              <w:t xml:space="preserve"> is the same as FD-FDD. Msg3 repetition in available slots will be </w:t>
            </w:r>
            <w:r>
              <w:rPr>
                <w:rFonts w:eastAsiaTheme="minorEastAsia" w:hint="eastAsia"/>
                <w:i/>
                <w:lang w:val="en-US" w:eastAsia="zh-CN"/>
              </w:rPr>
              <w:t>dropped</w:t>
            </w:r>
            <w:r>
              <w:rPr>
                <w:rFonts w:eastAsiaTheme="minorEastAsia" w:hint="eastAsia"/>
                <w:lang w:val="en-US" w:eastAsia="zh-CN"/>
              </w:rPr>
              <w:t xml:space="preserve"> due to SSB collision (decision made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topic). This makes Msg3 repetition different from other PUSCH repetition. Current spec should be correct.</w:t>
            </w:r>
          </w:p>
        </w:tc>
      </w:tr>
      <w:tr w:rsidR="00B660CE" w14:paraId="68B7E8D7" w14:textId="77777777">
        <w:tc>
          <w:tcPr>
            <w:tcW w:w="1479" w:type="dxa"/>
          </w:tcPr>
          <w:p w14:paraId="68B7E8D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8B7E8D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D6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8DB" w14:textId="77777777">
        <w:tc>
          <w:tcPr>
            <w:tcW w:w="1479" w:type="dxa"/>
          </w:tcPr>
          <w:p w14:paraId="68B7E8D8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8B7E8D9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68B7E8D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We do not see the inconsistence given that 38.214 just describes the consecutive slots are applied to for slot determination, not about the actual transmission.</w:t>
            </w:r>
          </w:p>
        </w:tc>
      </w:tr>
      <w:tr w:rsidR="00B660CE" w14:paraId="68B7E8DF" w14:textId="77777777">
        <w:tc>
          <w:tcPr>
            <w:tcW w:w="1479" w:type="dxa"/>
          </w:tcPr>
          <w:p w14:paraId="68B7E8DC" w14:textId="77777777" w:rsidR="00B660CE" w:rsidRDefault="00056A0F">
            <w:pPr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8DD" w14:textId="77777777" w:rsidR="00B660CE" w:rsidRDefault="00056A0F">
            <w:pPr>
              <w:tabs>
                <w:tab w:val="left" w:pos="551"/>
              </w:tabs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DE" w14:textId="77777777" w:rsidR="00B660CE" w:rsidRDefault="00056A0F">
            <w:pPr>
              <w:rPr>
                <w:color w:val="000000" w:themeColor="text1"/>
                <w:lang w:val="en-US"/>
              </w:rPr>
            </w:pPr>
            <w:r>
              <w:rPr>
                <w:rFonts w:eastAsia="Malgun Gothic" w:hint="eastAsia"/>
                <w:lang w:val="en-US" w:eastAsia="ko-KR"/>
              </w:rPr>
              <w:t>Share a view f</w:t>
            </w:r>
            <w:r>
              <w:rPr>
                <w:rFonts w:eastAsia="Malgun Gothic"/>
                <w:lang w:val="en-US" w:eastAsia="ko-KR"/>
              </w:rPr>
              <w:t>rom other companies that available slot determination and transmission itself are separately specified.</w:t>
            </w:r>
          </w:p>
        </w:tc>
      </w:tr>
      <w:tr w:rsidR="00B660CE" w14:paraId="68B7E8E3" w14:textId="77777777">
        <w:tc>
          <w:tcPr>
            <w:tcW w:w="1479" w:type="dxa"/>
          </w:tcPr>
          <w:p w14:paraId="68B7E8E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8E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E2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Share similar view with CATT.</w:t>
            </w:r>
          </w:p>
        </w:tc>
      </w:tr>
      <w:tr w:rsidR="008D310B" w14:paraId="6BF64AC5" w14:textId="77777777">
        <w:tc>
          <w:tcPr>
            <w:tcW w:w="1479" w:type="dxa"/>
          </w:tcPr>
          <w:p w14:paraId="0D1AFAE9" w14:textId="16E65412" w:rsidR="008D310B" w:rsidRDefault="004072D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F1882ED" w14:textId="1D33F09C" w:rsidR="008D310B" w:rsidRDefault="004072D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A63A679" w14:textId="77777777" w:rsidR="008D310B" w:rsidRDefault="008D310B">
            <w:pPr>
              <w:rPr>
                <w:rFonts w:eastAsiaTheme="minorEastAsia"/>
                <w:lang w:val="en-US" w:eastAsia="zh-CN"/>
              </w:rPr>
            </w:pPr>
          </w:p>
        </w:tc>
      </w:tr>
      <w:tr w:rsidR="00345E99" w14:paraId="535D86EB" w14:textId="77777777">
        <w:tc>
          <w:tcPr>
            <w:tcW w:w="1479" w:type="dxa"/>
          </w:tcPr>
          <w:p w14:paraId="15CAE4A6" w14:textId="3D18363A" w:rsidR="00345E99" w:rsidRDefault="00345E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3B2848E" w14:textId="64E52516" w:rsidR="00345E99" w:rsidRDefault="00345E9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29403AC" w14:textId="77777777" w:rsidR="00345E99" w:rsidRDefault="00345E99">
            <w:pPr>
              <w:rPr>
                <w:rFonts w:eastAsiaTheme="minorEastAsia"/>
                <w:lang w:val="en-US" w:eastAsia="zh-CN"/>
              </w:rPr>
            </w:pPr>
          </w:p>
        </w:tc>
      </w:tr>
      <w:tr w:rsidR="00BD5F5B" w14:paraId="0BAB8A00" w14:textId="77777777">
        <w:tc>
          <w:tcPr>
            <w:tcW w:w="1479" w:type="dxa"/>
          </w:tcPr>
          <w:p w14:paraId="01E821FC" w14:textId="0DC41B57" w:rsidR="00BD5F5B" w:rsidRDefault="00BD5F5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16C772B" w14:textId="37598317" w:rsidR="00BD5F5B" w:rsidRDefault="00BD5F5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60BC598" w14:textId="3E45103B" w:rsidR="00BD5F5B" w:rsidRDefault="00BD5F5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That is not only inconsistent issue as CATT mention. </w:t>
            </w:r>
            <w:r>
              <w:rPr>
                <w:rFonts w:eastAsiaTheme="minorEastAsia" w:hint="eastAsia"/>
                <w:lang w:val="en-US" w:eastAsia="zh-CN"/>
              </w:rPr>
              <w:t>We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would</w:t>
            </w:r>
            <w:r>
              <w:rPr>
                <w:rFonts w:eastAsiaTheme="minorEastAsia"/>
                <w:lang w:val="en-US" w:eastAsia="zh-CN"/>
              </w:rPr>
              <w:t xml:space="preserve"> like to let companies consider the situation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have to unnecessar</w:t>
            </w:r>
            <w:r w:rsidR="000C161F">
              <w:rPr>
                <w:rFonts w:eastAsiaTheme="minorEastAsia"/>
                <w:lang w:val="en-US" w:eastAsia="zh-CN"/>
              </w:rPr>
              <w:t>ily</w:t>
            </w:r>
            <w:r>
              <w:rPr>
                <w:rFonts w:eastAsiaTheme="minorEastAsia"/>
                <w:lang w:val="en-US" w:eastAsia="zh-CN"/>
              </w:rPr>
              <w:t xml:space="preserve"> try to blind detect HD-FDD UE as this will not be earlier identified through PRACH.</w:t>
            </w:r>
          </w:p>
          <w:p w14:paraId="756E6048" w14:textId="0279CDF5" w:rsidR="00BD5F5B" w:rsidRDefault="00BD5F5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FD-FDD UE: Transmit all N*K slots for </w:t>
            </w:r>
            <w:r w:rsidR="003B41E0">
              <w:rPr>
                <w:rFonts w:eastAsiaTheme="minorEastAsia" w:hint="eastAsia"/>
                <w:lang w:val="en-US" w:eastAsia="zh-CN"/>
              </w:rPr>
              <w:t>msg3</w:t>
            </w:r>
            <w:r w:rsidR="003B41E0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PUSCH.</w:t>
            </w:r>
          </w:p>
          <w:p w14:paraId="6E0EFE21" w14:textId="77777777" w:rsidR="00BD5F5B" w:rsidRDefault="003B41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HD-FDD UE: Drop some of SSB overlapped slot among N*K.</w:t>
            </w:r>
          </w:p>
          <w:p w14:paraId="2A4DFB2E" w14:textId="77777777" w:rsidR="003B41E0" w:rsidRDefault="003B41E0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supporting HD-FDD should at least try to decoded based on 2 different assumptions of actually transmitted slot.</w:t>
            </w:r>
          </w:p>
          <w:p w14:paraId="7924966B" w14:textId="4C724C64" w:rsidR="003B41E0" w:rsidRDefault="003B41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dropping is unnecessarily applied to RAR </w:t>
            </w:r>
            <w:r>
              <w:rPr>
                <w:rFonts w:eastAsiaTheme="minorEastAsia" w:hint="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 xml:space="preserve"> PUS</w:t>
            </w:r>
            <w:r>
              <w:rPr>
                <w:rFonts w:eastAsiaTheme="minorEastAsia" w:hint="eastAsia"/>
                <w:lang w:val="en-US" w:eastAsia="zh-CN"/>
              </w:rPr>
              <w:t>CH</w:t>
            </w:r>
            <w:r w:rsidR="000C161F">
              <w:rPr>
                <w:rFonts w:eastAsiaTheme="minorEastAsia"/>
                <w:lang w:val="en-US" w:eastAsia="zh-CN"/>
              </w:rPr>
              <w:t xml:space="preserve"> of HD-FDD UE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  <w:r w:rsidR="000C161F">
              <w:rPr>
                <w:rFonts w:eastAsiaTheme="minorEastAsia"/>
                <w:lang w:val="en-US" w:eastAsia="zh-CN"/>
              </w:rPr>
              <w:t xml:space="preserve"> When it msg3 transmission, it </w:t>
            </w:r>
            <w:r w:rsidR="00BD27AE">
              <w:rPr>
                <w:rFonts w:eastAsiaTheme="minorEastAsia"/>
                <w:lang w:val="en-US" w:eastAsia="zh-CN"/>
              </w:rPr>
              <w:t>doesn’t</w:t>
            </w:r>
            <w:r w:rsidR="000C161F">
              <w:rPr>
                <w:rFonts w:eastAsiaTheme="minorEastAsia"/>
                <w:lang w:val="en-US" w:eastAsia="zh-CN"/>
              </w:rPr>
              <w:t xml:space="preserve"> need to measure SSB.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don’t think the earlier agreement intended for </w:t>
            </w:r>
            <w:r w:rsidR="000C161F">
              <w:rPr>
                <w:rFonts w:eastAsiaTheme="minor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68B7E8E4" w14:textId="77777777" w:rsidR="00B660CE" w:rsidRDefault="00B660CE">
      <w:pPr>
        <w:rPr>
          <w:lang w:val="en-US"/>
        </w:rPr>
      </w:pPr>
    </w:p>
    <w:p w14:paraId="68B7E8E5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3.3</w:t>
      </w:r>
      <w:r>
        <w:rPr>
          <w:rFonts w:ascii="Arial" w:eastAsia="Times New Roman" w:hAnsi="Arial"/>
          <w:sz w:val="32"/>
          <w:lang w:val="en-US"/>
        </w:rPr>
        <w:tab/>
        <w:t>UE processing capability clarification in 38.213</w:t>
      </w:r>
    </w:p>
    <w:p w14:paraId="68B7E8E6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0" w:history="1">
        <w:r>
          <w:rPr>
            <w:rStyle w:val="afb"/>
            <w:lang w:val="en-US"/>
          </w:rPr>
          <w:t>23</w:t>
        </w:r>
      </w:hyperlink>
      <w:r>
        <w:rPr>
          <w:lang w:val="en-US"/>
        </w:rPr>
        <w:t xml:space="preserve">] proposes clarifications related to UE processing capability for HD-FDD in </w:t>
      </w:r>
      <w:hyperlink r:id="rId111" w:history="1">
        <w:r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68B7E8E7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3.3-1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8EB" w14:textId="77777777">
        <w:tc>
          <w:tcPr>
            <w:tcW w:w="1479" w:type="dxa"/>
            <w:shd w:val="clear" w:color="auto" w:fill="D9D9D9" w:themeFill="background1" w:themeFillShade="D9"/>
          </w:tcPr>
          <w:p w14:paraId="68B7E8E8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8E9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8EA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8EF" w14:textId="77777777">
        <w:tc>
          <w:tcPr>
            <w:tcW w:w="1479" w:type="dxa"/>
          </w:tcPr>
          <w:p w14:paraId="68B7E8EC" w14:textId="77777777" w:rsidR="00B660CE" w:rsidRDefault="00056A0F" w:rsidP="00734A7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8E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E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does not make sense to support faster capability 2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</w:p>
        </w:tc>
      </w:tr>
      <w:tr w:rsidR="00B660CE" w14:paraId="68B7E8F3" w14:textId="77777777">
        <w:tc>
          <w:tcPr>
            <w:tcW w:w="1479" w:type="dxa"/>
          </w:tcPr>
          <w:p w14:paraId="68B7E8F0" w14:textId="1BD9E481" w:rsidR="00B660CE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8F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F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UE, it may not be necessary or essential to support UE processing capability 2.  </w:t>
            </w:r>
          </w:p>
        </w:tc>
      </w:tr>
      <w:tr w:rsidR="00B660CE" w14:paraId="68B7E8F7" w14:textId="77777777">
        <w:tc>
          <w:tcPr>
            <w:tcW w:w="1479" w:type="dxa"/>
          </w:tcPr>
          <w:p w14:paraId="68B7E8F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8F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F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essential.</w:t>
            </w:r>
          </w:p>
        </w:tc>
      </w:tr>
      <w:tr w:rsidR="00B660CE" w14:paraId="68B7E8FB" w14:textId="77777777">
        <w:tc>
          <w:tcPr>
            <w:tcW w:w="1479" w:type="dxa"/>
          </w:tcPr>
          <w:p w14:paraId="68B7E8F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8F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8F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This seems technically right since we did not agree to always use UE capability 1 to determine the available/invalid slot or symbols. Having said this, we also feel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is unlikely to support capability 2, </w:t>
            </w:r>
            <w:r>
              <w:rPr>
                <w:rFonts w:eastAsiaTheme="minorEastAsia"/>
                <w:lang w:val="en-US" w:eastAsia="zh-CN"/>
              </w:rPr>
              <w:t>especially</w:t>
            </w:r>
            <w:r>
              <w:rPr>
                <w:rFonts w:eastAsiaTheme="minorEastAsia" w:hint="eastAsia"/>
                <w:lang w:val="en-US" w:eastAsia="zh-CN"/>
              </w:rPr>
              <w:t xml:space="preserve"> for a HD-FDD UE.</w:t>
            </w:r>
          </w:p>
        </w:tc>
      </w:tr>
      <w:tr w:rsidR="00B660CE" w14:paraId="68B7E8FF" w14:textId="77777777">
        <w:tc>
          <w:tcPr>
            <w:tcW w:w="1479" w:type="dxa"/>
          </w:tcPr>
          <w:p w14:paraId="68B7E8F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8B7E8F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B7E8F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the CR is necessary. If UE processing capability 2 is not supported, then as mentioned by other companies, there is no need to have this kind of correction. Therefore, we may need to determine whether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firstly.</w:t>
            </w:r>
          </w:p>
        </w:tc>
      </w:tr>
      <w:tr w:rsidR="00B660CE" w14:paraId="68B7E903" w14:textId="77777777">
        <w:tc>
          <w:tcPr>
            <w:tcW w:w="1479" w:type="dxa"/>
          </w:tcPr>
          <w:p w14:paraId="68B7E90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68B7E90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1</w:t>
            </w:r>
          </w:p>
        </w:tc>
        <w:tc>
          <w:tcPr>
            <w:tcW w:w="6780" w:type="dxa"/>
          </w:tcPr>
          <w:p w14:paraId="68B7E90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Seems n</w:t>
            </w:r>
            <w:r>
              <w:rPr>
                <w:rFonts w:eastAsia="Malgun Gothic" w:hint="eastAsia"/>
                <w:lang w:val="en-US" w:eastAsia="ko-KR"/>
              </w:rPr>
              <w:t>ot essential</w:t>
            </w:r>
            <w:r>
              <w:rPr>
                <w:rFonts w:eastAsia="Malgun Gothic"/>
                <w:lang w:val="en-US" w:eastAsia="ko-KR"/>
              </w:rPr>
              <w:t>.</w:t>
            </w:r>
          </w:p>
        </w:tc>
      </w:tr>
      <w:tr w:rsidR="00B660CE" w14:paraId="68B7E907" w14:textId="77777777">
        <w:tc>
          <w:tcPr>
            <w:tcW w:w="1479" w:type="dxa"/>
          </w:tcPr>
          <w:p w14:paraId="68B7E904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905" w14:textId="77777777" w:rsidR="00B660CE" w:rsidRDefault="00056A0F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06" w14:textId="77777777" w:rsidR="00B660CE" w:rsidRDefault="00056A0F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Share the same view as above companies. If the common understanding is no support of UE processing capability 2, a clarification can be made, then no need for such modification.  </w:t>
            </w:r>
          </w:p>
        </w:tc>
      </w:tr>
      <w:tr w:rsidR="004072DF" w14:paraId="3E6DE456" w14:textId="77777777">
        <w:tc>
          <w:tcPr>
            <w:tcW w:w="1479" w:type="dxa"/>
          </w:tcPr>
          <w:p w14:paraId="44AAE04E" w14:textId="64A70121" w:rsidR="004072DF" w:rsidRDefault="00786AD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6A6BF45D" w14:textId="75E34AD7" w:rsidR="004072DF" w:rsidRDefault="00786AD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A8A806E" w14:textId="7CDCCB97" w:rsidR="004072DF" w:rsidRDefault="00F54F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view as ZTE.</w:t>
            </w:r>
          </w:p>
        </w:tc>
      </w:tr>
      <w:tr w:rsidR="00734A74" w14:paraId="0BF284D9" w14:textId="77777777">
        <w:tc>
          <w:tcPr>
            <w:tcW w:w="1479" w:type="dxa"/>
          </w:tcPr>
          <w:p w14:paraId="522D4F45" w14:textId="5A0B746A" w:rsidR="00734A74" w:rsidRDefault="00734A7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F46EA33" w14:textId="047DEAB1" w:rsidR="00734A74" w:rsidRDefault="00734A74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938217" w14:textId="77777777" w:rsidR="00734A74" w:rsidRDefault="00734A74">
            <w:pPr>
              <w:rPr>
                <w:rFonts w:eastAsiaTheme="minorEastAsia"/>
                <w:lang w:val="en-US" w:eastAsia="zh-CN"/>
              </w:rPr>
            </w:pPr>
          </w:p>
        </w:tc>
      </w:tr>
      <w:tr w:rsidR="00AD4C6A" w14:paraId="6F49D1F3" w14:textId="77777777">
        <w:tc>
          <w:tcPr>
            <w:tcW w:w="1479" w:type="dxa"/>
          </w:tcPr>
          <w:p w14:paraId="12045EB7" w14:textId="438428B5" w:rsidR="00AD4C6A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4CB23E9D" w14:textId="401A808B" w:rsidR="00AD4C6A" w:rsidRDefault="00AD4C6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D18E659" w14:textId="77777777" w:rsidR="00AD4C6A" w:rsidRDefault="00AD4C6A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8B7E908" w14:textId="77777777" w:rsidR="00B660CE" w:rsidRDefault="00B660CE">
      <w:pPr>
        <w:rPr>
          <w:rFonts w:eastAsia="Times New Roman"/>
          <w:lang w:val="en-US"/>
        </w:rPr>
      </w:pPr>
    </w:p>
    <w:p w14:paraId="68B7E909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SDT operation</w:t>
      </w:r>
    </w:p>
    <w:p w14:paraId="68B7E90A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2" w:history="1">
        <w:r>
          <w:rPr>
            <w:rStyle w:val="af9"/>
            <w:lang w:val="en-US"/>
          </w:rPr>
          <w:t>12</w:t>
        </w:r>
      </w:hyperlink>
      <w:r>
        <w:rPr>
          <w:lang w:val="en-US"/>
        </w:rPr>
        <w:t>]</w:t>
      </w:r>
      <w:r>
        <w:t xml:space="preserve"> contains several proposals related to small data transmission (SDT) operation for </w:t>
      </w:r>
      <w:proofErr w:type="spellStart"/>
      <w:r>
        <w:t>RedCap</w:t>
      </w:r>
      <w:proofErr w:type="spellEnd"/>
      <w:r>
        <w:t xml:space="preserve"> UEs. </w:t>
      </w:r>
      <w:r>
        <w:rPr>
          <w:lang w:val="en-US"/>
        </w:rPr>
        <w:t>Contribution [</w:t>
      </w:r>
      <w:hyperlink r:id="rId113" w:history="1">
        <w:r>
          <w:rPr>
            <w:rStyle w:val="afb"/>
            <w:lang w:val="en-US"/>
          </w:rPr>
          <w:t>32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>
        <w:t xml:space="preserve">The FL suggestion is to postpone these proposals for the combination of </w:t>
      </w:r>
      <w:proofErr w:type="spellStart"/>
      <w:r>
        <w:t>RedCap</w:t>
      </w:r>
      <w:proofErr w:type="spellEnd"/>
      <w:r>
        <w:t xml:space="preserve"> and SDT until the </w:t>
      </w:r>
      <w:proofErr w:type="spellStart"/>
      <w:r>
        <w:t>RedCap</w:t>
      </w:r>
      <w:proofErr w:type="spellEnd"/>
      <w:r>
        <w:t xml:space="preserve"> specifications on one hand and the SDT specifications on the other hand are a bit more stable.</w:t>
      </w:r>
    </w:p>
    <w:p w14:paraId="68B7E90B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90F" w14:textId="77777777">
        <w:tc>
          <w:tcPr>
            <w:tcW w:w="1479" w:type="dxa"/>
            <w:shd w:val="clear" w:color="auto" w:fill="D9D9D9" w:themeFill="background1" w:themeFillShade="D9"/>
          </w:tcPr>
          <w:p w14:paraId="68B7E90C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90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90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913" w14:textId="77777777">
        <w:tc>
          <w:tcPr>
            <w:tcW w:w="1479" w:type="dxa"/>
          </w:tcPr>
          <w:p w14:paraId="68B7E91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68B7E91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91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B660CE" w14:paraId="68B7E917" w14:textId="77777777">
        <w:tc>
          <w:tcPr>
            <w:tcW w:w="1479" w:type="dxa"/>
          </w:tcPr>
          <w:p w14:paraId="68B7E914" w14:textId="77777777" w:rsidR="00B660CE" w:rsidRDefault="00056A0F" w:rsidP="006612B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68B7E91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91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B660CE" w14:paraId="68B7E91B" w14:textId="77777777">
        <w:tc>
          <w:tcPr>
            <w:tcW w:w="1479" w:type="dxa"/>
          </w:tcPr>
          <w:p w14:paraId="68B7E91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91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1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FL suggestion to wait when the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SDT are more stable.</w:t>
            </w:r>
          </w:p>
        </w:tc>
      </w:tr>
      <w:tr w:rsidR="00B660CE" w14:paraId="68B7E91F" w14:textId="77777777">
        <w:tc>
          <w:tcPr>
            <w:tcW w:w="1479" w:type="dxa"/>
          </w:tcPr>
          <w:p w14:paraId="68B7E91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8B7E91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1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B660CE" w14:paraId="68B7E923" w14:textId="77777777">
        <w:tc>
          <w:tcPr>
            <w:tcW w:w="1479" w:type="dxa"/>
          </w:tcPr>
          <w:p w14:paraId="68B7E92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8B7E921" w14:textId="77777777" w:rsidR="00B660CE" w:rsidRDefault="00B660C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B7E92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 proposal</w:t>
            </w:r>
          </w:p>
        </w:tc>
      </w:tr>
      <w:tr w:rsidR="00B660CE" w14:paraId="68B7E927" w14:textId="77777777">
        <w:tc>
          <w:tcPr>
            <w:tcW w:w="1479" w:type="dxa"/>
          </w:tcPr>
          <w:p w14:paraId="68B7E92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92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2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B660CE" w14:paraId="68B7E92B" w14:textId="77777777">
        <w:tc>
          <w:tcPr>
            <w:tcW w:w="1479" w:type="dxa"/>
          </w:tcPr>
          <w:p w14:paraId="68B7E928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929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B7E92A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current agreement for SDT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further clarification is needed in this meeting, since SDT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SDT also already supports separate initial BWP for BWP, and our discussion can fascinate the discussion for SDT also. </w:t>
            </w:r>
          </w:p>
        </w:tc>
      </w:tr>
      <w:tr w:rsidR="00B660CE" w14:paraId="68B7E92F" w14:textId="77777777">
        <w:tc>
          <w:tcPr>
            <w:tcW w:w="1479" w:type="dxa"/>
          </w:tcPr>
          <w:p w14:paraId="68B7E92C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8B7E92D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2E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B660CE" w14:paraId="68B7E933" w14:textId="77777777">
        <w:tc>
          <w:tcPr>
            <w:tcW w:w="1479" w:type="dxa"/>
          </w:tcPr>
          <w:p w14:paraId="68B7E930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8B7E931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32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with FL proposal</w:t>
            </w:r>
          </w:p>
        </w:tc>
      </w:tr>
      <w:tr w:rsidR="00B660CE" w14:paraId="68B7E937" w14:textId="77777777">
        <w:tc>
          <w:tcPr>
            <w:tcW w:w="1479" w:type="dxa"/>
          </w:tcPr>
          <w:p w14:paraId="68B7E934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935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36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Fine with FL suggestion.</w:t>
            </w:r>
          </w:p>
        </w:tc>
      </w:tr>
      <w:tr w:rsidR="00F54F4E" w14:paraId="111045E5" w14:textId="77777777">
        <w:tc>
          <w:tcPr>
            <w:tcW w:w="1479" w:type="dxa"/>
          </w:tcPr>
          <w:p w14:paraId="2E13FCF9" w14:textId="198C487C" w:rsidR="00F54F4E" w:rsidRDefault="00F54F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FDCB6BF" w14:textId="35C58F05" w:rsidR="00F54F4E" w:rsidRDefault="00F54F4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15B9281" w14:textId="129C8256" w:rsidR="00F54F4E" w:rsidRDefault="00F54F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6612B3" w14:paraId="21DEDFB6" w14:textId="77777777">
        <w:tc>
          <w:tcPr>
            <w:tcW w:w="1479" w:type="dxa"/>
          </w:tcPr>
          <w:p w14:paraId="26EB22DF" w14:textId="3660C3CB" w:rsidR="006612B3" w:rsidRDefault="006612B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25A57E2F" w14:textId="3944255A" w:rsidR="006612B3" w:rsidRDefault="006612B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8E69B41" w14:textId="51DC0610" w:rsidR="006612B3" w:rsidRDefault="00F616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</w:t>
            </w:r>
            <w:r w:rsidR="002D0304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4D45C0" w14:paraId="00F324A3" w14:textId="77777777">
        <w:tc>
          <w:tcPr>
            <w:tcW w:w="1479" w:type="dxa"/>
          </w:tcPr>
          <w:p w14:paraId="1A78E48F" w14:textId="5E0E85E7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2AE501A4" w14:textId="3966C93C" w:rsidR="004D45C0" w:rsidRDefault="004D45C0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E7CB331" w14:textId="3742CB67" w:rsidR="004D45C0" w:rsidRDefault="004D45C0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AD4C6A" w14:paraId="533F58F4" w14:textId="77777777">
        <w:tc>
          <w:tcPr>
            <w:tcW w:w="1479" w:type="dxa"/>
          </w:tcPr>
          <w:p w14:paraId="02507CA1" w14:textId="1D48AA29" w:rsidR="00AD4C6A" w:rsidRDefault="00AD4C6A" w:rsidP="004D45C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64C9E608" w14:textId="07B4B8B8" w:rsidR="00AD4C6A" w:rsidRDefault="00AD4C6A" w:rsidP="004D45C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08AADEE" w14:textId="77777777" w:rsidR="00AD4C6A" w:rsidRDefault="00AD4C6A" w:rsidP="004D45C0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14:paraId="18383B88" w14:textId="77777777" w:rsidTr="00171CA7">
        <w:tc>
          <w:tcPr>
            <w:tcW w:w="1479" w:type="dxa"/>
          </w:tcPr>
          <w:p w14:paraId="3D7C726E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A3EB7C8" w14:textId="77777777" w:rsidR="00171CA7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31D5AFD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issue is also raised in SDT from our side. We are fine to discuss it either side but prefer not to delay further. </w:t>
            </w:r>
          </w:p>
        </w:tc>
      </w:tr>
    </w:tbl>
    <w:p w14:paraId="68B7E938" w14:textId="77777777" w:rsidR="00B660CE" w:rsidRDefault="00B660CE">
      <w:pPr>
        <w:rPr>
          <w:lang w:val="en-US"/>
        </w:rPr>
      </w:pPr>
    </w:p>
    <w:p w14:paraId="68B7E939" w14:textId="77777777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SSB-less BWP</w:t>
      </w:r>
    </w:p>
    <w:p w14:paraId="68B7E93A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5.1</w:t>
      </w:r>
      <w:r>
        <w:rPr>
          <w:rFonts w:ascii="Arial" w:eastAsia="Times New Roman" w:hAnsi="Arial"/>
          <w:sz w:val="32"/>
          <w:lang w:val="en-US"/>
        </w:rPr>
        <w:tab/>
        <w:t>Measurements gaps</w:t>
      </w:r>
    </w:p>
    <w:p w14:paraId="68B7E93B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4" w:history="1">
        <w:r>
          <w:rPr>
            <w:rStyle w:val="afb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115" w:history="1">
        <w:r>
          <w:rPr>
            <w:rStyle w:val="afb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116" w:history="1">
        <w:r>
          <w:rPr>
            <w:rStyle w:val="afb"/>
            <w:lang w:val="en-US"/>
          </w:rPr>
          <w:t>38.822</w:t>
        </w:r>
      </w:hyperlink>
      <w:r>
        <w:rPr>
          <w:lang w:val="en-US"/>
        </w:rPr>
        <w:t xml:space="preserve"> to capture a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UE’s need for measurement gaps to use SSB outside its BWP based on a potential LS reply from RAN4.</w:t>
      </w:r>
    </w:p>
    <w:p w14:paraId="68B7E93C" w14:textId="77777777" w:rsidR="00B660CE" w:rsidRDefault="00056A0F">
      <w:pPr>
        <w:rPr>
          <w:b/>
          <w:bCs/>
          <w:lang w:val="en-US"/>
        </w:rPr>
      </w:pPr>
      <w:r>
        <w:rPr>
          <w:b/>
          <w:lang w:val="en-US"/>
        </w:rPr>
        <w:t>FL1 Question 5.1-1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B660CE" w14:paraId="68B7E940" w14:textId="77777777">
        <w:tc>
          <w:tcPr>
            <w:tcW w:w="1479" w:type="dxa"/>
            <w:shd w:val="clear" w:color="auto" w:fill="D9D9D9" w:themeFill="background1" w:themeFillShade="D9"/>
          </w:tcPr>
          <w:p w14:paraId="68B7E93D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B7E93E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8B7E93F" w14:textId="77777777" w:rsidR="00B660CE" w:rsidRDefault="00056A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660CE" w14:paraId="68B7E944" w14:textId="77777777">
        <w:tc>
          <w:tcPr>
            <w:tcW w:w="1479" w:type="dxa"/>
          </w:tcPr>
          <w:p w14:paraId="68B7E94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B7E94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4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to be resolved in the LS reply for BWP operation without restriction. There are several options, like CSI-RS based measurement and measurement gap. Whether to introduce measurement gap needs to be discussed and concluded by RAN1/RAN2/RAN4, and for now RAN1 only needs to reply the LS.</w:t>
            </w:r>
          </w:p>
        </w:tc>
      </w:tr>
      <w:tr w:rsidR="00B660CE" w14:paraId="68B7E94C" w14:textId="77777777">
        <w:tc>
          <w:tcPr>
            <w:tcW w:w="1479" w:type="dxa"/>
          </w:tcPr>
          <w:p w14:paraId="68B7E945" w14:textId="10836FA9" w:rsidR="00B660CE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 w:rsidR="00056A0F"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B7E94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4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68B7E948" w14:textId="77777777" w:rsidR="00B660CE" w:rsidRDefault="00056A0F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68B7E949" w14:textId="77777777" w:rsidR="00B660CE" w:rsidRDefault="00056A0F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lastRenderedPageBreak/>
              <w:t xml:space="preserve">From RAN1 perspective, whether and under what conditions a </w:t>
            </w:r>
            <w:proofErr w:type="spellStart"/>
            <w:r>
              <w:rPr>
                <w:rFonts w:eastAsia="宋体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color w:val="000000"/>
                <w:lang w:val="en-US" w:eastAsia="zh-CN"/>
              </w:rPr>
              <w:t xml:space="preserve"> UE requires to be configured with existing measurement gaps to support operation without SSB in an RRC-configured active BWP, and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68B7E94A" w14:textId="77777777" w:rsidR="00B660CE" w:rsidRDefault="00056A0F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宋体"/>
                <w:color w:val="000000"/>
                <w:lang w:val="en-US" w:eastAsia="zh-CN"/>
              </w:rPr>
            </w:pPr>
            <w:r>
              <w:rPr>
                <w:rFonts w:eastAsia="宋体"/>
                <w:color w:val="000000"/>
                <w:lang w:val="en-US" w:eastAsia="zh-CN"/>
              </w:rPr>
              <w:t xml:space="preserve">Send </w:t>
            </w:r>
            <w:proofErr w:type="gramStart"/>
            <w:r>
              <w:rPr>
                <w:rFonts w:eastAsia="宋体"/>
                <w:color w:val="000000"/>
                <w:lang w:val="en-US" w:eastAsia="zh-CN"/>
              </w:rPr>
              <w:t>an</w:t>
            </w:r>
            <w:proofErr w:type="gramEnd"/>
            <w:r>
              <w:rPr>
                <w:rFonts w:eastAsia="宋体"/>
                <w:color w:val="000000"/>
                <w:lang w:val="en-US" w:eastAsia="zh-CN"/>
              </w:rPr>
              <w:t xml:space="preserve"> LS to RAN4 to inform them about the conclusion.</w:t>
            </w:r>
          </w:p>
          <w:p w14:paraId="68B7E94B" w14:textId="77777777" w:rsidR="00B660CE" w:rsidRDefault="00B660CE">
            <w:pPr>
              <w:rPr>
                <w:rFonts w:eastAsiaTheme="minorEastAsia"/>
                <w:lang w:val="en-US" w:eastAsia="zh-CN"/>
              </w:rPr>
            </w:pPr>
          </w:p>
        </w:tc>
      </w:tr>
      <w:tr w:rsidR="00B660CE" w14:paraId="68B7E950" w14:textId="77777777">
        <w:tc>
          <w:tcPr>
            <w:tcW w:w="1479" w:type="dxa"/>
          </w:tcPr>
          <w:p w14:paraId="68B7E94D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68B7E94E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4F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  <w:tr w:rsidR="00B660CE" w14:paraId="68B7E954" w14:textId="77777777">
        <w:tc>
          <w:tcPr>
            <w:tcW w:w="1479" w:type="dxa"/>
          </w:tcPr>
          <w:p w14:paraId="68B7E951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68B7E952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53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vivo and Intel.</w:t>
            </w:r>
          </w:p>
        </w:tc>
      </w:tr>
      <w:tr w:rsidR="00B660CE" w14:paraId="68B7E958" w14:textId="77777777">
        <w:tc>
          <w:tcPr>
            <w:tcW w:w="1479" w:type="dxa"/>
          </w:tcPr>
          <w:p w14:paraId="68B7E955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B7E956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57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Better to wait for the current discussion of </w:t>
            </w:r>
            <w:r>
              <w:rPr>
                <w:rFonts w:eastAsiaTheme="minorEastAsia"/>
                <w:lang w:val="en-US" w:eastAsia="zh-CN"/>
              </w:rPr>
              <w:t>BWP operation without restriction</w:t>
            </w:r>
            <w:r>
              <w:rPr>
                <w:rFonts w:eastAsiaTheme="minorEastAsia" w:hint="eastAsia"/>
                <w:lang w:val="en-US" w:eastAsia="zh-CN"/>
              </w:rPr>
              <w:t>, and then consider whether we need to modify the corresponding conclusion or just reuse it.</w:t>
            </w:r>
          </w:p>
        </w:tc>
      </w:tr>
      <w:tr w:rsidR="00B660CE" w14:paraId="68B7E95C" w14:textId="77777777">
        <w:tc>
          <w:tcPr>
            <w:tcW w:w="1479" w:type="dxa"/>
          </w:tcPr>
          <w:p w14:paraId="68B7E959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8B7E95A" w14:textId="77777777" w:rsidR="00B660CE" w:rsidRDefault="00056A0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8B7E95B" w14:textId="77777777" w:rsidR="00B660CE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Better to leave it to RAN4.</w:t>
            </w:r>
          </w:p>
        </w:tc>
      </w:tr>
      <w:tr w:rsidR="00AC783F" w14:paraId="4FF8AA8C" w14:textId="77777777">
        <w:tc>
          <w:tcPr>
            <w:tcW w:w="1479" w:type="dxa"/>
          </w:tcPr>
          <w:p w14:paraId="4934F6ED" w14:textId="598A9191" w:rsidR="00AC783F" w:rsidRDefault="00AC783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FF1C143" w14:textId="33FF3B39" w:rsidR="00AC783F" w:rsidRDefault="00AC783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88FCEAD" w14:textId="44054EC5" w:rsidR="00AC783F" w:rsidRDefault="00056A0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Vivo.</w:t>
            </w:r>
          </w:p>
        </w:tc>
      </w:tr>
      <w:tr w:rsidR="00593DB1" w14:paraId="20D4102D" w14:textId="77777777">
        <w:tc>
          <w:tcPr>
            <w:tcW w:w="1479" w:type="dxa"/>
          </w:tcPr>
          <w:p w14:paraId="269A6092" w14:textId="0F79C398" w:rsidR="00593DB1" w:rsidRDefault="00593D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0B7799C2" w14:textId="4D5148B4" w:rsidR="00593DB1" w:rsidRDefault="00593DB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6525D5B" w14:textId="77777777" w:rsidR="00593DB1" w:rsidRDefault="00593DB1">
            <w:pPr>
              <w:rPr>
                <w:rFonts w:eastAsiaTheme="minorEastAsia"/>
                <w:lang w:val="en-US" w:eastAsia="zh-CN"/>
              </w:rPr>
            </w:pPr>
          </w:p>
        </w:tc>
      </w:tr>
      <w:tr w:rsidR="00AD4C6A" w14:paraId="5DB399ED" w14:textId="77777777">
        <w:tc>
          <w:tcPr>
            <w:tcW w:w="1479" w:type="dxa"/>
          </w:tcPr>
          <w:p w14:paraId="74B747B2" w14:textId="2155D289" w:rsidR="00AD4C6A" w:rsidRDefault="00AD4C6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36467C10" w14:textId="747A9CC5" w:rsidR="00AD4C6A" w:rsidRDefault="00AD4C6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9124A27" w14:textId="77777777" w:rsidR="00AD4C6A" w:rsidRDefault="00AD4C6A">
            <w:pPr>
              <w:rPr>
                <w:rFonts w:eastAsiaTheme="minorEastAsia"/>
                <w:lang w:val="en-US" w:eastAsia="zh-CN"/>
              </w:rPr>
            </w:pPr>
          </w:p>
        </w:tc>
      </w:tr>
      <w:tr w:rsidR="00171CA7" w:rsidRPr="00321D21" w14:paraId="6BF3F29B" w14:textId="77777777" w:rsidTr="00171CA7">
        <w:tc>
          <w:tcPr>
            <w:tcW w:w="1479" w:type="dxa"/>
          </w:tcPr>
          <w:p w14:paraId="533949EA" w14:textId="77777777" w:rsidR="00171CA7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7D5837A" w14:textId="77777777" w:rsidR="00171CA7" w:rsidRDefault="00171CA7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521C79F" w14:textId="77777777" w:rsidR="00171CA7" w:rsidRPr="00321D21" w:rsidRDefault="00171CA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>etter to wait for real RAN4 LS not potential LS.</w:t>
            </w:r>
          </w:p>
        </w:tc>
      </w:tr>
    </w:tbl>
    <w:p w14:paraId="68B7E95D" w14:textId="77777777" w:rsidR="00B660CE" w:rsidRDefault="00B660CE">
      <w:pPr>
        <w:rPr>
          <w:lang w:val="en-US"/>
        </w:rPr>
      </w:pPr>
    </w:p>
    <w:p w14:paraId="68B7E95E" w14:textId="77777777" w:rsidR="00B660CE" w:rsidRDefault="00056A0F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5.2</w:t>
      </w:r>
      <w:r>
        <w:rPr>
          <w:rFonts w:ascii="Arial" w:eastAsia="Times New Roman" w:hAnsi="Arial"/>
          <w:sz w:val="32"/>
          <w:lang w:val="en-US"/>
        </w:rPr>
        <w:tab/>
        <w:t>CSI-RS based RLM</w:t>
      </w:r>
    </w:p>
    <w:p w14:paraId="68B7E95F" w14:textId="77777777" w:rsidR="00B660CE" w:rsidRDefault="00056A0F">
      <w:pPr>
        <w:rPr>
          <w:lang w:val="en-US"/>
        </w:rPr>
      </w:pPr>
      <w:r>
        <w:rPr>
          <w:lang w:val="en-US"/>
        </w:rPr>
        <w:t>Contribution [</w:t>
      </w:r>
      <w:hyperlink r:id="rId117" w:history="1">
        <w:r>
          <w:rPr>
            <w:rStyle w:val="afb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68B7E960" w14:textId="7A828FAC" w:rsidR="00B660CE" w:rsidRDefault="00056A0F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</w:r>
      <w:r w:rsidR="000625A0">
        <w:rPr>
          <w:lang w:val="en-US"/>
        </w:rPr>
        <w:t xml:space="preserve">LS response on </w:t>
      </w:r>
      <w:r>
        <w:rPr>
          <w:lang w:val="en-US"/>
        </w:rPr>
        <w:t>NCD-SSB time offset parameter</w:t>
      </w:r>
    </w:p>
    <w:p w14:paraId="30A4C9B6" w14:textId="4ABCA54E" w:rsidR="00496DAE" w:rsidRDefault="00496DA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RAN1 and RAN4 have received </w:t>
      </w:r>
      <w:proofErr w:type="gramStart"/>
      <w:r>
        <w:rPr>
          <w:rFonts w:eastAsia="Times New Roman"/>
          <w:lang w:val="en-US"/>
        </w:rPr>
        <w:t>an</w:t>
      </w:r>
      <w:proofErr w:type="gramEnd"/>
      <w:r w:rsidR="00056A0F">
        <w:rPr>
          <w:rFonts w:eastAsia="Times New Roman"/>
          <w:lang w:val="en-US"/>
        </w:rPr>
        <w:t xml:space="preserve"> LS </w:t>
      </w:r>
      <w:r>
        <w:rPr>
          <w:rFonts w:eastAsia="Times New Roman"/>
          <w:lang w:val="en-US"/>
        </w:rPr>
        <w:t xml:space="preserve">from RAN2 </w:t>
      </w:r>
      <w:r w:rsidR="00056A0F">
        <w:rPr>
          <w:rFonts w:eastAsia="Times New Roman"/>
          <w:lang w:val="en-US"/>
        </w:rPr>
        <w:t>in [</w:t>
      </w:r>
      <w:hyperlink r:id="rId118" w:history="1">
        <w:r w:rsidR="00056A0F">
          <w:rPr>
            <w:rStyle w:val="afb"/>
            <w:rFonts w:eastAsia="Times New Roman"/>
            <w:lang w:val="en-US"/>
          </w:rPr>
          <w:t>46</w:t>
        </w:r>
      </w:hyperlink>
      <w:r w:rsidR="00056A0F">
        <w:rPr>
          <w:rFonts w:eastAsia="Times New Roman"/>
          <w:lang w:val="en-US"/>
        </w:rPr>
        <w:t xml:space="preserve">] </w:t>
      </w:r>
      <w:r>
        <w:rPr>
          <w:rFonts w:eastAsia="Times New Roman"/>
          <w:lang w:val="en-US"/>
        </w:rPr>
        <w:t>with the following overall description and actions: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496DAE" w14:paraId="599895AD" w14:textId="77777777" w:rsidTr="00496DAE">
        <w:tc>
          <w:tcPr>
            <w:tcW w:w="9630" w:type="dxa"/>
          </w:tcPr>
          <w:p w14:paraId="3EFD098F" w14:textId="77777777" w:rsidR="00496DAE" w:rsidRPr="00496DAE" w:rsidRDefault="00496DAE" w:rsidP="00496DAE">
            <w:pPr>
              <w:spacing w:after="120" w:line="240" w:lineRule="auto"/>
              <w:jc w:val="left"/>
              <w:rPr>
                <w:rFonts w:ascii="Arial" w:eastAsia="宋体" w:hAnsi="Arial" w:cs="Arial"/>
                <w:b/>
              </w:rPr>
            </w:pPr>
            <w:r w:rsidRPr="00496DAE">
              <w:rPr>
                <w:rFonts w:ascii="Arial" w:eastAsia="宋体" w:hAnsi="Arial" w:cs="Arial"/>
                <w:b/>
              </w:rPr>
              <w:t>1. Overall Description:</w:t>
            </w:r>
          </w:p>
          <w:p w14:paraId="0C6479AF" w14:textId="77777777" w:rsidR="00496DAE" w:rsidRPr="00496DAE" w:rsidRDefault="00496DAE" w:rsidP="00496DAE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eastAsia="宋体" w:hAnsi="Arial" w:cs="Arial"/>
                <w:lang w:val="en-US"/>
              </w:rPr>
            </w:pPr>
            <w:r w:rsidRPr="00496DAE">
              <w:rPr>
                <w:rFonts w:ascii="Arial" w:eastAsia="宋体" w:hAnsi="Arial" w:cs="Arial"/>
                <w:lang w:val="en-US"/>
              </w:rPr>
              <w:t>RAN2 would like to thank RAN1 and RAN4 for their reply LS</w:t>
            </w:r>
            <w:r w:rsidRPr="00496DAE">
              <w:rPr>
                <w:rFonts w:ascii="Arial" w:eastAsia="宋体" w:hAnsi="Arial" w:cs="Arial"/>
                <w:bCs/>
                <w:color w:val="000000"/>
              </w:rPr>
              <w:t xml:space="preserve"> on </w:t>
            </w:r>
            <w:r w:rsidRPr="00496DAE">
              <w:rPr>
                <w:rFonts w:ascii="Arial" w:eastAsia="宋体" w:hAnsi="Arial" w:cs="Arial"/>
                <w:lang w:val="en-US"/>
              </w:rPr>
              <w:t>introduction of an offset to transmit CD-SSB and NCD-SSB at different times</w:t>
            </w:r>
            <w:r w:rsidRPr="00496DAE">
              <w:rPr>
                <w:rFonts w:ascii="Arial" w:eastAsia="宋体" w:hAnsi="Arial" w:cs="Arial"/>
                <w:bCs/>
              </w:rPr>
              <w:t>. RAN2 agreed to specify the offset with the following value range {sf5, sf10, sf15, spare5, spare4, spare3, spare2, spare1} and the definition below: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6"/>
            </w:tblGrid>
            <w:tr w:rsidR="00496DAE" w:rsidRPr="00496DAE" w14:paraId="5B9BE7D7" w14:textId="77777777" w:rsidTr="00F26EA3">
              <w:tc>
                <w:tcPr>
                  <w:tcW w:w="97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CF409" w14:textId="77777777" w:rsidR="00496DAE" w:rsidRPr="00496DAE" w:rsidRDefault="00496DAE" w:rsidP="00496DAE">
                  <w:pPr>
                    <w:keepNext/>
                    <w:overflowPunct w:val="0"/>
                    <w:autoSpaceDE w:val="0"/>
                    <w:autoSpaceDN w:val="0"/>
                    <w:spacing w:before="100" w:beforeAutospacing="1" w:after="120" w:line="240" w:lineRule="auto"/>
                    <w:rPr>
                      <w:rFonts w:ascii="Calibri" w:eastAsia="Calibri" w:hAnsi="Calibri" w:cs="Calibri"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96DAE">
                    <w:rPr>
                      <w:rFonts w:ascii="Arial" w:eastAsia="Calibri" w:hAnsi="Arial" w:cs="Arial"/>
                      <w:b/>
                      <w:bCs/>
                      <w:i/>
                      <w:iCs/>
                      <w:sz w:val="18"/>
                      <w:szCs w:val="18"/>
                      <w:lang w:val="en-US" w:eastAsia="en-GB"/>
                    </w:rPr>
                    <w:t>ssb-TimeOffset</w:t>
                  </w:r>
                  <w:proofErr w:type="spellEnd"/>
                </w:p>
                <w:p w14:paraId="714ABF5B" w14:textId="77777777" w:rsidR="00496DAE" w:rsidRPr="00496DAE" w:rsidRDefault="00496DAE" w:rsidP="00496DAE">
                  <w:pPr>
                    <w:keepNext/>
                    <w:overflowPunct w:val="0"/>
                    <w:autoSpaceDE w:val="0"/>
                    <w:autoSpaceDN w:val="0"/>
                    <w:spacing w:after="100" w:afterAutospacing="1" w:line="240" w:lineRule="auto"/>
                    <w:rPr>
                      <w:rFonts w:ascii="Arial" w:eastAsia="Calibri" w:hAnsi="Arial" w:cs="Arial"/>
                      <w:sz w:val="22"/>
                      <w:szCs w:val="22"/>
                      <w:lang w:eastAsia="en-GB"/>
                    </w:rPr>
                  </w:pPr>
                  <w:r w:rsidRPr="00496DAE"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</w:t>
                  </w:r>
                  <w:proofErr w:type="spellStart"/>
                  <w:r w:rsidRPr="00496DAE"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>RedCap</w:t>
                  </w:r>
                  <w:proofErr w:type="spellEnd"/>
                  <w:r w:rsidRPr="00496DAE"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14:paraId="0719FE99" w14:textId="77777777" w:rsidR="00496DAE" w:rsidRPr="00496DAE" w:rsidRDefault="00496DAE" w:rsidP="00496DAE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14:paraId="0B48DEBF" w14:textId="77777777" w:rsidR="00496DAE" w:rsidRPr="00496DAE" w:rsidRDefault="00496DAE" w:rsidP="00496DAE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  <w:r w:rsidRPr="00496DAE">
              <w:rPr>
                <w:rFonts w:ascii="Arial" w:eastAsia="宋体" w:hAnsi="Arial" w:cs="Arial"/>
                <w:color w:val="000000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14:paraId="0595EA7B" w14:textId="77777777" w:rsidR="00496DAE" w:rsidRPr="00496DAE" w:rsidRDefault="00496DAE" w:rsidP="00496DAE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14:paraId="635120C9" w14:textId="77777777" w:rsidR="00496DAE" w:rsidRPr="00496DAE" w:rsidRDefault="00496DAE" w:rsidP="00496DAE">
            <w:pPr>
              <w:spacing w:after="0" w:line="240" w:lineRule="auto"/>
              <w:rPr>
                <w:rFonts w:ascii="Arial" w:eastAsia="宋体" w:hAnsi="Arial" w:cs="Arial"/>
                <w:lang w:val="en-US" w:eastAsia="zh-CN"/>
              </w:rPr>
            </w:pPr>
          </w:p>
          <w:p w14:paraId="3A63B063" w14:textId="77777777" w:rsidR="00496DAE" w:rsidRPr="00496DAE" w:rsidRDefault="00496DAE" w:rsidP="00496DAE">
            <w:pPr>
              <w:spacing w:after="120" w:line="240" w:lineRule="auto"/>
              <w:rPr>
                <w:rFonts w:ascii="Arial" w:eastAsia="宋体" w:hAnsi="Arial" w:cs="Arial"/>
                <w:b/>
                <w:color w:val="000000"/>
              </w:rPr>
            </w:pPr>
            <w:r w:rsidRPr="00496DAE">
              <w:rPr>
                <w:rFonts w:ascii="Arial" w:eastAsia="宋体" w:hAnsi="Arial" w:cs="Arial"/>
                <w:b/>
                <w:color w:val="000000"/>
              </w:rPr>
              <w:t>2. Actions:</w:t>
            </w:r>
          </w:p>
          <w:p w14:paraId="1D7298FD" w14:textId="77777777" w:rsidR="00496DAE" w:rsidRPr="00496DAE" w:rsidRDefault="00496DAE" w:rsidP="00496DAE">
            <w:pPr>
              <w:spacing w:after="120" w:line="240" w:lineRule="auto"/>
              <w:ind w:left="1985" w:hanging="1985"/>
              <w:rPr>
                <w:rFonts w:ascii="Arial" w:eastAsia="宋体" w:hAnsi="Arial" w:cs="Arial"/>
                <w:b/>
                <w:color w:val="000000"/>
              </w:rPr>
            </w:pPr>
            <w:r w:rsidRPr="00496DAE">
              <w:rPr>
                <w:rFonts w:ascii="Arial" w:eastAsia="宋体" w:hAnsi="Arial" w:cs="Arial"/>
                <w:b/>
                <w:color w:val="000000"/>
              </w:rPr>
              <w:t>To RAN1 and RAN4</w:t>
            </w:r>
          </w:p>
          <w:p w14:paraId="2DEC3421" w14:textId="1B81B54F" w:rsidR="00496DAE" w:rsidRPr="00496DAE" w:rsidRDefault="00496DAE" w:rsidP="00496DAE">
            <w:pPr>
              <w:spacing w:after="120" w:line="240" w:lineRule="auto"/>
              <w:ind w:left="993" w:hanging="993"/>
              <w:rPr>
                <w:rFonts w:ascii="Arial" w:eastAsia="宋体" w:hAnsi="Arial" w:cs="Arial"/>
                <w:color w:val="000000"/>
              </w:rPr>
            </w:pPr>
            <w:r w:rsidRPr="00496DAE">
              <w:rPr>
                <w:rFonts w:ascii="Arial" w:eastAsia="宋体" w:hAnsi="Arial" w:cs="Arial"/>
                <w:b/>
                <w:color w:val="000000"/>
              </w:rPr>
              <w:t xml:space="preserve">ACTION: </w:t>
            </w:r>
            <w:r w:rsidRPr="00496DAE">
              <w:rPr>
                <w:rFonts w:ascii="Arial" w:eastAsia="宋体" w:hAnsi="Arial" w:cs="Arial"/>
                <w:b/>
                <w:color w:val="000000"/>
              </w:rPr>
              <w:tab/>
            </w:r>
            <w:r w:rsidRPr="00496DAE">
              <w:rPr>
                <w:rFonts w:ascii="Arial" w:eastAsia="宋体" w:hAnsi="Arial" w:cs="Arial"/>
                <w:color w:val="000000"/>
              </w:rPr>
              <w:t xml:space="preserve">RAN2 kindly asks RAN1 and RAN4 to take the above into consideration and provide feedback on the values, i.e., confirm and/or indicate whether additional values are needed. </w:t>
            </w:r>
          </w:p>
        </w:tc>
      </w:tr>
    </w:tbl>
    <w:p w14:paraId="37810EC3" w14:textId="5DC0AE16" w:rsidR="003A5CDC" w:rsidRDefault="00FE02A5" w:rsidP="00106902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br/>
      </w:r>
      <w:r w:rsidR="003A5CDC">
        <w:rPr>
          <w:rFonts w:eastAsia="Times New Roman"/>
          <w:lang w:val="en-US"/>
        </w:rPr>
        <w:t xml:space="preserve">Contribution </w:t>
      </w:r>
      <w:r w:rsidR="008B28D9">
        <w:rPr>
          <w:rFonts w:eastAsia="Times New Roman"/>
          <w:lang w:val="en-US"/>
        </w:rPr>
        <w:t>[</w:t>
      </w:r>
      <w:hyperlink r:id="rId119" w:history="1">
        <w:r w:rsidR="008B28D9" w:rsidRPr="00023E02">
          <w:rPr>
            <w:rStyle w:val="afb"/>
            <w:rFonts w:eastAsia="Times New Roman"/>
            <w:lang w:val="en-US"/>
          </w:rPr>
          <w:t>47</w:t>
        </w:r>
      </w:hyperlink>
      <w:r w:rsidR="003A5CDC">
        <w:rPr>
          <w:rFonts w:eastAsia="Times New Roman"/>
          <w:lang w:val="en-US"/>
        </w:rPr>
        <w:t>] proposes to add values {sf20, sf40, sf60}, whereas contribution [</w:t>
      </w:r>
      <w:hyperlink r:id="rId120" w:history="1">
        <w:r w:rsidR="003A5CDC" w:rsidRPr="008836E5">
          <w:rPr>
            <w:rStyle w:val="afb"/>
            <w:rFonts w:eastAsia="Times New Roman"/>
            <w:lang w:val="en-US"/>
          </w:rPr>
          <w:t>51</w:t>
        </w:r>
      </w:hyperlink>
      <w:r w:rsidR="003A5CDC">
        <w:rPr>
          <w:rFonts w:eastAsia="Times New Roman"/>
          <w:lang w:val="en-US"/>
        </w:rPr>
        <w:t>] questions the necessity of value sf15, and contributions [</w:t>
      </w:r>
      <w:hyperlink r:id="rId121" w:history="1">
        <w:r w:rsidR="003A5CDC" w:rsidRPr="008836E5">
          <w:rPr>
            <w:rStyle w:val="afb"/>
            <w:rFonts w:eastAsia="Times New Roman"/>
            <w:lang w:val="en-US"/>
          </w:rPr>
          <w:t>48</w:t>
        </w:r>
      </w:hyperlink>
      <w:r w:rsidR="003A5CDC">
        <w:rPr>
          <w:rFonts w:eastAsia="Times New Roman"/>
          <w:lang w:val="en-US"/>
        </w:rPr>
        <w:t xml:space="preserve">, </w:t>
      </w:r>
      <w:hyperlink r:id="rId122" w:history="1">
        <w:r w:rsidR="003A5CDC" w:rsidRPr="008836E5">
          <w:rPr>
            <w:rStyle w:val="afb"/>
            <w:rFonts w:eastAsia="Times New Roman"/>
            <w:lang w:val="en-US"/>
          </w:rPr>
          <w:t>49</w:t>
        </w:r>
      </w:hyperlink>
      <w:r w:rsidR="003A5CDC">
        <w:rPr>
          <w:rFonts w:eastAsia="Times New Roman"/>
          <w:lang w:val="en-US"/>
        </w:rPr>
        <w:t xml:space="preserve">, </w:t>
      </w:r>
      <w:hyperlink r:id="rId123" w:history="1">
        <w:r w:rsidR="003A5CDC" w:rsidRPr="008836E5">
          <w:rPr>
            <w:rStyle w:val="afb"/>
            <w:rFonts w:eastAsia="Times New Roman"/>
            <w:lang w:val="en-US"/>
          </w:rPr>
          <w:t>50</w:t>
        </w:r>
      </w:hyperlink>
      <w:r w:rsidR="003A5CDC">
        <w:rPr>
          <w:rFonts w:eastAsia="Times New Roman"/>
          <w:lang w:val="en-US"/>
        </w:rPr>
        <w:t xml:space="preserve">, </w:t>
      </w:r>
      <w:hyperlink r:id="rId124" w:history="1">
        <w:r w:rsidR="003A5CDC" w:rsidRPr="008836E5">
          <w:rPr>
            <w:rStyle w:val="afb"/>
            <w:rFonts w:eastAsia="Times New Roman"/>
            <w:lang w:val="en-US"/>
          </w:rPr>
          <w:t>52</w:t>
        </w:r>
      </w:hyperlink>
      <w:r w:rsidR="003A5CDC">
        <w:rPr>
          <w:rFonts w:eastAsia="Times New Roman"/>
          <w:lang w:val="en-US"/>
        </w:rPr>
        <w:t xml:space="preserve">, </w:t>
      </w:r>
      <w:hyperlink r:id="rId125" w:history="1">
        <w:r w:rsidR="003A5CDC" w:rsidRPr="008836E5">
          <w:rPr>
            <w:rStyle w:val="afb"/>
            <w:rFonts w:eastAsia="Times New Roman"/>
            <w:lang w:val="en-US"/>
          </w:rPr>
          <w:t>53</w:t>
        </w:r>
      </w:hyperlink>
      <w:r w:rsidR="003A5CDC">
        <w:rPr>
          <w:rFonts w:eastAsia="Times New Roman"/>
          <w:lang w:val="en-US"/>
        </w:rPr>
        <w:t>] express that the current values {sf5, sf10, sf15} are sufficient from RAN1 perspective.</w:t>
      </w:r>
    </w:p>
    <w:p w14:paraId="2F3EF9E0" w14:textId="4A45F9EF" w:rsidR="00507792" w:rsidRDefault="003A5CD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</w:t>
      </w:r>
      <w:r w:rsidR="00EA2CBB">
        <w:rPr>
          <w:rFonts w:eastAsia="Times New Roman"/>
          <w:lang w:val="en-US"/>
        </w:rPr>
        <w:t xml:space="preserve"> ongoing RAN4 meeting has </w:t>
      </w:r>
      <w:r w:rsidR="00775DE5">
        <w:rPr>
          <w:rFonts w:eastAsia="Times New Roman"/>
          <w:lang w:val="en-US"/>
        </w:rPr>
        <w:t xml:space="preserve">already </w:t>
      </w:r>
      <w:r w:rsidR="00EA2CBB">
        <w:rPr>
          <w:rFonts w:eastAsia="Times New Roman"/>
          <w:lang w:val="en-US"/>
        </w:rPr>
        <w:t>made the following agreement:</w:t>
      </w:r>
    </w:p>
    <w:p w14:paraId="3C3A0E3B" w14:textId="19AEE39C" w:rsidR="00507792" w:rsidRDefault="00507792" w:rsidP="005703AE">
      <w:pPr>
        <w:pStyle w:val="aff"/>
        <w:numPr>
          <w:ilvl w:val="0"/>
          <w:numId w:val="17"/>
        </w:numPr>
        <w:rPr>
          <w:rFonts w:eastAsia="Times New Roman"/>
          <w:sz w:val="20"/>
          <w:szCs w:val="22"/>
          <w:lang w:val="en-US"/>
        </w:rPr>
      </w:pPr>
      <w:r w:rsidRPr="005703AE">
        <w:rPr>
          <w:rFonts w:eastAsia="Times New Roman"/>
          <w:sz w:val="20"/>
          <w:szCs w:val="22"/>
          <w:lang w:val="en-US"/>
        </w:rPr>
        <w:t>For NCD-SSB time offset, add the additional MGRP values of 20ms and 40ms, and further discuss whether and what other values are needed.</w:t>
      </w:r>
    </w:p>
    <w:p w14:paraId="607CD72A" w14:textId="28A1A575" w:rsidR="00456FBF" w:rsidRPr="003538E3" w:rsidRDefault="00587E86" w:rsidP="003538E3">
      <w:pPr>
        <w:rPr>
          <w:b/>
          <w:bCs/>
          <w:lang w:val="en-US"/>
        </w:rPr>
      </w:pPr>
      <w:r w:rsidRPr="00456FBF">
        <w:rPr>
          <w:b/>
          <w:highlight w:val="yellow"/>
          <w:lang w:val="en-US"/>
        </w:rPr>
        <w:t xml:space="preserve">FL2 </w:t>
      </w:r>
      <w:r w:rsidR="005A759F" w:rsidRPr="00456FBF">
        <w:rPr>
          <w:b/>
          <w:highlight w:val="yellow"/>
          <w:lang w:val="en-US"/>
        </w:rPr>
        <w:t xml:space="preserve">High Priority </w:t>
      </w:r>
      <w:r w:rsidR="004B1AE6" w:rsidRPr="00456FBF">
        <w:rPr>
          <w:b/>
          <w:highlight w:val="yellow"/>
          <w:lang w:val="en-US"/>
        </w:rPr>
        <w:t>Proposal</w:t>
      </w:r>
      <w:r w:rsidRPr="00456FBF">
        <w:rPr>
          <w:b/>
          <w:highlight w:val="yellow"/>
          <w:lang w:val="en-US"/>
        </w:rPr>
        <w:t xml:space="preserve"> 6-1</w:t>
      </w:r>
      <w:r>
        <w:rPr>
          <w:b/>
          <w:bCs/>
          <w:lang w:val="en-US"/>
        </w:rPr>
        <w:t xml:space="preserve">: </w:t>
      </w:r>
      <w:r w:rsidR="003538E3">
        <w:rPr>
          <w:b/>
          <w:bCs/>
          <w:lang w:val="en-US"/>
        </w:rPr>
        <w:t>Reply to RAN2 that</w:t>
      </w:r>
      <w:r w:rsidR="0095136A">
        <w:rPr>
          <w:b/>
          <w:bCs/>
          <w:lang w:val="en-US"/>
        </w:rPr>
        <w:t xml:space="preserve"> the </w:t>
      </w:r>
      <w:r w:rsidR="003538E3">
        <w:rPr>
          <w:b/>
          <w:bCs/>
          <w:lang w:val="en-US"/>
        </w:rPr>
        <w:t xml:space="preserve">current </w:t>
      </w:r>
      <w:r w:rsidR="0095136A">
        <w:rPr>
          <w:b/>
          <w:bCs/>
          <w:lang w:val="en-US"/>
        </w:rPr>
        <w:t xml:space="preserve">NCD-SSB time offset values </w:t>
      </w:r>
      <w:r w:rsidR="0095136A" w:rsidRPr="0095136A">
        <w:rPr>
          <w:b/>
          <w:bCs/>
          <w:lang w:val="en-US"/>
        </w:rPr>
        <w:t xml:space="preserve">{sf5, sf10, sf15} </w:t>
      </w:r>
      <w:r w:rsidR="003538E3">
        <w:rPr>
          <w:b/>
          <w:bCs/>
          <w:lang w:val="en-US"/>
        </w:rPr>
        <w:t xml:space="preserve">are </w:t>
      </w:r>
      <w:r w:rsidR="0095136A" w:rsidRPr="0095136A">
        <w:rPr>
          <w:b/>
          <w:bCs/>
          <w:lang w:val="en-US"/>
        </w:rPr>
        <w:t>sufficient from RAN1 perspective</w:t>
      </w:r>
      <w:r w:rsidR="003538E3">
        <w:rPr>
          <w:b/>
          <w:bCs/>
          <w:lang w:val="en-US"/>
        </w:rPr>
        <w:t>.</w:t>
      </w:r>
    </w:p>
    <w:tbl>
      <w:tblPr>
        <w:tblStyle w:val="af8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87E86" w14:paraId="64448F8A" w14:textId="77777777" w:rsidTr="00F26EA3">
        <w:tc>
          <w:tcPr>
            <w:tcW w:w="1479" w:type="dxa"/>
            <w:shd w:val="clear" w:color="auto" w:fill="D9D9D9" w:themeFill="background1" w:themeFillShade="D9"/>
          </w:tcPr>
          <w:p w14:paraId="2E71F8C7" w14:textId="77777777" w:rsidR="00587E86" w:rsidRDefault="00587E86" w:rsidP="00F26E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561AB7B" w14:textId="0E920F8B" w:rsidR="00587E86" w:rsidRDefault="0095136A" w:rsidP="00F26E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EFC6892" w14:textId="77777777" w:rsidR="00587E86" w:rsidRDefault="00587E86" w:rsidP="00F26E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7D82" w14:paraId="51B9DCD3" w14:textId="77777777" w:rsidTr="00A95021">
        <w:tc>
          <w:tcPr>
            <w:tcW w:w="1479" w:type="dxa"/>
          </w:tcPr>
          <w:p w14:paraId="35438D8E" w14:textId="5D64B1EC" w:rsidR="00B37D82" w:rsidRDefault="00B37D82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0B690069" w14:textId="5D3556D1" w:rsidR="00B37D82" w:rsidRDefault="00B37D82" w:rsidP="00F26EA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made the following agreement on Tuesday 23</w:t>
            </w:r>
            <w:r w:rsidRPr="00B37D82">
              <w:rPr>
                <w:rFonts w:eastAsiaTheme="minorEastAsia"/>
                <w:vertAlign w:val="superscript"/>
                <w:lang w:eastAsia="zh-CN"/>
              </w:rPr>
              <w:t>rd</w:t>
            </w:r>
            <w:r>
              <w:rPr>
                <w:rFonts w:eastAsiaTheme="minorEastAsia"/>
                <w:lang w:eastAsia="zh-CN"/>
              </w:rPr>
              <w:t xml:space="preserve"> August:</w:t>
            </w:r>
          </w:p>
          <w:p w14:paraId="3FC1707F" w14:textId="2B427262" w:rsidR="00B37D82" w:rsidRPr="00B37D82" w:rsidRDefault="00B37D82" w:rsidP="00B37D82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 w:rsidRPr="00B37D82"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14:paraId="74709EE7" w14:textId="1D33F12F" w:rsidR="00B471A8" w:rsidRDefault="00B37D82" w:rsidP="00FE7425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 w:rsidRPr="00B37D82">
              <w:rPr>
                <w:rFonts w:ascii="Times" w:hAnsi="Times" w:hint="eastAsia"/>
                <w:szCs w:val="24"/>
                <w:lang w:val="en-US"/>
              </w:rPr>
              <w:t>RAN</w:t>
            </w:r>
            <w:r w:rsidRPr="00B37D82">
              <w:rPr>
                <w:rFonts w:ascii="Times" w:hAnsi="Times"/>
                <w:szCs w:val="24"/>
                <w:lang w:val="en-US"/>
              </w:rPr>
              <w:t xml:space="preserve">1 understands RAN4 has defined 20 and 40 </w:t>
            </w:r>
            <w:proofErr w:type="spellStart"/>
            <w:r w:rsidRPr="00B37D82">
              <w:rPr>
                <w:rFonts w:ascii="Times" w:hAnsi="Times"/>
                <w:szCs w:val="24"/>
                <w:lang w:val="en-US"/>
              </w:rPr>
              <w:t>ms</w:t>
            </w:r>
            <w:proofErr w:type="spellEnd"/>
            <w:r w:rsidRPr="00B37D82">
              <w:rPr>
                <w:rFonts w:ascii="Times" w:hAnsi="Times"/>
                <w:szCs w:val="24"/>
                <w:lang w:val="en-US"/>
              </w:rPr>
              <w:t xml:space="preserve"> perio</w:t>
            </w:r>
            <w:r>
              <w:rPr>
                <w:rFonts w:ascii="Times" w:hAnsi="Times"/>
                <w:szCs w:val="24"/>
                <w:lang w:val="en-US"/>
              </w:rPr>
              <w:t>d</w:t>
            </w:r>
            <w:r w:rsidRPr="00B37D82">
              <w:rPr>
                <w:rFonts w:ascii="Times" w:hAnsi="Times"/>
                <w:szCs w:val="24"/>
                <w:lang w:val="en-US"/>
              </w:rPr>
              <w:t xml:space="preserve">icity, and RAN1 think that the NCD-SSB time offset values {sf5, sf10, sf15} are </w:t>
            </w:r>
            <w:r>
              <w:rPr>
                <w:rFonts w:ascii="Times" w:hAnsi="Times"/>
                <w:szCs w:val="24"/>
                <w:lang w:val="en-US"/>
              </w:rPr>
              <w:t>sufficient</w:t>
            </w:r>
            <w:r w:rsidRPr="00B37D82">
              <w:rPr>
                <w:rFonts w:ascii="Times" w:hAnsi="Times"/>
                <w:szCs w:val="24"/>
                <w:lang w:val="en-US"/>
              </w:rPr>
              <w:t xml:space="preserve"> from RAN1 perspective, and {sf20, sf40} are also feasible.</w:t>
            </w:r>
          </w:p>
          <w:p w14:paraId="6CB85750" w14:textId="57D3ED22" w:rsidR="00CE109A" w:rsidRDefault="00CE109A" w:rsidP="00FE7425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6A978443" w14:textId="4EB0326B" w:rsidR="00CE109A" w:rsidRPr="00CE109A" w:rsidRDefault="00CE109A" w:rsidP="00CE109A">
            <w:pPr>
              <w:rPr>
                <w:b/>
                <w:bCs/>
                <w:lang w:val="en-US"/>
              </w:rPr>
            </w:pPr>
            <w:r w:rsidRPr="00456FBF">
              <w:rPr>
                <w:b/>
                <w:highlight w:val="yellow"/>
                <w:lang w:val="en-US"/>
              </w:rPr>
              <w:t>High Priority Proposal 6-1</w:t>
            </w:r>
            <w:r w:rsidRPr="00CE109A">
              <w:rPr>
                <w:b/>
                <w:highlight w:val="yellow"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 xml:space="preserve">: Agree the draft LS in </w:t>
            </w:r>
            <w:hyperlink r:id="rId126" w:history="1">
              <w:r w:rsidR="00882E7C" w:rsidRPr="00B70342">
                <w:rPr>
                  <w:rStyle w:val="afb"/>
                  <w:b/>
                  <w:bCs/>
                  <w:lang w:val="en-US"/>
                </w:rPr>
                <w:t>RedCapDraftLs-v000.docx</w:t>
              </w:r>
            </w:hyperlink>
            <w:r w:rsidR="00882E7C">
              <w:rPr>
                <w:b/>
                <w:bCs/>
                <w:lang w:val="en-US"/>
              </w:rPr>
              <w:t>.</w:t>
            </w:r>
          </w:p>
        </w:tc>
      </w:tr>
      <w:tr w:rsidR="00587E86" w14:paraId="26BC7722" w14:textId="77777777" w:rsidTr="00F26EA3">
        <w:tc>
          <w:tcPr>
            <w:tcW w:w="1479" w:type="dxa"/>
          </w:tcPr>
          <w:p w14:paraId="6259665D" w14:textId="079CA9BA" w:rsidR="00587E86" w:rsidRDefault="00A4572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AB8E437" w14:textId="163AED7F" w:rsidR="00587E86" w:rsidRDefault="00587E86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217D112" w14:textId="67A3F7B6" w:rsidR="00587E86" w:rsidRDefault="00A12707" w:rsidP="00F26EA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the LS to RAN2, it is important to include </w:t>
            </w:r>
            <w:r w:rsidR="00E31FF4" w:rsidRPr="00A12707">
              <w:rPr>
                <w:rFonts w:eastAsiaTheme="minorEastAsia"/>
                <w:i/>
                <w:iCs/>
                <w:lang w:val="en-US" w:eastAsia="zh-CN"/>
              </w:rPr>
              <w:t>zero time offset</w:t>
            </w:r>
            <w:r w:rsidR="00E31FF4">
              <w:rPr>
                <w:rFonts w:eastAsiaTheme="minorEastAsia"/>
                <w:lang w:val="en-US" w:eastAsia="zh-CN"/>
              </w:rPr>
              <w:t xml:space="preserve"> between CD-SSB and NCD-SSB </w:t>
            </w:r>
            <w:r w:rsidR="006D0617">
              <w:rPr>
                <w:rFonts w:eastAsiaTheme="minorEastAsia"/>
                <w:lang w:val="en-US" w:eastAsia="zh-CN"/>
              </w:rPr>
              <w:t>as a feasible option.</w:t>
            </w:r>
          </w:p>
        </w:tc>
      </w:tr>
      <w:tr w:rsidR="0022278B" w14:paraId="18DFC3E5" w14:textId="77777777" w:rsidTr="00F401E2">
        <w:tc>
          <w:tcPr>
            <w:tcW w:w="1479" w:type="dxa"/>
          </w:tcPr>
          <w:p w14:paraId="5595EA16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3422967" w14:textId="77777777" w:rsidR="0022278B" w:rsidRDefault="0022278B" w:rsidP="00F401E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C3B4556" w14:textId="77777777" w:rsidR="0022278B" w:rsidRDefault="0022278B" w:rsidP="00F401E2">
            <w:pPr>
              <w:rPr>
                <w:rFonts w:eastAsiaTheme="minorEastAsia"/>
                <w:lang w:val="en-US" w:eastAsia="zh-CN"/>
              </w:rPr>
            </w:pPr>
          </w:p>
        </w:tc>
      </w:tr>
      <w:tr w:rsidR="00587E86" w14:paraId="42D030F8" w14:textId="77777777" w:rsidTr="00F26EA3">
        <w:tc>
          <w:tcPr>
            <w:tcW w:w="1479" w:type="dxa"/>
          </w:tcPr>
          <w:p w14:paraId="273313CB" w14:textId="398835B7" w:rsidR="00587E86" w:rsidRDefault="00587E86" w:rsidP="00F26EA3">
            <w:pPr>
              <w:rPr>
                <w:rFonts w:eastAsiaTheme="minorEastAsia"/>
                <w:lang w:val="en-US" w:eastAsia="zh-CN"/>
              </w:rPr>
            </w:pPr>
            <w:bookmarkStart w:id="16" w:name="_GoBack"/>
            <w:bookmarkEnd w:id="16"/>
          </w:p>
        </w:tc>
        <w:tc>
          <w:tcPr>
            <w:tcW w:w="1372" w:type="dxa"/>
          </w:tcPr>
          <w:p w14:paraId="6D8B0E50" w14:textId="4B2730CE" w:rsidR="00587E86" w:rsidRDefault="00587E86" w:rsidP="00F26EA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AB0FC6A" w14:textId="29BCCD92" w:rsidR="00587E86" w:rsidRDefault="00587E86" w:rsidP="00F26EA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9C2155C" w14:textId="77777777" w:rsidR="00587E86" w:rsidRDefault="00587E86" w:rsidP="00587E86">
      <w:pPr>
        <w:rPr>
          <w:lang w:val="en-US"/>
        </w:rPr>
      </w:pPr>
    </w:p>
    <w:p w14:paraId="68B7E962" w14:textId="77777777" w:rsidR="00B660CE" w:rsidRDefault="00056A0F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17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B660CE" w14:paraId="68B7E9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17"/>
          <w:p w14:paraId="68B7E963" w14:textId="77777777" w:rsidR="00B660CE" w:rsidRDefault="00056A0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4" w14:textId="77777777" w:rsidR="00B660CE" w:rsidRDefault="000F279F">
            <w:pPr>
              <w:jc w:val="left"/>
              <w:rPr>
                <w:color w:val="0000FF"/>
                <w:u w:val="single"/>
                <w:lang w:val="en-US"/>
              </w:rPr>
            </w:pPr>
            <w:hyperlink r:id="rId127" w:history="1">
              <w:r w:rsidR="00056A0F">
                <w:rPr>
                  <w:rStyle w:val="afb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B660CE" w14:paraId="68B7E96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9" w14:textId="77777777" w:rsidR="00B660CE" w:rsidRDefault="000F279F">
            <w:pPr>
              <w:jc w:val="left"/>
              <w:rPr>
                <w:lang w:val="en-US"/>
              </w:rPr>
            </w:pPr>
            <w:hyperlink r:id="rId128" w:history="1">
              <w:r w:rsidR="00056A0F">
                <w:rPr>
                  <w:rStyle w:val="afb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B660CE" w14:paraId="68B7E9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E" w14:textId="77777777" w:rsidR="00B660CE" w:rsidRDefault="000F279F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29" w:history="1">
              <w:r w:rsidR="00056A0F">
                <w:rPr>
                  <w:rStyle w:val="afb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6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B660CE" w14:paraId="68B7E97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3" w14:textId="77777777" w:rsidR="00B660CE" w:rsidRDefault="000F279F">
            <w:pPr>
              <w:jc w:val="left"/>
              <w:rPr>
                <w:rFonts w:eastAsia="Calibri"/>
                <w:lang w:val="en-US"/>
              </w:rPr>
            </w:pPr>
            <w:hyperlink r:id="rId130" w:history="1">
              <w:r w:rsidR="00056A0F">
                <w:rPr>
                  <w:color w:val="0000FF"/>
                  <w:u w:val="single"/>
                  <w:lang w:val="en-US" w:eastAsia="zh-CN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for preparatory phase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660CE" w14:paraId="68B7E97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8" w14:textId="77777777" w:rsidR="00B660CE" w:rsidRDefault="000F279F">
            <w:pPr>
              <w:jc w:val="left"/>
              <w:rPr>
                <w:rFonts w:eastAsia="Calibri"/>
                <w:lang w:val="en-US"/>
              </w:rPr>
            </w:pPr>
            <w:hyperlink r:id="rId131" w:history="1">
              <w:r w:rsidR="00056A0F">
                <w:rPr>
                  <w:color w:val="0000FF"/>
                  <w:u w:val="single"/>
                  <w:lang w:val="en-US" w:eastAsia="zh-CN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 xml:space="preserve">FL summary for maintenance on UE bandwidth reduction for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660CE" w14:paraId="68B7E98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D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2" w:history="1">
              <w:r w:rsidR="00056A0F">
                <w:rPr>
                  <w:color w:val="0000FF"/>
                  <w:u w:val="single"/>
                  <w:lang w:eastAsia="zh-CN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FL summary for incoming LS (</w:t>
            </w:r>
            <w:hyperlink r:id="rId133" w:history="1">
              <w:r>
                <w:rPr>
                  <w:color w:val="0000FF"/>
                  <w:u w:val="single"/>
                  <w:lang w:val="en-US" w:eastAsia="zh-CN"/>
                </w:rPr>
                <w:t>R1-2203046</w:t>
              </w:r>
            </w:hyperlink>
            <w:r>
              <w:rPr>
                <w:lang w:eastAsia="zh-CN"/>
              </w:rPr>
              <w:t>)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7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B660CE" w14:paraId="68B7E9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2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4" w:history="1">
              <w:r w:rsidR="00056A0F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#1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B660CE" w14:paraId="68B7E98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7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5" w:history="1">
              <w:r w:rsidR="00056A0F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#2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B660CE" w14:paraId="68B7E98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C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6" w:history="1">
              <w:r w:rsidR="00056A0F">
                <w:rPr>
                  <w:rStyle w:val="afb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and clarifications of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8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B660CE" w14:paraId="68B7E99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1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7" w:history="1">
              <w:r w:rsidR="00056A0F">
                <w:rPr>
                  <w:rStyle w:val="afb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DL/UL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B660CE" w14:paraId="68B7E99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6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8" w:history="1">
              <w:r w:rsidR="00056A0F">
                <w:rPr>
                  <w:rStyle w:val="afb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related to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B660CE" w14:paraId="68B7E9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B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39" w:history="1">
              <w:r w:rsidR="00056A0F">
                <w:rPr>
                  <w:rStyle w:val="afb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D" w14:textId="77777777" w:rsidR="00B660CE" w:rsidRDefault="00056A0F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  <w:r>
              <w:rPr>
                <w:lang w:val="en-US"/>
              </w:rPr>
              <w:t xml:space="preserve"> Communications</w:t>
            </w:r>
          </w:p>
        </w:tc>
      </w:tr>
      <w:tr w:rsidR="00B660CE" w14:paraId="68B7E9A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9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0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0" w:history="1">
              <w:r w:rsidR="00056A0F">
                <w:rPr>
                  <w:rStyle w:val="afb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B660CE" w14:paraId="68B7E9A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5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1" w:history="1">
              <w:r w:rsidR="00056A0F">
                <w:rPr>
                  <w:rStyle w:val="afb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</w:tr>
      <w:tr w:rsidR="00B660CE" w14:paraId="68B7E9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A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2" w:history="1">
              <w:r w:rsidR="00056A0F">
                <w:rPr>
                  <w:rStyle w:val="afb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B660CE" w14:paraId="68B7E9B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AF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3" w:history="1">
              <w:r w:rsidR="00056A0F">
                <w:rPr>
                  <w:rStyle w:val="afb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Maintenance Issues on Complexity Reduction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</w:tr>
      <w:tr w:rsidR="00B660CE" w14:paraId="68B7E9B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4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4" w:history="1">
              <w:r w:rsidR="00056A0F">
                <w:rPr>
                  <w:rStyle w:val="afb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to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B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9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5" w:history="1">
              <w:r w:rsidR="00056A0F">
                <w:rPr>
                  <w:rStyle w:val="afb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C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E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6" w:history="1">
              <w:r w:rsidR="00056A0F">
                <w:rPr>
                  <w:rStyle w:val="afb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B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 to handling of Types A and B PUSCH repetitions for HD-FDD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C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3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7" w:history="1">
              <w:r w:rsidR="00056A0F">
                <w:rPr>
                  <w:rStyle w:val="afb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handling of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C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8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8" w:history="1">
              <w:r w:rsidR="00056A0F">
                <w:rPr>
                  <w:rStyle w:val="afb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PDSCH reception in BWP configured with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A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D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D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49" w:history="1">
              <w:r w:rsidR="00056A0F">
                <w:rPr>
                  <w:rStyle w:val="afb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NCD-SSB handling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C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B660CE" w14:paraId="68B7E9D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2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0" w:history="1">
              <w:r w:rsidR="00056A0F">
                <w:rPr>
                  <w:rStyle w:val="afb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4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B660CE" w14:paraId="68B7E9D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7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1" w:history="1">
              <w:r w:rsidR="00056A0F">
                <w:rPr>
                  <w:rStyle w:val="afb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9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D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C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2" w:history="1">
              <w:r w:rsidR="00056A0F">
                <w:rPr>
                  <w:rStyle w:val="afb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PDSCH resource mapping around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D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E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1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3" w:history="1">
              <w:r w:rsidR="00056A0F">
                <w:rPr>
                  <w:rStyle w:val="afb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PDCCH monitoring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E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5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6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4" w:history="1">
              <w:r w:rsidR="00056A0F">
                <w:rPr>
                  <w:rStyle w:val="afb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on DCI format 0_0 size determination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E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B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5" w:history="1">
              <w:r w:rsidR="00056A0F">
                <w:rPr>
                  <w:rStyle w:val="afb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C" w14:textId="77777777" w:rsidR="00B660CE" w:rsidRDefault="00056A0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D" w14:textId="77777777" w:rsidR="00B660CE" w:rsidRDefault="00056A0F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F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EF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0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6" w:history="1">
              <w:r w:rsidR="00056A0F">
                <w:rPr>
                  <w:rStyle w:val="afb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B660CE" w14:paraId="68B7E9F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5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7" w:history="1">
              <w:r w:rsidR="00056A0F">
                <w:rPr>
                  <w:rStyle w:val="afb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6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SSB transmission for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B660CE" w14:paraId="68B7E9F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A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8" w:history="1">
              <w:r w:rsidR="00056A0F">
                <w:rPr>
                  <w:rStyle w:val="afb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B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for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Inc.</w:t>
            </w:r>
          </w:p>
        </w:tc>
      </w:tr>
      <w:tr w:rsidR="00B660CE" w14:paraId="68B7EA0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E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9FF" w14:textId="77777777" w:rsidR="00B660CE" w:rsidRDefault="000F279F">
            <w:pPr>
              <w:jc w:val="left"/>
              <w:rPr>
                <w:rStyle w:val="afb"/>
                <w:color w:val="0000FF"/>
                <w:lang w:val="en-US" w:eastAsia="sv-SE"/>
              </w:rPr>
            </w:pPr>
            <w:hyperlink r:id="rId159" w:history="1">
              <w:r w:rsidR="00056A0F">
                <w:rPr>
                  <w:rStyle w:val="afb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0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0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3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4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0" w:history="1">
              <w:r w:rsidR="00056A0F">
                <w:rPr>
                  <w:rStyle w:val="afb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5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6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0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8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9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1" w:history="1">
              <w:r w:rsidR="00056A0F">
                <w:rPr>
                  <w:rStyle w:val="afb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B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D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E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2" w:history="1">
              <w:r w:rsidR="00056A0F">
                <w:rPr>
                  <w:rStyle w:val="afb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0F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SSB and CORESET#0 presence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0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B660CE" w14:paraId="68B7EA1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2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3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3" w:history="1">
              <w:r w:rsidR="00056A0F">
                <w:rPr>
                  <w:rStyle w:val="afb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Maintenance on NR R17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5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</w:tr>
      <w:tr w:rsidR="00B660CE" w14:paraId="68B7EA1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7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8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4" w:history="1">
              <w:r w:rsidR="00056A0F">
                <w:rPr>
                  <w:rStyle w:val="afb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C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D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5" w:history="1">
              <w:r w:rsidR="00056A0F">
                <w:rPr>
                  <w:rStyle w:val="afb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E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1F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1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2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6" w:history="1">
              <w:r w:rsidR="00056A0F">
                <w:rPr>
                  <w:rStyle w:val="afb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3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collision handling between NCD-SSB and UL transmission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6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7" w14:textId="77777777" w:rsidR="00B660CE" w:rsidRDefault="000F279F">
            <w:pPr>
              <w:jc w:val="left"/>
              <w:rPr>
                <w:color w:val="000000"/>
                <w:lang w:val="en-US"/>
              </w:rPr>
            </w:pPr>
            <w:hyperlink r:id="rId167" w:history="1">
              <w:r w:rsidR="00056A0F">
                <w:rPr>
                  <w:rStyle w:val="afb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8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inclusion of NCD-SSB in TS38.214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2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B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C" w14:textId="77777777" w:rsidR="00B660CE" w:rsidRDefault="000F279F">
            <w:pPr>
              <w:jc w:val="left"/>
            </w:pPr>
            <w:hyperlink r:id="rId168" w:history="1">
              <w:r w:rsidR="00056A0F">
                <w:rPr>
                  <w:rStyle w:val="afb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RRC parameter alignment for additional PRB offset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2E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B660CE" w14:paraId="68B7EA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0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1" w14:textId="77777777" w:rsidR="00B660CE" w:rsidRDefault="000F279F">
            <w:pPr>
              <w:jc w:val="left"/>
            </w:pPr>
            <w:hyperlink r:id="rId169" w:history="1">
              <w:r w:rsidR="00056A0F">
                <w:rPr>
                  <w:rStyle w:val="afb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3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B660CE" w14:paraId="68B7EA3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5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6" w14:textId="77777777" w:rsidR="00B660CE" w:rsidRDefault="000F279F">
            <w:pPr>
              <w:jc w:val="left"/>
            </w:pPr>
            <w:hyperlink r:id="rId170" w:history="1">
              <w:r w:rsidR="00056A0F">
                <w:rPr>
                  <w:rStyle w:val="afb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7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8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B660CE" w14:paraId="68B7EA3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A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B" w14:textId="77777777" w:rsidR="00B660CE" w:rsidRDefault="000F279F">
            <w:pPr>
              <w:jc w:val="left"/>
            </w:pPr>
            <w:hyperlink r:id="rId171" w:history="1">
              <w:r w:rsidR="00056A0F">
                <w:rPr>
                  <w:rStyle w:val="afb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C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D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Beijing Inc.</w:t>
            </w:r>
          </w:p>
        </w:tc>
      </w:tr>
      <w:tr w:rsidR="00B660CE" w14:paraId="68B7EA4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3F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0" w14:textId="77777777" w:rsidR="00B660CE" w:rsidRDefault="000F279F">
            <w:pPr>
              <w:jc w:val="left"/>
            </w:pPr>
            <w:hyperlink r:id="rId172" w:history="1">
              <w:r w:rsidR="00056A0F">
                <w:rPr>
                  <w:rStyle w:val="afb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1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2" w14:textId="77777777" w:rsidR="00B660CE" w:rsidRDefault="00056A0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B660CE" w14:paraId="68B7EA4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4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5" w14:textId="77777777" w:rsidR="00B660CE" w:rsidRDefault="000F279F">
            <w:pPr>
              <w:jc w:val="left"/>
            </w:pPr>
            <w:hyperlink r:id="rId173" w:history="1">
              <w:r w:rsidR="00056A0F">
                <w:rPr>
                  <w:rStyle w:val="afb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6" w14:textId="77777777" w:rsidR="00B660CE" w:rsidRDefault="00056A0F">
            <w:pPr>
              <w:jc w:val="left"/>
              <w:rPr>
                <w:lang w:val="en-US"/>
              </w:rPr>
            </w:pPr>
            <w: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7" w14:textId="77777777" w:rsidR="00B660CE" w:rsidRDefault="00056A0F">
            <w:pPr>
              <w:jc w:val="left"/>
              <w:rPr>
                <w:lang w:val="en-US"/>
              </w:rPr>
            </w:pPr>
            <w:r>
              <w:t>RAN2, Ericsson</w:t>
            </w:r>
          </w:p>
        </w:tc>
      </w:tr>
      <w:tr w:rsidR="00B660CE" w14:paraId="68B7EA4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9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A" w14:textId="77777777" w:rsidR="00B660CE" w:rsidRDefault="000F279F">
            <w:pPr>
              <w:jc w:val="left"/>
            </w:pPr>
            <w:hyperlink r:id="rId174" w:history="1">
              <w:r w:rsidR="00056A0F">
                <w:rPr>
                  <w:rStyle w:val="afb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B" w14:textId="77777777" w:rsidR="00B660CE" w:rsidRDefault="00056A0F">
            <w:pPr>
              <w:jc w:val="left"/>
              <w:rPr>
                <w:lang w:val="en-US"/>
              </w:rPr>
            </w:pPr>
            <w: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C" w14:textId="77777777" w:rsidR="00B660CE" w:rsidRDefault="00056A0F">
            <w:pPr>
              <w:jc w:val="left"/>
              <w:rPr>
                <w:lang w:val="en-US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B660CE" w14:paraId="68B7EA5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E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4F" w14:textId="77777777" w:rsidR="00B660CE" w:rsidRDefault="000F279F">
            <w:pPr>
              <w:jc w:val="left"/>
            </w:pPr>
            <w:hyperlink r:id="rId175" w:history="1">
              <w:r w:rsidR="00056A0F">
                <w:rPr>
                  <w:rStyle w:val="afb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0" w14:textId="77777777" w:rsidR="00B660CE" w:rsidRDefault="00056A0F">
            <w:pPr>
              <w:jc w:val="left"/>
              <w:rPr>
                <w:lang w:val="en-US"/>
              </w:rPr>
            </w:pPr>
            <w: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1" w14:textId="77777777" w:rsidR="00B660CE" w:rsidRDefault="00056A0F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B660CE" w14:paraId="68B7EA5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3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4" w14:textId="77777777" w:rsidR="00B660CE" w:rsidRDefault="000F279F">
            <w:pPr>
              <w:jc w:val="left"/>
            </w:pPr>
            <w:hyperlink r:id="rId176" w:history="1">
              <w:r w:rsidR="00056A0F">
                <w:rPr>
                  <w:rStyle w:val="afb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5" w14:textId="77777777" w:rsidR="00B660CE" w:rsidRDefault="00056A0F">
            <w:pPr>
              <w:jc w:val="left"/>
              <w:rPr>
                <w:lang w:val="en-US"/>
              </w:rPr>
            </w:pPr>
            <w: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6" w14:textId="77777777" w:rsidR="00B660CE" w:rsidRDefault="00056A0F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B660CE" w14:paraId="68B7EA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8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9" w14:textId="77777777" w:rsidR="00B660CE" w:rsidRDefault="000F279F">
            <w:pPr>
              <w:jc w:val="left"/>
            </w:pPr>
            <w:hyperlink r:id="rId177" w:history="1">
              <w:r w:rsidR="00056A0F">
                <w:rPr>
                  <w:rStyle w:val="afb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A" w14:textId="77777777" w:rsidR="00B660CE" w:rsidRDefault="00056A0F">
            <w:pPr>
              <w:jc w:val="left"/>
              <w:rPr>
                <w:lang w:val="en-US"/>
              </w:rPr>
            </w:pPr>
            <w: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B" w14:textId="77777777" w:rsidR="00B660CE" w:rsidRDefault="00056A0F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B660CE" w14:paraId="68B7EA6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D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E" w14:textId="77777777" w:rsidR="00B660CE" w:rsidRDefault="000F279F">
            <w:pPr>
              <w:jc w:val="left"/>
            </w:pPr>
            <w:hyperlink r:id="rId178" w:history="1">
              <w:r w:rsidR="00056A0F">
                <w:rPr>
                  <w:rStyle w:val="afb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5F" w14:textId="77777777" w:rsidR="00B660CE" w:rsidRDefault="00056A0F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0" w14:textId="77777777" w:rsidR="00B660CE" w:rsidRDefault="00056A0F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B660CE" w14:paraId="68B7EA6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2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3" w14:textId="77777777" w:rsidR="00B660CE" w:rsidRDefault="000F279F">
            <w:pPr>
              <w:jc w:val="left"/>
            </w:pPr>
            <w:hyperlink r:id="rId179" w:history="1">
              <w:r w:rsidR="00056A0F">
                <w:rPr>
                  <w:rStyle w:val="afb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4" w14:textId="77777777" w:rsidR="00B660CE" w:rsidRDefault="00056A0F">
            <w:pPr>
              <w:jc w:val="left"/>
              <w:rPr>
                <w:lang w:val="en-US"/>
              </w:rPr>
            </w:pPr>
            <w: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5" w14:textId="77777777" w:rsidR="00B660CE" w:rsidRDefault="00056A0F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B660CE" w14:paraId="68B7EA6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7" w14:textId="77777777" w:rsidR="00B660CE" w:rsidRDefault="00056A0F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8" w14:textId="77777777" w:rsidR="00B660CE" w:rsidRDefault="000F279F">
            <w:pPr>
              <w:jc w:val="left"/>
            </w:pPr>
            <w:hyperlink r:id="rId180" w:history="1">
              <w:r w:rsidR="00056A0F">
                <w:rPr>
                  <w:rStyle w:val="afb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9" w14:textId="77777777" w:rsidR="00B660CE" w:rsidRDefault="00056A0F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EA6A" w14:textId="77777777" w:rsidR="00B660CE" w:rsidRDefault="00056A0F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392450" w14:paraId="4B70916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1019D" w14:textId="14519E4C" w:rsidR="00392450" w:rsidRDefault="00392450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7A658" w14:textId="6212DA33" w:rsidR="00392450" w:rsidRDefault="000F279F">
            <w:pPr>
              <w:jc w:val="left"/>
            </w:pPr>
            <w:hyperlink r:id="rId181" w:history="1">
              <w:r w:rsidR="00392450">
                <w:rPr>
                  <w:rStyle w:val="afb"/>
                  <w:color w:val="0000FF"/>
                </w:rPr>
                <w:t>R1-2207727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74A7" w14:textId="1B4DF8BC" w:rsidR="00392450" w:rsidRDefault="00392450">
            <w:pPr>
              <w:jc w:val="left"/>
            </w:pPr>
            <w:r w:rsidRPr="00392450">
              <w:t>FL summary #</w:t>
            </w:r>
            <w:r>
              <w:t>1</w:t>
            </w:r>
            <w:r w:rsidRPr="00392450">
              <w:t xml:space="preserve"> for Rel-17 </w:t>
            </w:r>
            <w:proofErr w:type="spellStart"/>
            <w:r w:rsidRPr="00392450">
              <w:t>RedCap</w:t>
            </w:r>
            <w:proofErr w:type="spellEnd"/>
            <w:r w:rsidRPr="00392450"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92014" w14:textId="6B5D21DD" w:rsidR="00392450" w:rsidRDefault="00392450">
            <w:pPr>
              <w:jc w:val="left"/>
            </w:pPr>
            <w:r>
              <w:t>Moderator (Ericsson)</w:t>
            </w:r>
          </w:p>
        </w:tc>
      </w:tr>
    </w:tbl>
    <w:p w14:paraId="68B7EA6C" w14:textId="77777777" w:rsidR="00B660CE" w:rsidRDefault="00B660CE">
      <w:pPr>
        <w:rPr>
          <w:lang w:val="en-US"/>
        </w:rPr>
      </w:pPr>
    </w:p>
    <w:sectPr w:rsidR="00B660CE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207D" w14:textId="77777777" w:rsidR="000F279F" w:rsidRDefault="000F279F">
      <w:pPr>
        <w:spacing w:line="240" w:lineRule="auto"/>
      </w:pPr>
      <w:r>
        <w:separator/>
      </w:r>
    </w:p>
  </w:endnote>
  <w:endnote w:type="continuationSeparator" w:id="0">
    <w:p w14:paraId="3349105A" w14:textId="77777777" w:rsidR="000F279F" w:rsidRDefault="000F279F">
      <w:pPr>
        <w:spacing w:line="240" w:lineRule="auto"/>
      </w:pPr>
      <w:r>
        <w:continuationSeparator/>
      </w:r>
    </w:p>
  </w:endnote>
  <w:endnote w:type="continuationNotice" w:id="1">
    <w:p w14:paraId="7E514DB8" w14:textId="77777777" w:rsidR="000F279F" w:rsidRDefault="000F2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CC59" w14:textId="77777777" w:rsidR="000F279F" w:rsidRDefault="000F279F">
      <w:pPr>
        <w:spacing w:after="0"/>
      </w:pPr>
      <w:r>
        <w:separator/>
      </w:r>
    </w:p>
  </w:footnote>
  <w:footnote w:type="continuationSeparator" w:id="0">
    <w:p w14:paraId="78691220" w14:textId="77777777" w:rsidR="000F279F" w:rsidRDefault="000F279F">
      <w:pPr>
        <w:spacing w:after="0"/>
      </w:pPr>
      <w:r>
        <w:continuationSeparator/>
      </w:r>
    </w:p>
  </w:footnote>
  <w:footnote w:type="continuationNotice" w:id="1">
    <w:p w14:paraId="1E386714" w14:textId="77777777" w:rsidR="000F279F" w:rsidRDefault="000F27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901B2"/>
    <w:multiLevelType w:val="hybridMultilevel"/>
    <w:tmpl w:val="4E5471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DE3"/>
    <w:multiLevelType w:val="hybridMultilevel"/>
    <w:tmpl w:val="1ACA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3372EA1"/>
    <w:multiLevelType w:val="hybridMultilevel"/>
    <w:tmpl w:val="60AC3E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8264C"/>
    <w:multiLevelType w:val="hybridMultilevel"/>
    <w:tmpl w:val="34B0C3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13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7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18"/>
  </w:num>
  <w:num w:numId="17">
    <w:abstractNumId w:val="15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913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14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3E02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2D6F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5925"/>
    <w:rsid w:val="0003677E"/>
    <w:rsid w:val="000369F8"/>
    <w:rsid w:val="00036BE5"/>
    <w:rsid w:val="00040118"/>
    <w:rsid w:val="000404A0"/>
    <w:rsid w:val="00040D55"/>
    <w:rsid w:val="0004108B"/>
    <w:rsid w:val="0004158F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69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A0F"/>
    <w:rsid w:val="00056E84"/>
    <w:rsid w:val="00056F27"/>
    <w:rsid w:val="0005734A"/>
    <w:rsid w:val="00060D7B"/>
    <w:rsid w:val="00060E22"/>
    <w:rsid w:val="00060F3C"/>
    <w:rsid w:val="0006132A"/>
    <w:rsid w:val="000614A6"/>
    <w:rsid w:val="000617D6"/>
    <w:rsid w:val="00062397"/>
    <w:rsid w:val="000625A0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9E6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0C2"/>
    <w:rsid w:val="00082817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60BE"/>
    <w:rsid w:val="000871F5"/>
    <w:rsid w:val="000872A3"/>
    <w:rsid w:val="000876BF"/>
    <w:rsid w:val="00087B84"/>
    <w:rsid w:val="00090672"/>
    <w:rsid w:val="00090DB7"/>
    <w:rsid w:val="000914A9"/>
    <w:rsid w:val="0009150E"/>
    <w:rsid w:val="00091FA9"/>
    <w:rsid w:val="0009226D"/>
    <w:rsid w:val="000927A7"/>
    <w:rsid w:val="00092809"/>
    <w:rsid w:val="00092891"/>
    <w:rsid w:val="00092BAA"/>
    <w:rsid w:val="00092DEF"/>
    <w:rsid w:val="00092E80"/>
    <w:rsid w:val="0009324B"/>
    <w:rsid w:val="0009333B"/>
    <w:rsid w:val="00093C10"/>
    <w:rsid w:val="00093ECD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461"/>
    <w:rsid w:val="000A5604"/>
    <w:rsid w:val="000A561D"/>
    <w:rsid w:val="000A5DDA"/>
    <w:rsid w:val="000A666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161F"/>
    <w:rsid w:val="000C229C"/>
    <w:rsid w:val="000C2417"/>
    <w:rsid w:val="000C265A"/>
    <w:rsid w:val="000C2BE8"/>
    <w:rsid w:val="000C2D3D"/>
    <w:rsid w:val="000C3D02"/>
    <w:rsid w:val="000C4445"/>
    <w:rsid w:val="000C45FE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4D53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79F"/>
    <w:rsid w:val="000F2AF5"/>
    <w:rsid w:val="000F32A9"/>
    <w:rsid w:val="000F3349"/>
    <w:rsid w:val="000F3B4D"/>
    <w:rsid w:val="000F3EAE"/>
    <w:rsid w:val="000F4460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718"/>
    <w:rsid w:val="001029DB"/>
    <w:rsid w:val="00102D8B"/>
    <w:rsid w:val="001030A4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902"/>
    <w:rsid w:val="00106A0A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4110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064D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9C0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CA7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07B3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2A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0AC"/>
    <w:rsid w:val="001B7612"/>
    <w:rsid w:val="001C0038"/>
    <w:rsid w:val="001C089A"/>
    <w:rsid w:val="001C129B"/>
    <w:rsid w:val="001C1B7E"/>
    <w:rsid w:val="001C1D16"/>
    <w:rsid w:val="001C28BC"/>
    <w:rsid w:val="001C2923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807"/>
    <w:rsid w:val="001C5F34"/>
    <w:rsid w:val="001C65B3"/>
    <w:rsid w:val="001C6A37"/>
    <w:rsid w:val="001C7368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B16"/>
    <w:rsid w:val="001F1CE6"/>
    <w:rsid w:val="001F201E"/>
    <w:rsid w:val="001F2212"/>
    <w:rsid w:val="001F2482"/>
    <w:rsid w:val="001F2742"/>
    <w:rsid w:val="001F2881"/>
    <w:rsid w:val="001F2E59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152"/>
    <w:rsid w:val="00221387"/>
    <w:rsid w:val="0022144C"/>
    <w:rsid w:val="00222126"/>
    <w:rsid w:val="00222168"/>
    <w:rsid w:val="0022278B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03"/>
    <w:rsid w:val="00232923"/>
    <w:rsid w:val="00232955"/>
    <w:rsid w:val="002332B6"/>
    <w:rsid w:val="00233AF4"/>
    <w:rsid w:val="002343C6"/>
    <w:rsid w:val="00235898"/>
    <w:rsid w:val="00236213"/>
    <w:rsid w:val="00237075"/>
    <w:rsid w:val="00237DA5"/>
    <w:rsid w:val="00240267"/>
    <w:rsid w:val="00240571"/>
    <w:rsid w:val="00240CC6"/>
    <w:rsid w:val="00240DF8"/>
    <w:rsid w:val="00240EFE"/>
    <w:rsid w:val="00241108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41"/>
    <w:rsid w:val="00254987"/>
    <w:rsid w:val="002554F2"/>
    <w:rsid w:val="00255BBF"/>
    <w:rsid w:val="00255D82"/>
    <w:rsid w:val="0025628F"/>
    <w:rsid w:val="002563DB"/>
    <w:rsid w:val="0025644B"/>
    <w:rsid w:val="002565C3"/>
    <w:rsid w:val="002574D1"/>
    <w:rsid w:val="00260426"/>
    <w:rsid w:val="00260D0E"/>
    <w:rsid w:val="00260FAD"/>
    <w:rsid w:val="00262B4E"/>
    <w:rsid w:val="0026356D"/>
    <w:rsid w:val="002636BC"/>
    <w:rsid w:val="0026485C"/>
    <w:rsid w:val="002648DE"/>
    <w:rsid w:val="002648EB"/>
    <w:rsid w:val="00264AA8"/>
    <w:rsid w:val="002652E4"/>
    <w:rsid w:val="00265BF1"/>
    <w:rsid w:val="00266B4D"/>
    <w:rsid w:val="00266DA1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808"/>
    <w:rsid w:val="00275E5A"/>
    <w:rsid w:val="00276123"/>
    <w:rsid w:val="0027661A"/>
    <w:rsid w:val="0027684F"/>
    <w:rsid w:val="00276922"/>
    <w:rsid w:val="00276C53"/>
    <w:rsid w:val="002770AC"/>
    <w:rsid w:val="00277B03"/>
    <w:rsid w:val="00277C70"/>
    <w:rsid w:val="00277F8B"/>
    <w:rsid w:val="00280207"/>
    <w:rsid w:val="002810A5"/>
    <w:rsid w:val="002814B6"/>
    <w:rsid w:val="0028150E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13DB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3E1"/>
    <w:rsid w:val="002A4616"/>
    <w:rsid w:val="002A4765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B7582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04"/>
    <w:rsid w:val="002D03AC"/>
    <w:rsid w:val="002D1E2E"/>
    <w:rsid w:val="002D2A19"/>
    <w:rsid w:val="002D2D1E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4BC"/>
    <w:rsid w:val="002E2914"/>
    <w:rsid w:val="002E2DD1"/>
    <w:rsid w:val="002E2E2E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99"/>
    <w:rsid w:val="003144B9"/>
    <w:rsid w:val="00314A86"/>
    <w:rsid w:val="003153C0"/>
    <w:rsid w:val="00315B83"/>
    <w:rsid w:val="00315BE8"/>
    <w:rsid w:val="0031625D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747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99"/>
    <w:rsid w:val="00345EC1"/>
    <w:rsid w:val="00350706"/>
    <w:rsid w:val="00351012"/>
    <w:rsid w:val="003514FB"/>
    <w:rsid w:val="00351894"/>
    <w:rsid w:val="00352004"/>
    <w:rsid w:val="003520A3"/>
    <w:rsid w:val="003538E3"/>
    <w:rsid w:val="003538F6"/>
    <w:rsid w:val="00353E50"/>
    <w:rsid w:val="003548F7"/>
    <w:rsid w:val="00354C0D"/>
    <w:rsid w:val="0035515D"/>
    <w:rsid w:val="00355673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4F74"/>
    <w:rsid w:val="00385285"/>
    <w:rsid w:val="0038536F"/>
    <w:rsid w:val="00385E68"/>
    <w:rsid w:val="00386277"/>
    <w:rsid w:val="00386627"/>
    <w:rsid w:val="00386951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450"/>
    <w:rsid w:val="003927C5"/>
    <w:rsid w:val="00392A23"/>
    <w:rsid w:val="00392F65"/>
    <w:rsid w:val="0039311D"/>
    <w:rsid w:val="00394A72"/>
    <w:rsid w:val="0039653B"/>
    <w:rsid w:val="00396B18"/>
    <w:rsid w:val="00396F43"/>
    <w:rsid w:val="003975A4"/>
    <w:rsid w:val="00397C6B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38"/>
    <w:rsid w:val="003A587F"/>
    <w:rsid w:val="003A58F2"/>
    <w:rsid w:val="003A5C9B"/>
    <w:rsid w:val="003A5CDC"/>
    <w:rsid w:val="003A600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1E0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4F7A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3F6C92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CC3"/>
    <w:rsid w:val="00403FAC"/>
    <w:rsid w:val="004040CC"/>
    <w:rsid w:val="00404834"/>
    <w:rsid w:val="00405A9F"/>
    <w:rsid w:val="00405B96"/>
    <w:rsid w:val="0040619E"/>
    <w:rsid w:val="004067C8"/>
    <w:rsid w:val="00407023"/>
    <w:rsid w:val="004072DF"/>
    <w:rsid w:val="004073DA"/>
    <w:rsid w:val="004073E9"/>
    <w:rsid w:val="004112EA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55E4"/>
    <w:rsid w:val="0041582B"/>
    <w:rsid w:val="004159F6"/>
    <w:rsid w:val="00415AE7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6FFD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4B5A"/>
    <w:rsid w:val="00435B16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6E4"/>
    <w:rsid w:val="00452ED1"/>
    <w:rsid w:val="00453155"/>
    <w:rsid w:val="004534D6"/>
    <w:rsid w:val="00453843"/>
    <w:rsid w:val="0045491F"/>
    <w:rsid w:val="00455327"/>
    <w:rsid w:val="00455891"/>
    <w:rsid w:val="00455CD8"/>
    <w:rsid w:val="00455CF3"/>
    <w:rsid w:val="00455FA8"/>
    <w:rsid w:val="004562D8"/>
    <w:rsid w:val="004567C5"/>
    <w:rsid w:val="00456ADD"/>
    <w:rsid w:val="00456AED"/>
    <w:rsid w:val="00456E37"/>
    <w:rsid w:val="00456FBF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51AC"/>
    <w:rsid w:val="00465548"/>
    <w:rsid w:val="004657DD"/>
    <w:rsid w:val="00465899"/>
    <w:rsid w:val="004658A8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180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464"/>
    <w:rsid w:val="00474A0C"/>
    <w:rsid w:val="004759EF"/>
    <w:rsid w:val="00476271"/>
    <w:rsid w:val="004768CB"/>
    <w:rsid w:val="00476A35"/>
    <w:rsid w:val="00477983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183D"/>
    <w:rsid w:val="0049217B"/>
    <w:rsid w:val="0049249C"/>
    <w:rsid w:val="0049262D"/>
    <w:rsid w:val="00492C08"/>
    <w:rsid w:val="00492E86"/>
    <w:rsid w:val="00493253"/>
    <w:rsid w:val="004943E2"/>
    <w:rsid w:val="00494AEA"/>
    <w:rsid w:val="00494C3B"/>
    <w:rsid w:val="004957EF"/>
    <w:rsid w:val="00496087"/>
    <w:rsid w:val="00496246"/>
    <w:rsid w:val="00496DAE"/>
    <w:rsid w:val="00497636"/>
    <w:rsid w:val="00497E20"/>
    <w:rsid w:val="00497F70"/>
    <w:rsid w:val="004A080D"/>
    <w:rsid w:val="004A0908"/>
    <w:rsid w:val="004A0ACF"/>
    <w:rsid w:val="004A121B"/>
    <w:rsid w:val="004A1657"/>
    <w:rsid w:val="004A175E"/>
    <w:rsid w:val="004A18B8"/>
    <w:rsid w:val="004A1F2D"/>
    <w:rsid w:val="004A29D8"/>
    <w:rsid w:val="004A2CEF"/>
    <w:rsid w:val="004A36B3"/>
    <w:rsid w:val="004A3968"/>
    <w:rsid w:val="004A39D8"/>
    <w:rsid w:val="004A4298"/>
    <w:rsid w:val="004A51EB"/>
    <w:rsid w:val="004A552A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5C0"/>
    <w:rsid w:val="004D4C44"/>
    <w:rsid w:val="004D5686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482E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92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1E3"/>
    <w:rsid w:val="005156E7"/>
    <w:rsid w:val="005163B8"/>
    <w:rsid w:val="00516533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6D17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76"/>
    <w:rsid w:val="00553180"/>
    <w:rsid w:val="00553B8F"/>
    <w:rsid w:val="00553EBF"/>
    <w:rsid w:val="005540BE"/>
    <w:rsid w:val="0055480B"/>
    <w:rsid w:val="005549F4"/>
    <w:rsid w:val="00555660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60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3AE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12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5756"/>
    <w:rsid w:val="00586C5C"/>
    <w:rsid w:val="0058712B"/>
    <w:rsid w:val="00587693"/>
    <w:rsid w:val="00587B40"/>
    <w:rsid w:val="00587E86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3DB1"/>
    <w:rsid w:val="005942D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59F"/>
    <w:rsid w:val="005A7EBF"/>
    <w:rsid w:val="005A7F3B"/>
    <w:rsid w:val="005B04EA"/>
    <w:rsid w:val="005B0B90"/>
    <w:rsid w:val="005B0BA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2A22"/>
    <w:rsid w:val="005E3235"/>
    <w:rsid w:val="005E33A5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094"/>
    <w:rsid w:val="005F0555"/>
    <w:rsid w:val="005F1127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025"/>
    <w:rsid w:val="006354BC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6763"/>
    <w:rsid w:val="00657BE4"/>
    <w:rsid w:val="00657F23"/>
    <w:rsid w:val="00660279"/>
    <w:rsid w:val="006602D0"/>
    <w:rsid w:val="00660554"/>
    <w:rsid w:val="00660E59"/>
    <w:rsid w:val="006612B3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487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2C7"/>
    <w:rsid w:val="006B4780"/>
    <w:rsid w:val="006B4878"/>
    <w:rsid w:val="006B5347"/>
    <w:rsid w:val="006B589C"/>
    <w:rsid w:val="006C1216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617"/>
    <w:rsid w:val="006D094D"/>
    <w:rsid w:val="006D117F"/>
    <w:rsid w:val="006D2092"/>
    <w:rsid w:val="006D25A0"/>
    <w:rsid w:val="006D264A"/>
    <w:rsid w:val="006D293C"/>
    <w:rsid w:val="006D2D1E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443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6F99"/>
    <w:rsid w:val="006E7793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0781"/>
    <w:rsid w:val="007015C4"/>
    <w:rsid w:val="00701BF1"/>
    <w:rsid w:val="00702715"/>
    <w:rsid w:val="00702995"/>
    <w:rsid w:val="00702A01"/>
    <w:rsid w:val="00702E1E"/>
    <w:rsid w:val="00703485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22F5"/>
    <w:rsid w:val="007227A4"/>
    <w:rsid w:val="00722992"/>
    <w:rsid w:val="00723274"/>
    <w:rsid w:val="0072355B"/>
    <w:rsid w:val="00723B56"/>
    <w:rsid w:val="00723C07"/>
    <w:rsid w:val="00726286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24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A74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4F7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2CD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5DE5"/>
    <w:rsid w:val="00776351"/>
    <w:rsid w:val="007769D8"/>
    <w:rsid w:val="00776F2B"/>
    <w:rsid w:val="007773FE"/>
    <w:rsid w:val="007777AC"/>
    <w:rsid w:val="00780120"/>
    <w:rsid w:val="00780D0E"/>
    <w:rsid w:val="00781073"/>
    <w:rsid w:val="00781F19"/>
    <w:rsid w:val="00782055"/>
    <w:rsid w:val="007826C4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8D1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276"/>
    <w:rsid w:val="007E167D"/>
    <w:rsid w:val="007E16F0"/>
    <w:rsid w:val="007E1734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0A58"/>
    <w:rsid w:val="007F160C"/>
    <w:rsid w:val="007F1A68"/>
    <w:rsid w:val="007F24F3"/>
    <w:rsid w:val="007F25AE"/>
    <w:rsid w:val="007F29A8"/>
    <w:rsid w:val="007F29C0"/>
    <w:rsid w:val="007F2D6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0BA4"/>
    <w:rsid w:val="008010B5"/>
    <w:rsid w:val="00801430"/>
    <w:rsid w:val="0080144E"/>
    <w:rsid w:val="00801536"/>
    <w:rsid w:val="00801AAF"/>
    <w:rsid w:val="00802B1E"/>
    <w:rsid w:val="00802EA5"/>
    <w:rsid w:val="008033BD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6BCC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37DD8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24B"/>
    <w:rsid w:val="00850A32"/>
    <w:rsid w:val="00850B81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5CAB"/>
    <w:rsid w:val="008666CD"/>
    <w:rsid w:val="008667D1"/>
    <w:rsid w:val="0086752E"/>
    <w:rsid w:val="00867AAA"/>
    <w:rsid w:val="00867BCA"/>
    <w:rsid w:val="00867D9C"/>
    <w:rsid w:val="008706EB"/>
    <w:rsid w:val="00871919"/>
    <w:rsid w:val="00871B71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2E7C"/>
    <w:rsid w:val="00883659"/>
    <w:rsid w:val="008836E5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97B5D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3B64"/>
    <w:rsid w:val="008A4082"/>
    <w:rsid w:val="008A44BE"/>
    <w:rsid w:val="008A4AA9"/>
    <w:rsid w:val="008A547C"/>
    <w:rsid w:val="008A5A52"/>
    <w:rsid w:val="008A5FAA"/>
    <w:rsid w:val="008A6292"/>
    <w:rsid w:val="008A6639"/>
    <w:rsid w:val="008A7262"/>
    <w:rsid w:val="008A72DB"/>
    <w:rsid w:val="008B041D"/>
    <w:rsid w:val="008B12AA"/>
    <w:rsid w:val="008B1C4B"/>
    <w:rsid w:val="008B28D9"/>
    <w:rsid w:val="008B321F"/>
    <w:rsid w:val="008B34C6"/>
    <w:rsid w:val="008B3BEF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10B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4E6E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136A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63"/>
    <w:rsid w:val="00963A9A"/>
    <w:rsid w:val="0096487D"/>
    <w:rsid w:val="00964C4F"/>
    <w:rsid w:val="00966A0B"/>
    <w:rsid w:val="00966C92"/>
    <w:rsid w:val="00967019"/>
    <w:rsid w:val="00967418"/>
    <w:rsid w:val="009678F8"/>
    <w:rsid w:val="00967ADC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BB4"/>
    <w:rsid w:val="00980CE1"/>
    <w:rsid w:val="00981044"/>
    <w:rsid w:val="00981826"/>
    <w:rsid w:val="00981D0F"/>
    <w:rsid w:val="009825C3"/>
    <w:rsid w:val="00982B58"/>
    <w:rsid w:val="00982D5C"/>
    <w:rsid w:val="00982F7B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9CE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29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71C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DBE"/>
    <w:rsid w:val="009C3EF1"/>
    <w:rsid w:val="009C4095"/>
    <w:rsid w:val="009C4333"/>
    <w:rsid w:val="009C458D"/>
    <w:rsid w:val="009C48B3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43F"/>
    <w:rsid w:val="009D15F8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8E1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EAA"/>
    <w:rsid w:val="009F3FD6"/>
    <w:rsid w:val="009F41AA"/>
    <w:rsid w:val="009F5178"/>
    <w:rsid w:val="009F525C"/>
    <w:rsid w:val="009F550F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5F85"/>
    <w:rsid w:val="00A0630A"/>
    <w:rsid w:val="00A06832"/>
    <w:rsid w:val="00A06BAD"/>
    <w:rsid w:val="00A06CBC"/>
    <w:rsid w:val="00A075AD"/>
    <w:rsid w:val="00A10178"/>
    <w:rsid w:val="00A1120A"/>
    <w:rsid w:val="00A1147E"/>
    <w:rsid w:val="00A12707"/>
    <w:rsid w:val="00A12934"/>
    <w:rsid w:val="00A131F2"/>
    <w:rsid w:val="00A13351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D99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727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666C"/>
    <w:rsid w:val="00A57147"/>
    <w:rsid w:val="00A577A7"/>
    <w:rsid w:val="00A579D5"/>
    <w:rsid w:val="00A57F24"/>
    <w:rsid w:val="00A600D9"/>
    <w:rsid w:val="00A60984"/>
    <w:rsid w:val="00A60E69"/>
    <w:rsid w:val="00A60EC8"/>
    <w:rsid w:val="00A60F96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3C1"/>
    <w:rsid w:val="00A75865"/>
    <w:rsid w:val="00A75A8D"/>
    <w:rsid w:val="00A75AFE"/>
    <w:rsid w:val="00A75FF1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015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1887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8AA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98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83F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31DF"/>
    <w:rsid w:val="00AD48B3"/>
    <w:rsid w:val="00AD4C6A"/>
    <w:rsid w:val="00AD5610"/>
    <w:rsid w:val="00AD5652"/>
    <w:rsid w:val="00AD5A98"/>
    <w:rsid w:val="00AD5E6F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10C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A6F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95F"/>
    <w:rsid w:val="00B11AC5"/>
    <w:rsid w:val="00B11E37"/>
    <w:rsid w:val="00B12EA5"/>
    <w:rsid w:val="00B1338B"/>
    <w:rsid w:val="00B13A46"/>
    <w:rsid w:val="00B13AF8"/>
    <w:rsid w:val="00B13CA8"/>
    <w:rsid w:val="00B14318"/>
    <w:rsid w:val="00B14348"/>
    <w:rsid w:val="00B14EBE"/>
    <w:rsid w:val="00B1546B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066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37D82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1A8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6A0C"/>
    <w:rsid w:val="00B572F0"/>
    <w:rsid w:val="00B57582"/>
    <w:rsid w:val="00B576CB"/>
    <w:rsid w:val="00B602B6"/>
    <w:rsid w:val="00B609BC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0CE"/>
    <w:rsid w:val="00B66C0C"/>
    <w:rsid w:val="00B70B0D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4CC4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461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237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6BE"/>
    <w:rsid w:val="00BA6BE4"/>
    <w:rsid w:val="00BA6DE5"/>
    <w:rsid w:val="00BA74D9"/>
    <w:rsid w:val="00BA7DBA"/>
    <w:rsid w:val="00BB0776"/>
    <w:rsid w:val="00BB07F8"/>
    <w:rsid w:val="00BB0E88"/>
    <w:rsid w:val="00BB0EDA"/>
    <w:rsid w:val="00BB1A47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368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548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2F60"/>
    <w:rsid w:val="00BF3087"/>
    <w:rsid w:val="00BF36A4"/>
    <w:rsid w:val="00BF3A9F"/>
    <w:rsid w:val="00BF4476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038"/>
    <w:rsid w:val="00C06132"/>
    <w:rsid w:val="00C06CB3"/>
    <w:rsid w:val="00C07213"/>
    <w:rsid w:val="00C07BFA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20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1D1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2C61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1F27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0F67"/>
    <w:rsid w:val="00CA105D"/>
    <w:rsid w:val="00CA1474"/>
    <w:rsid w:val="00CA17AC"/>
    <w:rsid w:val="00CA1816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087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09A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5E2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E73A4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5F4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7C1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4F70"/>
    <w:rsid w:val="00D1543C"/>
    <w:rsid w:val="00D15F8F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2F1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A56"/>
    <w:rsid w:val="00D46C9B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406"/>
    <w:rsid w:val="00D5398D"/>
    <w:rsid w:val="00D53CAD"/>
    <w:rsid w:val="00D5419D"/>
    <w:rsid w:val="00D54C7A"/>
    <w:rsid w:val="00D55046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13"/>
    <w:rsid w:val="00D7388F"/>
    <w:rsid w:val="00D73BE4"/>
    <w:rsid w:val="00D73FAA"/>
    <w:rsid w:val="00D7431A"/>
    <w:rsid w:val="00D743BA"/>
    <w:rsid w:val="00D743C9"/>
    <w:rsid w:val="00D74FA9"/>
    <w:rsid w:val="00D75612"/>
    <w:rsid w:val="00D75656"/>
    <w:rsid w:val="00D757D7"/>
    <w:rsid w:val="00D75E97"/>
    <w:rsid w:val="00D763E4"/>
    <w:rsid w:val="00D76C87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49D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4B8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4A93"/>
    <w:rsid w:val="00E05773"/>
    <w:rsid w:val="00E05AF4"/>
    <w:rsid w:val="00E062D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64C"/>
    <w:rsid w:val="00E20A60"/>
    <w:rsid w:val="00E20C46"/>
    <w:rsid w:val="00E20EDA"/>
    <w:rsid w:val="00E2183E"/>
    <w:rsid w:val="00E21CCF"/>
    <w:rsid w:val="00E220C4"/>
    <w:rsid w:val="00E22B37"/>
    <w:rsid w:val="00E23164"/>
    <w:rsid w:val="00E231A1"/>
    <w:rsid w:val="00E23425"/>
    <w:rsid w:val="00E23ECC"/>
    <w:rsid w:val="00E24275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1FF4"/>
    <w:rsid w:val="00E32A46"/>
    <w:rsid w:val="00E332AC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372"/>
    <w:rsid w:val="00E4646B"/>
    <w:rsid w:val="00E4688D"/>
    <w:rsid w:val="00E46AA0"/>
    <w:rsid w:val="00E47BF4"/>
    <w:rsid w:val="00E47C3E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04D"/>
    <w:rsid w:val="00E85A93"/>
    <w:rsid w:val="00E8660C"/>
    <w:rsid w:val="00E87461"/>
    <w:rsid w:val="00E87687"/>
    <w:rsid w:val="00E87D4E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61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2CBB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2E3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53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C7A29"/>
    <w:rsid w:val="00ED0700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1CCB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4F2E"/>
    <w:rsid w:val="00F05348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EA3"/>
    <w:rsid w:val="00F26F20"/>
    <w:rsid w:val="00F26FF4"/>
    <w:rsid w:val="00F27FF5"/>
    <w:rsid w:val="00F30CAE"/>
    <w:rsid w:val="00F30E90"/>
    <w:rsid w:val="00F31D2B"/>
    <w:rsid w:val="00F32181"/>
    <w:rsid w:val="00F321F4"/>
    <w:rsid w:val="00F32980"/>
    <w:rsid w:val="00F33234"/>
    <w:rsid w:val="00F33C0D"/>
    <w:rsid w:val="00F347C0"/>
    <w:rsid w:val="00F354CB"/>
    <w:rsid w:val="00F3598D"/>
    <w:rsid w:val="00F35CDE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03B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4F4E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60F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2936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621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396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155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C7B57"/>
    <w:rsid w:val="00FD235D"/>
    <w:rsid w:val="00FD2403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2A5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5CF4"/>
    <w:rsid w:val="00FE697F"/>
    <w:rsid w:val="00FE6AD2"/>
    <w:rsid w:val="00FE6BF2"/>
    <w:rsid w:val="00FE7425"/>
    <w:rsid w:val="00FE7809"/>
    <w:rsid w:val="00FE78E0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4E89"/>
    <w:rsid w:val="00FF4EA4"/>
    <w:rsid w:val="00FF5A3A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2623CEB"/>
    <w:rsid w:val="730D3EE9"/>
    <w:rsid w:val="759A3556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7E659"/>
  <w15:docId w15:val="{D32F3F09-7425-4BCA-8292-B0097B29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宋体" w:eastAsia="宋体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a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0"/>
    <w:uiPriority w:val="39"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6">
    <w:name w:val="annotation subject"/>
    <w:basedOn w:val="a8"/>
    <w:next w:val="a8"/>
    <w:link w:val="af7"/>
    <w:qFormat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color w:val="954F72"/>
      <w:u w:val="single"/>
    </w:rPr>
  </w:style>
  <w:style w:type="character" w:styleId="afa">
    <w:name w:val="Emphasis"/>
    <w:basedOn w:val="a1"/>
    <w:qFormat/>
    <w:rPr>
      <w:i/>
      <w:iCs/>
    </w:rPr>
  </w:style>
  <w:style w:type="character" w:styleId="af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uiPriority w:val="99"/>
    <w:qFormat/>
    <w:rPr>
      <w:sz w:val="16"/>
      <w:szCs w:val="16"/>
    </w:rPr>
  </w:style>
  <w:style w:type="character" w:styleId="afd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页眉 字符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sz w:val="28"/>
      <w:lang w:eastAsia="en-US"/>
    </w:rPr>
  </w:style>
  <w:style w:type="character" w:customStyle="1" w:styleId="afe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f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出段落,リスト段落"/>
    <w:basedOn w:val="a0"/>
    <w:link w:val="afe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9">
    <w:name w:val="批注文字 字符"/>
    <w:link w:val="a8"/>
    <w:uiPriority w:val="99"/>
    <w:qFormat/>
    <w:rPr>
      <w:lang w:val="en-GB" w:eastAsia="en-US"/>
    </w:rPr>
  </w:style>
  <w:style w:type="character" w:customStyle="1" w:styleId="af7">
    <w:name w:val="批注主题 字符"/>
    <w:link w:val="af6"/>
    <w:qFormat/>
    <w:rPr>
      <w:b/>
      <w:bCs/>
      <w:lang w:val="en-GB" w:eastAsia="en-US"/>
    </w:rPr>
  </w:style>
  <w:style w:type="character" w:customStyle="1" w:styleId="ab">
    <w:name w:val="正文文本 字符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题注 字符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本 字符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文档结构图 字符"/>
    <w:basedOn w:val="a1"/>
    <w:link w:val="a6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纯文本 字符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1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lang w:eastAsia="en-US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lang w:eastAsia="en-US"/>
    </w:rPr>
  </w:style>
  <w:style w:type="character" w:customStyle="1" w:styleId="70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lang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rsid w:val="00414DF6"/>
    <w:rPr>
      <w:color w:val="605E5C"/>
      <w:shd w:val="clear" w:color="auto" w:fill="E1DFDD"/>
    </w:rPr>
  </w:style>
  <w:style w:type="character" w:customStyle="1" w:styleId="91">
    <w:name w:val="未处理的提及9"/>
    <w:basedOn w:val="a1"/>
    <w:uiPriority w:val="99"/>
    <w:semiHidden/>
    <w:unhideWhenUsed/>
    <w:rsid w:val="00060F3C"/>
    <w:rPr>
      <w:color w:val="605E5C"/>
      <w:shd w:val="clear" w:color="auto" w:fill="E1DFDD"/>
    </w:rPr>
  </w:style>
  <w:style w:type="character" w:customStyle="1" w:styleId="B1Char">
    <w:name w:val="B1 Char"/>
    <w:rsid w:val="005556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1_RL1/TSGR1_110/Docs/R1-2206416.zip" TargetMode="External"/><Relationship Id="rId21" Type="http://schemas.openxmlformats.org/officeDocument/2006/relationships/hyperlink" Target="https://www.3gpp.org/ftp/Specs/archive/38_series/38.213/38213-h20.zip" TargetMode="External"/><Relationship Id="rId42" Type="http://schemas.openxmlformats.org/officeDocument/2006/relationships/hyperlink" Target="https://www.3gpp.org/ftp/TSG_RAN/WG1_RL1/TSGR1_110/Docs/R1-2206442.zip" TargetMode="External"/><Relationship Id="rId63" Type="http://schemas.openxmlformats.org/officeDocument/2006/relationships/hyperlink" Target="https://www.3gpp.org/ftp/TSG_RAN/WG1_RL1/TSGR1_110/Docs/R1-2207045.zip" TargetMode="External"/><Relationship Id="rId84" Type="http://schemas.openxmlformats.org/officeDocument/2006/relationships/hyperlink" Target="https://www.3gpp.org/ftp/TSG_RAN/WG1_RL1/TSGR1_110/Docs/R1-2207196.zip" TargetMode="External"/><Relationship Id="rId138" Type="http://schemas.openxmlformats.org/officeDocument/2006/relationships/hyperlink" Target="https://www.3gpp.org/ftp/TSG_RAN/WG1_RL1/TSGR1_110/Docs/R1-2205789.zip" TargetMode="External"/><Relationship Id="rId159" Type="http://schemas.openxmlformats.org/officeDocument/2006/relationships/hyperlink" Target="https://www.3gpp.org/ftp/TSG_RAN/WG1_RL1/TSGR1_110/Docs/R1-2207045.zip" TargetMode="External"/><Relationship Id="rId170" Type="http://schemas.openxmlformats.org/officeDocument/2006/relationships/hyperlink" Target="https://www.3gpp.org/ftp/TSG_RAN/WG1_RL1/TSGR1_110/Docs/R1-2207384.zip" TargetMode="External"/><Relationship Id="rId107" Type="http://schemas.openxmlformats.org/officeDocument/2006/relationships/hyperlink" Target="https://www.3gpp.org/ftp/TSG_RAN/WG1_RL1/TSGR1_110/Docs/R1-2206751.zip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3gpp.org/ftp/TSG_RAN/WG1_RL1/TSGR1_110/Docs/R1-2206547.zip" TargetMode="External"/><Relationship Id="rId53" Type="http://schemas.openxmlformats.org/officeDocument/2006/relationships/hyperlink" Target="https://www.3gpp.org/ftp/Specs/archive/38_series/38.331/38331-h10.zip" TargetMode="External"/><Relationship Id="rId74" Type="http://schemas.openxmlformats.org/officeDocument/2006/relationships/hyperlink" Target="https://www.3gpp.org/ftp/TSG_RAN/WG1_RL1/TSGR1_110/Docs/R1-2207275.zip" TargetMode="External"/><Relationship Id="rId128" Type="http://schemas.openxmlformats.org/officeDocument/2006/relationships/hyperlink" Target="https://www.3gpp.org/ftp/TSG_RAN/TSG_RAN/TSGR_96/Docs/RP-221163.zip" TargetMode="External"/><Relationship Id="rId149" Type="http://schemas.openxmlformats.org/officeDocument/2006/relationships/hyperlink" Target="https://www.3gpp.org/ftp/TSG_RAN/WG1_RL1/TSGR1_110/Docs/R1-2206551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1_RL1/TSGR1_110/Docs/R1-2206548.zip" TargetMode="External"/><Relationship Id="rId160" Type="http://schemas.openxmlformats.org/officeDocument/2006/relationships/hyperlink" Target="https://www.3gpp.org/ftp/TSG_RAN/WG1_RL1/TSGR1_110/Docs/R1-2207046.zip" TargetMode="External"/><Relationship Id="rId181" Type="http://schemas.openxmlformats.org/officeDocument/2006/relationships/hyperlink" Target="https://www.3gpp.org/ftp/TSG_RAN/WG1_RL1/TSGR1_110/Docs/R1-2207727.zip" TargetMode="External"/><Relationship Id="rId22" Type="http://schemas.openxmlformats.org/officeDocument/2006/relationships/hyperlink" Target="https://www.3gpp.org/ftp/TSG_RAN/WG1_RL1/TSGR1_110/Docs/R1-2205738.zip" TargetMode="External"/><Relationship Id="rId43" Type="http://schemas.openxmlformats.org/officeDocument/2006/relationships/hyperlink" Target="https://www.3gpp.org/ftp/TSG_RAN/WG1_RL1/TSGR1_110/Docs/R1-2206546.zip" TargetMode="External"/><Relationship Id="rId64" Type="http://schemas.openxmlformats.org/officeDocument/2006/relationships/hyperlink" Target="https://www.3gpp.org/ftp/TSG_RAN/WG1_RL1/TSGR1_110/Docs/R1-2207047.zip" TargetMode="External"/><Relationship Id="rId118" Type="http://schemas.openxmlformats.org/officeDocument/2006/relationships/hyperlink" Target="https://www.3gpp.org/ftp/TSG_RAN/WG1_RL1/TSGR1_110/Docs/R1-2205734.zip" TargetMode="External"/><Relationship Id="rId139" Type="http://schemas.openxmlformats.org/officeDocument/2006/relationships/hyperlink" Target="https://www.3gpp.org/ftp/TSG_RAN/WG1_RL1/TSGR1_110/Docs/R1-2205974.zip" TargetMode="External"/><Relationship Id="rId85" Type="http://schemas.openxmlformats.org/officeDocument/2006/relationships/hyperlink" Target="https://www.3gpp.org/ftp/TSG_RAN/WG1_RL1/TSGR1_110/Docs/R1-2206442.zip" TargetMode="External"/><Relationship Id="rId150" Type="http://schemas.openxmlformats.org/officeDocument/2006/relationships/hyperlink" Target="https://www.3gpp.org/ftp/TSG_RAN/WG1_RL1/TSGR1_110/Docs/R1-2206616.zip" TargetMode="External"/><Relationship Id="rId171" Type="http://schemas.openxmlformats.org/officeDocument/2006/relationships/hyperlink" Target="https://www.3gpp.org/ftp/TSG_RAN/WG1_RL1/TSGR1_110/Docs/R1-2207494.zip" TargetMode="External"/><Relationship Id="rId12" Type="http://schemas.openxmlformats.org/officeDocument/2006/relationships/hyperlink" Target="https://www.3gpp.org/ftp/TSG_RAN/TSG_RAN/TSGR_95e/Docs/RP-220966.zip" TargetMode="External"/><Relationship Id="rId33" Type="http://schemas.openxmlformats.org/officeDocument/2006/relationships/hyperlink" Target="https://www.3gpp.org/ftp/TSG_RAN/WG1_RL1/TSGR1_110/Docs/R1-2206746.zip" TargetMode="External"/><Relationship Id="rId108" Type="http://schemas.openxmlformats.org/officeDocument/2006/relationships/hyperlink" Target="https://www.3gpp.org/ftp/TSG_RAN/WG1_RL1/TSGR1_110/Docs/R1-2206298.zip" TargetMode="External"/><Relationship Id="rId129" Type="http://schemas.openxmlformats.org/officeDocument/2006/relationships/hyperlink" Target="https://www.3gpp.org/ftp/TSG_RAN/WG1_RL1/TSGR1_109-e/Docs/R1-2205427.zip" TargetMode="External"/><Relationship Id="rId54" Type="http://schemas.openxmlformats.org/officeDocument/2006/relationships/hyperlink" Target="https://www.3gpp.org/ftp/TSG_RAN/WG1_RL1/TSGR1_110/Docs/R1-2207196.zip" TargetMode="External"/><Relationship Id="rId75" Type="http://schemas.openxmlformats.org/officeDocument/2006/relationships/hyperlink" Target="https://www.3gpp.org/ftp/Specs/archive/38_series/38.214/38214-h20.zip" TargetMode="External"/><Relationship Id="rId96" Type="http://schemas.openxmlformats.org/officeDocument/2006/relationships/hyperlink" Target="https://www.3gpp.org/ftp/TSG_RAN/WG1_RL1/TSGR1_110/Docs/R1-2206750.zip" TargetMode="External"/><Relationship Id="rId140" Type="http://schemas.openxmlformats.org/officeDocument/2006/relationships/hyperlink" Target="https://www.3gpp.org/ftp/TSG_RAN/WG1_RL1/TSGR1_110/Docs/R1-2206298.zip" TargetMode="External"/><Relationship Id="rId161" Type="http://schemas.openxmlformats.org/officeDocument/2006/relationships/hyperlink" Target="https://www.3gpp.org/ftp/TSG_RAN/WG1_RL1/TSGR1_110/Docs/R1-2207047.zip" TargetMode="External"/><Relationship Id="rId182" Type="http://schemas.openxmlformats.org/officeDocument/2006/relationships/fontTable" Target="fontTable.xml"/><Relationship Id="rId6" Type="http://schemas.openxmlformats.org/officeDocument/2006/relationships/numbering" Target="numbering.xml"/><Relationship Id="rId23" Type="http://schemas.openxmlformats.org/officeDocument/2006/relationships/hyperlink" Target="https://www.3gpp.org/ftp/TSG_RAN/WG1_RL1/TSGR1_110/Docs/R1-2206546.zip" TargetMode="External"/><Relationship Id="rId119" Type="http://schemas.openxmlformats.org/officeDocument/2006/relationships/hyperlink" Target="https://www.3gpp.org/ftp/TSG_RAN/WG1_RL1/TSGR1_110/Docs/R1-2205761.zip" TargetMode="External"/><Relationship Id="rId44" Type="http://schemas.openxmlformats.org/officeDocument/2006/relationships/hyperlink" Target="https://www.3gpp.org/ftp/TSG_RAN/WG1_RL1/TSGR1_110/Docs/R1-2206547.zip" TargetMode="External"/><Relationship Id="rId60" Type="http://schemas.openxmlformats.org/officeDocument/2006/relationships/hyperlink" Target="https://www.3gpp.org/ftp/TSG_RAN/WG1_RL1/TSGR1_110/Docs/R1-2207494.zip" TargetMode="External"/><Relationship Id="rId65" Type="http://schemas.openxmlformats.org/officeDocument/2006/relationships/hyperlink" Target="https://www.3gpp.org/ftp/TSG_RAN/WG1_RL1/TSGR1_110/Docs/R1-2207275.zip" TargetMode="External"/><Relationship Id="rId81" Type="http://schemas.openxmlformats.org/officeDocument/2006/relationships/hyperlink" Target="https://www.3gpp.org/ftp/TSG_RAN/WG1_RL1/TSGR1_110/Docs/R1-2207045.zip" TargetMode="External"/><Relationship Id="rId86" Type="http://schemas.openxmlformats.org/officeDocument/2006/relationships/hyperlink" Target="https://www.3gpp.org/ftp/TSG_RAN/WG1_RL1/TSGR1_110/Docs/R1-2206749.zip" TargetMode="External"/><Relationship Id="rId130" Type="http://schemas.openxmlformats.org/officeDocument/2006/relationships/hyperlink" Target="https://www.3gpp.org/ftp/TSG_RAN/WG1_RL1/TSGR1_109-e/Docs/R1-2205107.zip" TargetMode="External"/><Relationship Id="rId135" Type="http://schemas.openxmlformats.org/officeDocument/2006/relationships/hyperlink" Target="https://www.3gpp.org/ftp/TSG_RAN/WG1_RL1/TSGR1_109-e/Docs/R1-2205442.zip" TargetMode="External"/><Relationship Id="rId151" Type="http://schemas.openxmlformats.org/officeDocument/2006/relationships/hyperlink" Target="https://www.3gpp.org/ftp/TSG_RAN/WG1_RL1/TSGR1_110/Docs/R1-2206746.zip" TargetMode="External"/><Relationship Id="rId156" Type="http://schemas.openxmlformats.org/officeDocument/2006/relationships/hyperlink" Target="https://www.3gpp.org/ftp/TSG_RAN/WG1_RL1/TSGR1_110/Docs/R1-2206751.zip" TargetMode="External"/><Relationship Id="rId177" Type="http://schemas.openxmlformats.org/officeDocument/2006/relationships/hyperlink" Target="https://www.3gpp.org/ftp/TSG_RAN/WG1_RL1/TSGR1_110/Docs/R1-2206483.zip" TargetMode="External"/><Relationship Id="rId172" Type="http://schemas.openxmlformats.org/officeDocument/2006/relationships/hyperlink" Target="https://www.3gpp.org/ftp/TSG_RAN/WG1_RL1/TSGR1_110/Docs/R1-2207669.zip" TargetMode="External"/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09-e/Docs/R1-2205364.zip" TargetMode="External"/><Relationship Id="rId39" Type="http://schemas.openxmlformats.org/officeDocument/2006/relationships/hyperlink" Target="https://www.3gpp.org/ftp/Specs/archive/38_series/38.213/38213-h20.zip" TargetMode="External"/><Relationship Id="rId109" Type="http://schemas.openxmlformats.org/officeDocument/2006/relationships/hyperlink" Target="https://www.3gpp.org/ftp/Specs/archive/38_series/38.213/38213-h20.zip" TargetMode="External"/><Relationship Id="rId34" Type="http://schemas.openxmlformats.org/officeDocument/2006/relationships/hyperlink" Target="https://www.3gpp.org/ftp/TSG_RAN/WG1_RL1/TSGR1_110/Docs/R1-2206888.zip" TargetMode="External"/><Relationship Id="rId50" Type="http://schemas.openxmlformats.org/officeDocument/2006/relationships/hyperlink" Target="https://www.3gpp.org/ftp/TSG_RAN/WG1_RL1/TSGR1_110/Docs/R1-2207000.zip" TargetMode="External"/><Relationship Id="rId55" Type="http://schemas.openxmlformats.org/officeDocument/2006/relationships/hyperlink" Target="https://www.3gpp.org/ftp/TSG_RAN/WG1_RL1/TSGR1_110/Docs/R1-2207276.zip" TargetMode="External"/><Relationship Id="rId76" Type="http://schemas.openxmlformats.org/officeDocument/2006/relationships/hyperlink" Target="https://www.3gpp.org/ftp/TSG_RAN/WG1_RL1/TSGR1_110/Docs/R1-2206442.zip" TargetMode="External"/><Relationship Id="rId97" Type="http://schemas.openxmlformats.org/officeDocument/2006/relationships/hyperlink" Target="https://www.3gpp.org/ftp/TSG_RAN/WG1_RL1/TSGR1_110/Docs/R1-2206751.zip" TargetMode="External"/><Relationship Id="rId104" Type="http://schemas.openxmlformats.org/officeDocument/2006/relationships/hyperlink" Target="https://www.3gpp.org/ftp/TSG_RAN/WG1_RL1/TSGR1_110/Docs/R1-2207273.zip" TargetMode="External"/><Relationship Id="rId120" Type="http://schemas.openxmlformats.org/officeDocument/2006/relationships/hyperlink" Target="https://www.3gpp.org/ftp/TSG_RAN/WG1_RL1/TSGR1_110/Docs/R1-2206704.zip" TargetMode="External"/><Relationship Id="rId125" Type="http://schemas.openxmlformats.org/officeDocument/2006/relationships/hyperlink" Target="https://www.3gpp.org/ftp/TSG_RAN/WG1_RL1/TSGR1_110/Docs/R1-2207614.zip" TargetMode="External"/><Relationship Id="rId141" Type="http://schemas.openxmlformats.org/officeDocument/2006/relationships/hyperlink" Target="https://www.3gpp.org/ftp/TSG_RAN/WG1_RL1/TSGR1_110/Docs/R1-2206369.zip" TargetMode="External"/><Relationship Id="rId146" Type="http://schemas.openxmlformats.org/officeDocument/2006/relationships/hyperlink" Target="https://www.3gpp.org/ftp/TSG_RAN/WG1_RL1/TSGR1_110/Docs/R1-2206548.zip" TargetMode="External"/><Relationship Id="rId167" Type="http://schemas.openxmlformats.org/officeDocument/2006/relationships/hyperlink" Target="https://www.3gpp.org/ftp/TSG_RAN/WG1_RL1/TSGR1_110/Docs/R1-2207275.zip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3gpp.org/ftp/TSG_RAN/WG1_RL1/TSGR1_110/Docs/R1-2207274.zip" TargetMode="External"/><Relationship Id="rId92" Type="http://schemas.openxmlformats.org/officeDocument/2006/relationships/hyperlink" Target="https://www.3gpp.org/ftp/Specs/archive/38_series/38.213/38213-h20.zip" TargetMode="External"/><Relationship Id="rId162" Type="http://schemas.openxmlformats.org/officeDocument/2006/relationships/hyperlink" Target="https://www.3gpp.org/ftp/TSG_RAN/WG1_RL1/TSGR1_110/Docs/R1-2207048.zip" TargetMode="External"/><Relationship Id="rId183" Type="http://schemas.microsoft.com/office/2011/relationships/people" Target="people.xm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5789.zip" TargetMode="External"/><Relationship Id="rId24" Type="http://schemas.openxmlformats.org/officeDocument/2006/relationships/hyperlink" Target="https://www.3gpp.org/ftp/TSG_RAN/WG1_RL1/TSGR1_110/Docs/R1-2206547.zip" TargetMode="External"/><Relationship Id="rId40" Type="http://schemas.openxmlformats.org/officeDocument/2006/relationships/hyperlink" Target="https://www.3gpp.org/ftp/TSG_RAN/WG1_RL1/TSGR1_110/Docs/R1-2205974.zip" TargetMode="External"/><Relationship Id="rId45" Type="http://schemas.openxmlformats.org/officeDocument/2006/relationships/hyperlink" Target="https://www.3gpp.org/ftp/TSG_RAN/WG1_RL1/TSGR1_109-e/Docs/R1-2205428.zip" TargetMode="External"/><Relationship Id="rId66" Type="http://schemas.openxmlformats.org/officeDocument/2006/relationships/hyperlink" Target="https://www.3gpp.org/ftp/Specs/archive/38_series/38.214/38214-h20.zip" TargetMode="External"/><Relationship Id="rId87" Type="http://schemas.openxmlformats.org/officeDocument/2006/relationships/hyperlink" Target="https://www.3gpp.org/ftp/Specs/archive/38_series/38.212/38212-h20.zip" TargetMode="External"/><Relationship Id="rId110" Type="http://schemas.openxmlformats.org/officeDocument/2006/relationships/hyperlink" Target="https://www.3gpp.org/ftp/TSG_RAN/WG1_RL1/TSGR1_110/Docs/R1-2206616.zip" TargetMode="External"/><Relationship Id="rId115" Type="http://schemas.openxmlformats.org/officeDocument/2006/relationships/hyperlink" Target="https://www.3gpp.org/ftp/Specs/archive/38_series/38.213/38213-h20.zip" TargetMode="External"/><Relationship Id="rId131" Type="http://schemas.openxmlformats.org/officeDocument/2006/relationships/hyperlink" Target="https://www.3gpp.org/ftp/TSG_RAN/WG1_RL1/TSGR1_109-e/Docs/R1-2205428.zip" TargetMode="External"/><Relationship Id="rId136" Type="http://schemas.openxmlformats.org/officeDocument/2006/relationships/hyperlink" Target="https://www.3gpp.org/ftp/TSG_RAN/WG1_RL1/TSGR1_110/Docs/R1-2205738.zip" TargetMode="External"/><Relationship Id="rId157" Type="http://schemas.openxmlformats.org/officeDocument/2006/relationships/hyperlink" Target="https://www.3gpp.org/ftp/TSG_RAN/WG1_RL1/TSGR1_110/Docs/R1-2206888.zip" TargetMode="External"/><Relationship Id="rId178" Type="http://schemas.openxmlformats.org/officeDocument/2006/relationships/hyperlink" Target="https://www.3gpp.org/ftp/TSG_RAN/WG1_RL1/TSGR1_110/Docs/R1-2206704.zip" TargetMode="External"/><Relationship Id="rId61" Type="http://schemas.openxmlformats.org/officeDocument/2006/relationships/hyperlink" Target="https://www.3gpp.org/ftp/TSG_RAN/WG1_RL1/TSGR1_110/Docs/R1-2206550.zip" TargetMode="External"/><Relationship Id="rId82" Type="http://schemas.openxmlformats.org/officeDocument/2006/relationships/hyperlink" Target="https://www.3gpp.org/ftp/TSG_RAN/WG1_RL1/TSGR1_110/Docs/R1-2207046.zip" TargetMode="External"/><Relationship Id="rId152" Type="http://schemas.openxmlformats.org/officeDocument/2006/relationships/hyperlink" Target="https://www.3gpp.org/ftp/TSG_RAN/WG1_RL1/TSGR1_110/Docs/R1-2206747.zip" TargetMode="External"/><Relationship Id="rId173" Type="http://schemas.openxmlformats.org/officeDocument/2006/relationships/hyperlink" Target="https://www.3gpp.org/ftp/TSG_RAN/WG1_RL1/TSGR1_110/Docs/R1-2205734.zip" TargetMode="External"/><Relationship Id="rId19" Type="http://schemas.openxmlformats.org/officeDocument/2006/relationships/hyperlink" Target="https://www.3gpp.org/ftp/TSG_RAN/WG1_RL1/TSGR1_109-e/Docs/R1-2205442.zip" TargetMode="External"/><Relationship Id="rId14" Type="http://schemas.openxmlformats.org/officeDocument/2006/relationships/hyperlink" Target="https://www.3gpp.org/ftp/TSG_RAN/WG1_RL1/TSGR1_109-e/Docs/R1-2205427.zip" TargetMode="External"/><Relationship Id="rId30" Type="http://schemas.openxmlformats.org/officeDocument/2006/relationships/hyperlink" Target="https://www.3gpp.org/ftp/TSG_RAN/WG1_RL1/TSGR1_110/Docs/R1-2206369.zip" TargetMode="External"/><Relationship Id="rId35" Type="http://schemas.openxmlformats.org/officeDocument/2006/relationships/hyperlink" Target="https://www.3gpp.org/ftp/TSG_RAN/WG1_RL1/TSGR1_110/Docs/R1-2207045.zip" TargetMode="External"/><Relationship Id="rId56" Type="http://schemas.openxmlformats.org/officeDocument/2006/relationships/hyperlink" Target="https://www.3gpp.org/ftp/Specs/archive/38_series/38.213/38213-h20.zip" TargetMode="External"/><Relationship Id="rId77" Type="http://schemas.openxmlformats.org/officeDocument/2006/relationships/hyperlink" Target="https://www.3gpp.org/ftp/TSG_RAN/WG1_RL1/TSGR1_110/Docs/R1-2206442.zip" TargetMode="External"/><Relationship Id="rId100" Type="http://schemas.openxmlformats.org/officeDocument/2006/relationships/hyperlink" Target="https://www.3gpp.org/ftp/Specs/archive/38_series/38.214/38214-h20.zip" TargetMode="External"/><Relationship Id="rId105" Type="http://schemas.openxmlformats.org/officeDocument/2006/relationships/hyperlink" Target="https://www.3gpp.org/ftp/TSG_RAN/WG1_RL1/TSGR1_110/Docs/R1-2207272.zip" TargetMode="External"/><Relationship Id="rId126" Type="http://schemas.openxmlformats.org/officeDocument/2006/relationships/hyperlink" Target="https://www.3gpp.org/ftp/tsg_ran/WG1_RL1/TSGR1_110/Inbox/drafts/8.6(NR_redcap)/LS/RedCapDraftLs-v000.docx" TargetMode="External"/><Relationship Id="rId147" Type="http://schemas.openxmlformats.org/officeDocument/2006/relationships/hyperlink" Target="https://www.3gpp.org/ftp/TSG_RAN/WG1_RL1/TSGR1_110/Docs/R1-2206549.zip" TargetMode="External"/><Relationship Id="rId168" Type="http://schemas.openxmlformats.org/officeDocument/2006/relationships/hyperlink" Target="https://www.3gpp.org/ftp/TSG_RAN/WG1_RL1/TSGR1_110/Docs/R1-2207276.zip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3gpp.org/ftp/TSG_RAN/WG1_RL1/TSGR1_110/Docs/R1-2207494.zip" TargetMode="External"/><Relationship Id="rId72" Type="http://schemas.openxmlformats.org/officeDocument/2006/relationships/hyperlink" Target="https://www.3gpp.org/ftp/TSG_RAN/WG1_RL1/TSGR1_110/Docs/R1-2206442.zip" TargetMode="External"/><Relationship Id="rId93" Type="http://schemas.openxmlformats.org/officeDocument/2006/relationships/hyperlink" Target="https://www.3gpp.org/ftp/TSG_RAN/WG1_RL1/TSGR1_110/Docs/R1-2206298.zip" TargetMode="External"/><Relationship Id="rId98" Type="http://schemas.openxmlformats.org/officeDocument/2006/relationships/hyperlink" Target="https://www.3gpp.org/ftp/TSG_RAN/WG1_RL1/TSGR1_110/Docs/R1-2207272.zip" TargetMode="External"/><Relationship Id="rId121" Type="http://schemas.openxmlformats.org/officeDocument/2006/relationships/hyperlink" Target="https://www.3gpp.org/ftp/TSG_RAN/WG1_RL1/TSGR1_110/Docs/R1-2206415.zip" TargetMode="External"/><Relationship Id="rId142" Type="http://schemas.openxmlformats.org/officeDocument/2006/relationships/hyperlink" Target="https://www.3gpp.org/ftp/TSG_RAN/WG1_RL1/TSGR1_110/Docs/R1-2206416.zip" TargetMode="External"/><Relationship Id="rId163" Type="http://schemas.openxmlformats.org/officeDocument/2006/relationships/hyperlink" Target="https://www.3gpp.org/ftp/TSG_RAN/WG1_RL1/TSGR1_110/Docs/R1-2207196.zip" TargetMode="External"/><Relationship Id="rId184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10/Docs/R1-2206746.zip" TargetMode="External"/><Relationship Id="rId46" Type="http://schemas.openxmlformats.org/officeDocument/2006/relationships/hyperlink" Target="https://www.3gpp.org/ftp/TSG_RAN/WG1_RL1/TSGR1_110/Docs/R1-2205974.zip" TargetMode="External"/><Relationship Id="rId67" Type="http://schemas.openxmlformats.org/officeDocument/2006/relationships/hyperlink" Target="https://www.3gpp.org/ftp/TSG_RAN/WG1_RL1/TSGR1_110/Docs/R1-2207274.zip" TargetMode="External"/><Relationship Id="rId116" Type="http://schemas.openxmlformats.org/officeDocument/2006/relationships/hyperlink" Target="https://www.3gpp.org/ftp/Specs/archive/38_series/38.822/38822-g30.zip" TargetMode="External"/><Relationship Id="rId137" Type="http://schemas.openxmlformats.org/officeDocument/2006/relationships/hyperlink" Target="https://www.3gpp.org/ftp/TSG_RAN/WG1_RL1/TSGR1_110/Docs/R1-2205788.zip" TargetMode="External"/><Relationship Id="rId158" Type="http://schemas.openxmlformats.org/officeDocument/2006/relationships/hyperlink" Target="https://www.3gpp.org/ftp/TSG_RAN/WG1_RL1/TSGR1_110/Docs/R1-2207000.zip" TargetMode="External"/><Relationship Id="rId20" Type="http://schemas.openxmlformats.org/officeDocument/2006/relationships/hyperlink" Target="https://www.3gpp.org/ftp/TSG_RAN/WG1_RL1/TSGR1_110/Docs/R1-2205703.zip" TargetMode="External"/><Relationship Id="rId41" Type="http://schemas.openxmlformats.org/officeDocument/2006/relationships/hyperlink" Target="https://www.3gpp.org/ftp/Specs/archive/38_series/38.213/38213-h20.zip" TargetMode="External"/><Relationship Id="rId62" Type="http://schemas.openxmlformats.org/officeDocument/2006/relationships/hyperlink" Target="https://www.3gpp.org/ftp/TSG_RAN/WG1_RL1/TSGR1_110/Docs/R1-2206551.zip" TargetMode="External"/><Relationship Id="rId83" Type="http://schemas.openxmlformats.org/officeDocument/2006/relationships/hyperlink" Target="https://www.3gpp.org/ftp/Specs/archive/38_series/38.213/38213-h20.zip" TargetMode="External"/><Relationship Id="rId88" Type="http://schemas.openxmlformats.org/officeDocument/2006/relationships/hyperlink" Target="https://www.3gpp.org/ftp/TSG_RAN/WG1_RL1/TSGR1_110/Docs/R1-2207383.zip" TargetMode="External"/><Relationship Id="rId111" Type="http://schemas.openxmlformats.org/officeDocument/2006/relationships/hyperlink" Target="https://www.3gpp.org/ftp/Specs/archive/38_series/38.213/38213-h20.zip" TargetMode="External"/><Relationship Id="rId132" Type="http://schemas.openxmlformats.org/officeDocument/2006/relationships/hyperlink" Target="https://www.3gpp.org/ftp/TSG_RAN/WG1_RL1/TSGR1_109-e/Docs/R1-2205429.zip" TargetMode="External"/><Relationship Id="rId153" Type="http://schemas.openxmlformats.org/officeDocument/2006/relationships/hyperlink" Target="https://www.3gpp.org/ftp/TSG_RAN/WG1_RL1/TSGR1_110/Docs/R1-2206748.zip" TargetMode="External"/><Relationship Id="rId174" Type="http://schemas.openxmlformats.org/officeDocument/2006/relationships/hyperlink" Target="https://www.3gpp.org/ftp/TSG_RAN/WG1_RL1/TSGR1_110/Docs/R1-2205761.zip" TargetMode="External"/><Relationship Id="rId179" Type="http://schemas.openxmlformats.org/officeDocument/2006/relationships/hyperlink" Target="https://www.3gpp.org/ftp/TSG_RAN/WG1_RL1/TSGR1_110/Docs/R1-2207044.zip" TargetMode="External"/><Relationship Id="rId15" Type="http://schemas.openxmlformats.org/officeDocument/2006/relationships/hyperlink" Target="https://www.3gpp.org/ftp/TSG_RAN/WG1_RL1/TSGR1_109-e/Docs/R1-2205107.zip" TargetMode="External"/><Relationship Id="rId36" Type="http://schemas.openxmlformats.org/officeDocument/2006/relationships/hyperlink" Target="https://www.3gpp.org/ftp/TSG_RAN/WG1_RL1/TSGR1_110/Docs/R1-2207048.zip" TargetMode="External"/><Relationship Id="rId57" Type="http://schemas.openxmlformats.org/officeDocument/2006/relationships/hyperlink" Target="https://www.3gpp.org/ftp/TSG_RAN/WG1_RL1/TSGR1_110/Docs/R1-2207000.zip" TargetMode="External"/><Relationship Id="rId106" Type="http://schemas.openxmlformats.org/officeDocument/2006/relationships/hyperlink" Target="https://www.3gpp.org/ftp/TSG_RAN/WG1_RL1/TSGR1_110/Docs/R1-2207273.zip" TargetMode="External"/><Relationship Id="rId127" Type="http://schemas.openxmlformats.org/officeDocument/2006/relationships/hyperlink" Target="https://www.3gpp.org/ftp/TSG_RAN/TSG_RAN/TSGR_95e/Docs/RP-220966.zip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3gpp.org/ftp/TSG_RAN/WG1_RL1/TSGR1_110/Docs/R1-2206546.zip" TargetMode="External"/><Relationship Id="rId52" Type="http://schemas.openxmlformats.org/officeDocument/2006/relationships/hyperlink" Target="https://www.3gpp.org/ftp/Specs/archive/38_series/38.213/38213-h20.zip" TargetMode="External"/><Relationship Id="rId73" Type="http://schemas.openxmlformats.org/officeDocument/2006/relationships/hyperlink" Target="https://www.3gpp.org/ftp/TSG_RAN/WG1_RL1/TSGR1_110/Docs/R1-2206747.zip" TargetMode="External"/><Relationship Id="rId78" Type="http://schemas.openxmlformats.org/officeDocument/2006/relationships/hyperlink" Target="https://www.3gpp.org/ftp/TSG_RAN/WG1_RL1/TSGR1_110/Docs/R1-2206549.zip" TargetMode="External"/><Relationship Id="rId94" Type="http://schemas.openxmlformats.org/officeDocument/2006/relationships/hyperlink" Target="https://www.3gpp.org/ftp/TSG_RAN/WG1_RL1/TSGR1_110/Docs/R1-2206442.zip" TargetMode="External"/><Relationship Id="rId99" Type="http://schemas.openxmlformats.org/officeDocument/2006/relationships/hyperlink" Target="https://www.3gpp.org/ftp/TSG_RAN/WG1_RL1/TSGR1_110/Docs/R1-2207273.zip" TargetMode="External"/><Relationship Id="rId101" Type="http://schemas.openxmlformats.org/officeDocument/2006/relationships/hyperlink" Target="https://www.3gpp.org/ftp/TSG_RAN/WG1_RL1/TSGR1_110/Docs/R1-2207272.zip" TargetMode="External"/><Relationship Id="rId122" Type="http://schemas.openxmlformats.org/officeDocument/2006/relationships/hyperlink" Target="https://www.3gpp.org/ftp/TSG_RAN/WG1_RL1/TSGR1_110/Docs/R1-2206441.zip" TargetMode="External"/><Relationship Id="rId143" Type="http://schemas.openxmlformats.org/officeDocument/2006/relationships/hyperlink" Target="https://www.3gpp.org/ftp/TSG_RAN/WG1_RL1/TSGR1_110/Docs/R1-2206442.zip" TargetMode="External"/><Relationship Id="rId148" Type="http://schemas.openxmlformats.org/officeDocument/2006/relationships/hyperlink" Target="https://www.3gpp.org/ftp/TSG_RAN/WG1_RL1/TSGR1_110/Docs/R1-2206550.zip" TargetMode="External"/><Relationship Id="rId164" Type="http://schemas.openxmlformats.org/officeDocument/2006/relationships/hyperlink" Target="https://www.3gpp.org/ftp/TSG_RAN/WG1_RL1/TSGR1_110/Docs/R1-2207272.zip" TargetMode="External"/><Relationship Id="rId169" Type="http://schemas.openxmlformats.org/officeDocument/2006/relationships/hyperlink" Target="https://www.3gpp.org/ftp/TSG_RAN/WG1_RL1/TSGR1_110/Docs/R1-220738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3gpp.org/ftp/TSG_RAN/WG1_RL1/TSGR1_110/Docs/R1-2207614.zip" TargetMode="External"/><Relationship Id="rId26" Type="http://schemas.openxmlformats.org/officeDocument/2006/relationships/hyperlink" Target="https://www.3gpp.org/ftp/TSG_RAN/WG1_RL1/TSGR1_109-e/Docs/R1-2205428.zip" TargetMode="External"/><Relationship Id="rId47" Type="http://schemas.openxmlformats.org/officeDocument/2006/relationships/hyperlink" Target="https://www.3gpp.org/ftp/TSG_RAN/WG1_RL1/TSGR1_110/Docs/R1-2206442.zip" TargetMode="External"/><Relationship Id="rId68" Type="http://schemas.openxmlformats.org/officeDocument/2006/relationships/hyperlink" Target="https://www.3gpp.org/ftp/Specs/archive/38_series/38.213/38213-h20.zip" TargetMode="External"/><Relationship Id="rId89" Type="http://schemas.openxmlformats.org/officeDocument/2006/relationships/hyperlink" Target="https://www.3gpp.org/ftp/TSG_RAN/WG1_RL1/TSGR1_110/Docs/R1-2207384.zip" TargetMode="External"/><Relationship Id="rId112" Type="http://schemas.openxmlformats.org/officeDocument/2006/relationships/hyperlink" Target="https://www.3gpp.org/ftp/TSG_RAN/WG1_RL1/TSGR1_110/Docs/R1-2205974.zip" TargetMode="External"/><Relationship Id="rId133" Type="http://schemas.openxmlformats.org/officeDocument/2006/relationships/hyperlink" Target="https://www.3gpp.org/ftp/TSG_RAN/WG1_RL1/TSGR1_109-e/Docs/R1-2203046.zip" TargetMode="External"/><Relationship Id="rId154" Type="http://schemas.openxmlformats.org/officeDocument/2006/relationships/hyperlink" Target="https://www.3gpp.org/ftp/TSG_RAN/WG1_RL1/TSGR1_110/Docs/R1-2206749.zip" TargetMode="External"/><Relationship Id="rId175" Type="http://schemas.openxmlformats.org/officeDocument/2006/relationships/hyperlink" Target="https://www.3gpp.org/ftp/TSG_RAN/WG1_RL1/TSGR1_110/Docs/R1-2206415.zip" TargetMode="External"/><Relationship Id="rId16" Type="http://schemas.openxmlformats.org/officeDocument/2006/relationships/hyperlink" Target="https://www.3gpp.org/ftp/TSG_RAN/WG1_RL1/TSGR1_109-e/Docs/R1-2205428.zip" TargetMode="External"/><Relationship Id="rId37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7494.zip" TargetMode="External"/><Relationship Id="rId79" Type="http://schemas.openxmlformats.org/officeDocument/2006/relationships/hyperlink" Target="https://www.3gpp.org/ftp/TSG_RAN/WG1_RL1/TSGR1_110/Docs/R1-2206551.zip" TargetMode="External"/><Relationship Id="rId102" Type="http://schemas.openxmlformats.org/officeDocument/2006/relationships/hyperlink" Target="https://www.3gpp.org/ftp/TSG_RAN/WG1_RL1/TSGR1_110/Docs/R1-2207273.zip" TargetMode="External"/><Relationship Id="rId123" Type="http://schemas.openxmlformats.org/officeDocument/2006/relationships/hyperlink" Target="https://www.3gpp.org/ftp/TSG_RAN/WG1_RL1/TSGR1_110/Docs/R1-2206483.zip" TargetMode="External"/><Relationship Id="rId144" Type="http://schemas.openxmlformats.org/officeDocument/2006/relationships/hyperlink" Target="https://www.3gpp.org/ftp/TSG_RAN/WG1_RL1/TSGR1_110/Docs/R1-2206546.zip" TargetMode="External"/><Relationship Id="rId90" Type="http://schemas.openxmlformats.org/officeDocument/2006/relationships/hyperlink" Target="https://www.3gpp.org/ftp/Specs/archive/38_series/38.213/38213-h20.zip" TargetMode="External"/><Relationship Id="rId165" Type="http://schemas.openxmlformats.org/officeDocument/2006/relationships/hyperlink" Target="https://www.3gpp.org/ftp/TSG_RAN/WG1_RL1/TSGR1_110/Docs/R1-2207273.zip" TargetMode="External"/><Relationship Id="rId27" Type="http://schemas.openxmlformats.org/officeDocument/2006/relationships/hyperlink" Target="https://www.3gpp.org/ftp/TSG_RAN/WG1_RL1/TSGR1_110/Docs/R1-2205738.zip" TargetMode="External"/><Relationship Id="rId48" Type="http://schemas.openxmlformats.org/officeDocument/2006/relationships/hyperlink" Target="https://www.3gpp.org/ftp/TSG_RAN/WG1_RL1/TSGR1_110/Docs/R1-2207669.zip" TargetMode="External"/><Relationship Id="rId69" Type="http://schemas.openxmlformats.org/officeDocument/2006/relationships/hyperlink" Target="https://www.3gpp.org/ftp/TSG_RAN/WG1_RL1/TSGR1_110/Docs/R1-2207274.zip" TargetMode="External"/><Relationship Id="rId113" Type="http://schemas.openxmlformats.org/officeDocument/2006/relationships/hyperlink" Target="https://www.3gpp.org/ftp/TSG_RAN/WG1_RL1/TSGR1_110/Docs/R1-2207045.zip" TargetMode="External"/><Relationship Id="rId134" Type="http://schemas.openxmlformats.org/officeDocument/2006/relationships/hyperlink" Target="https://www.3gpp.org/ftp/TSG_RAN/WG1_RL1/TSGR1_109-e/Docs/R1-2205364.zip" TargetMode="External"/><Relationship Id="rId80" Type="http://schemas.openxmlformats.org/officeDocument/2006/relationships/hyperlink" Target="https://www.3gpp.org/ftp/TSG_RAN/WG1_RL1/TSGR1_110/Docs/R1-2206748.zip" TargetMode="External"/><Relationship Id="rId155" Type="http://schemas.openxmlformats.org/officeDocument/2006/relationships/hyperlink" Target="https://www.3gpp.org/ftp/TSG_RAN/WG1_RL1/TSGR1_110/Docs/R1-2206750.zip" TargetMode="External"/><Relationship Id="rId176" Type="http://schemas.openxmlformats.org/officeDocument/2006/relationships/hyperlink" Target="https://www.3gpp.org/ftp/TSG_RAN/WG1_RL1/TSGR1_110/Docs/R1-2206441.zip" TargetMode="External"/><Relationship Id="rId17" Type="http://schemas.openxmlformats.org/officeDocument/2006/relationships/hyperlink" Target="https://www.3gpp.org/ftp/TSG_RAN/WG1_RL1/TSGR1_109-e/Docs/R1-2205429.zip" TargetMode="External"/><Relationship Id="rId38" Type="http://schemas.openxmlformats.org/officeDocument/2006/relationships/hyperlink" Target="https://www.3gpp.org/ftp/TSG_RAN/WG1_RL1/TSGR1_110/Docs/R1-2205789.zip" TargetMode="External"/><Relationship Id="rId59" Type="http://schemas.openxmlformats.org/officeDocument/2006/relationships/hyperlink" Target="https://www.3gpp.org/ftp/TSG_RAN/WG1_RL1/TSGR1_110/Docs/R1-2207000.zip" TargetMode="External"/><Relationship Id="rId103" Type="http://schemas.openxmlformats.org/officeDocument/2006/relationships/hyperlink" Target="https://www.3gpp.org/ftp/TSG_RAN/WG1_RL1/TSGR1_110/Docs/R1-2207272.zip" TargetMode="External"/><Relationship Id="rId124" Type="http://schemas.openxmlformats.org/officeDocument/2006/relationships/hyperlink" Target="https://www.3gpp.org/ftp/TSG_RAN/WG1_RL1/TSGR1_110/Docs/R1-2207044.zip" TargetMode="External"/><Relationship Id="rId70" Type="http://schemas.openxmlformats.org/officeDocument/2006/relationships/hyperlink" Target="https://www.3gpp.org/ftp/TSG_RAN/WG1_RL1/TSGR1_110/Docs/R1-2207274.zip" TargetMode="External"/><Relationship Id="rId91" Type="http://schemas.openxmlformats.org/officeDocument/2006/relationships/hyperlink" Target="https://www.3gpp.org/ftp/TSG_RAN/WG1_RL1/TSGR1_110/Docs/R1-2207196.zip" TargetMode="External"/><Relationship Id="rId145" Type="http://schemas.openxmlformats.org/officeDocument/2006/relationships/hyperlink" Target="https://www.3gpp.org/ftp/TSG_RAN/WG1_RL1/TSGR1_110/Docs/R1-2206547.zip" TargetMode="External"/><Relationship Id="rId166" Type="http://schemas.openxmlformats.org/officeDocument/2006/relationships/hyperlink" Target="https://www.3gpp.org/ftp/TSG_RAN/WG1_RL1/TSGR1_110/Docs/R1-2207274.zip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3gpp.org/ftp/TSG_RAN/WG1_RL1/TSGR1_110/Docs/R1-2205788.zip" TargetMode="External"/><Relationship Id="rId49" Type="http://schemas.openxmlformats.org/officeDocument/2006/relationships/hyperlink" Target="https://www.3gpp.org/ftp/Specs/archive/38_series/38.213/38213-h20.zip" TargetMode="External"/><Relationship Id="rId114" Type="http://schemas.openxmlformats.org/officeDocument/2006/relationships/hyperlink" Target="https://www.3gpp.org/ftp/TSG_RAN/WG1_RL1/TSGR1_110/Docs/R1-220719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ED62F-11B7-4698-937F-68C4043C5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F83730A-A862-43B1-9B63-5D7C07D5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11760</Words>
  <Characters>67036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78639</CharactersWithSpaces>
  <SharedDoc>false</SharedDoc>
  <HLinks>
    <vt:vector size="978" baseType="variant">
      <vt:variant>
        <vt:i4>8060994</vt:i4>
      </vt:variant>
      <vt:variant>
        <vt:i4>486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483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7995458</vt:i4>
      </vt:variant>
      <vt:variant>
        <vt:i4>480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8257610</vt:i4>
      </vt:variant>
      <vt:variant>
        <vt:i4>477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474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471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8323143</vt:i4>
      </vt:variant>
      <vt:variant>
        <vt:i4>468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465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7733317</vt:i4>
      </vt:variant>
      <vt:variant>
        <vt:i4>462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7929930</vt:i4>
      </vt:variant>
      <vt:variant>
        <vt:i4>459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8257611</vt:i4>
      </vt:variant>
      <vt:variant>
        <vt:i4>456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453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8192068</vt:i4>
      </vt:variant>
      <vt:variant>
        <vt:i4>450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8257604</vt:i4>
      </vt:variant>
      <vt:variant>
        <vt:i4>447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8323140</vt:i4>
      </vt:variant>
      <vt:variant>
        <vt:i4>444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7864388</vt:i4>
      </vt:variant>
      <vt:variant>
        <vt:i4>441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438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8257610</vt:i4>
      </vt:variant>
      <vt:variant>
        <vt:i4>435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432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8257607</vt:i4>
      </vt:variant>
      <vt:variant>
        <vt:i4>429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8323143</vt:i4>
      </vt:variant>
      <vt:variant>
        <vt:i4>426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423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7929923</vt:i4>
      </vt:variant>
      <vt:variant>
        <vt:i4>420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7929930</vt:i4>
      </vt:variant>
      <vt:variant>
        <vt:i4>417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8323143</vt:i4>
      </vt:variant>
      <vt:variant>
        <vt:i4>414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411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7798854</vt:i4>
      </vt:variant>
      <vt:variant>
        <vt:i4>408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7733318</vt:i4>
      </vt:variant>
      <vt:variant>
        <vt:i4>405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7929926</vt:i4>
      </vt:variant>
      <vt:variant>
        <vt:i4>402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7864390</vt:i4>
      </vt:variant>
      <vt:variant>
        <vt:i4>399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7929923</vt:i4>
      </vt:variant>
      <vt:variant>
        <vt:i4>396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8192071</vt:i4>
      </vt:variant>
      <vt:variant>
        <vt:i4>393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390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7667782</vt:i4>
      </vt:variant>
      <vt:variant>
        <vt:i4>387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7602246</vt:i4>
      </vt:variant>
      <vt:variant>
        <vt:i4>384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8060998</vt:i4>
      </vt:variant>
      <vt:variant>
        <vt:i4>381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378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375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8060995</vt:i4>
      </vt:variant>
      <vt:variant>
        <vt:i4>372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7536708</vt:i4>
      </vt:variant>
      <vt:variant>
        <vt:i4>369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7536715</vt:i4>
      </vt:variant>
      <vt:variant>
        <vt:i4>366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7602246</vt:i4>
      </vt:variant>
      <vt:variant>
        <vt:i4>363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7798857</vt:i4>
      </vt:variant>
      <vt:variant>
        <vt:i4>360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357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354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1245289</vt:i4>
      </vt:variant>
      <vt:variant>
        <vt:i4>351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348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1245295</vt:i4>
      </vt:variant>
      <vt:variant>
        <vt:i4>345</vt:i4>
      </vt:variant>
      <vt:variant>
        <vt:i4>0</vt:i4>
      </vt:variant>
      <vt:variant>
        <vt:i4>5</vt:i4>
      </vt:variant>
      <vt:variant>
        <vt:lpwstr>https://www.3gpp.org/ftp/TSG_RAN/WG1_RL1/TSGR1_109-e/Docs/R1-2203046.zip</vt:lpwstr>
      </vt:variant>
      <vt:variant>
        <vt:lpwstr/>
      </vt:variant>
      <vt:variant>
        <vt:i4>1572975</vt:i4>
      </vt:variant>
      <vt:variant>
        <vt:i4>342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339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336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333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330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327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  <vt:variant>
        <vt:i4>8060994</vt:i4>
      </vt:variant>
      <vt:variant>
        <vt:i4>324</vt:i4>
      </vt:variant>
      <vt:variant>
        <vt:i4>0</vt:i4>
      </vt:variant>
      <vt:variant>
        <vt:i4>5</vt:i4>
      </vt:variant>
      <vt:variant>
        <vt:lpwstr>https://www.3gpp.org/ftp/TSG_RAN/WG1_RL1/TSGR1_110/Docs/R1-2207614.zip</vt:lpwstr>
      </vt:variant>
      <vt:variant>
        <vt:lpwstr/>
      </vt:variant>
      <vt:variant>
        <vt:i4>8192071</vt:i4>
      </vt:variant>
      <vt:variant>
        <vt:i4>321</vt:i4>
      </vt:variant>
      <vt:variant>
        <vt:i4>0</vt:i4>
      </vt:variant>
      <vt:variant>
        <vt:i4>5</vt:i4>
      </vt:variant>
      <vt:variant>
        <vt:lpwstr>https://www.3gpp.org/ftp/TSG_RAN/WG1_RL1/TSGR1_110/Docs/R1-2207044.zip</vt:lpwstr>
      </vt:variant>
      <vt:variant>
        <vt:lpwstr/>
      </vt:variant>
      <vt:variant>
        <vt:i4>8257610</vt:i4>
      </vt:variant>
      <vt:variant>
        <vt:i4>318</vt:i4>
      </vt:variant>
      <vt:variant>
        <vt:i4>0</vt:i4>
      </vt:variant>
      <vt:variant>
        <vt:i4>5</vt:i4>
      </vt:variant>
      <vt:variant>
        <vt:lpwstr>https://www.3gpp.org/ftp/TSG_RAN/WG1_RL1/TSGR1_110/Docs/R1-2206483.zip</vt:lpwstr>
      </vt:variant>
      <vt:variant>
        <vt:lpwstr/>
      </vt:variant>
      <vt:variant>
        <vt:i4>8126534</vt:i4>
      </vt:variant>
      <vt:variant>
        <vt:i4>315</vt:i4>
      </vt:variant>
      <vt:variant>
        <vt:i4>0</vt:i4>
      </vt:variant>
      <vt:variant>
        <vt:i4>5</vt:i4>
      </vt:variant>
      <vt:variant>
        <vt:lpwstr>https://www.3gpp.org/ftp/TSG_RAN/WG1_RL1/TSGR1_110/Docs/R1-2206441.zip</vt:lpwstr>
      </vt:variant>
      <vt:variant>
        <vt:lpwstr/>
      </vt:variant>
      <vt:variant>
        <vt:i4>7864387</vt:i4>
      </vt:variant>
      <vt:variant>
        <vt:i4>312</vt:i4>
      </vt:variant>
      <vt:variant>
        <vt:i4>0</vt:i4>
      </vt:variant>
      <vt:variant>
        <vt:i4>5</vt:i4>
      </vt:variant>
      <vt:variant>
        <vt:lpwstr>https://www.3gpp.org/ftp/TSG_RAN/WG1_RL1/TSGR1_110/Docs/R1-2206415.zip</vt:lpwstr>
      </vt:variant>
      <vt:variant>
        <vt:lpwstr/>
      </vt:variant>
      <vt:variant>
        <vt:i4>7995458</vt:i4>
      </vt:variant>
      <vt:variant>
        <vt:i4>309</vt:i4>
      </vt:variant>
      <vt:variant>
        <vt:i4>0</vt:i4>
      </vt:variant>
      <vt:variant>
        <vt:i4>5</vt:i4>
      </vt:variant>
      <vt:variant>
        <vt:lpwstr>https://www.3gpp.org/ftp/TSG_RAN/WG1_RL1/TSGR1_110/Docs/R1-2206704.zip</vt:lpwstr>
      </vt:variant>
      <vt:variant>
        <vt:lpwstr/>
      </vt:variant>
      <vt:variant>
        <vt:i4>8323143</vt:i4>
      </vt:variant>
      <vt:variant>
        <vt:i4>306</vt:i4>
      </vt:variant>
      <vt:variant>
        <vt:i4>0</vt:i4>
      </vt:variant>
      <vt:variant>
        <vt:i4>5</vt:i4>
      </vt:variant>
      <vt:variant>
        <vt:lpwstr>https://www.3gpp.org/ftp/TSG_RAN/WG1_RL1/TSGR1_110/Docs/R1-2205761.zip</vt:lpwstr>
      </vt:variant>
      <vt:variant>
        <vt:lpwstr/>
      </vt:variant>
      <vt:variant>
        <vt:i4>7995458</vt:i4>
      </vt:variant>
      <vt:variant>
        <vt:i4>303</vt:i4>
      </vt:variant>
      <vt:variant>
        <vt:i4>0</vt:i4>
      </vt:variant>
      <vt:variant>
        <vt:i4>5</vt:i4>
      </vt:variant>
      <vt:variant>
        <vt:lpwstr>https://www.3gpp.org/ftp/TSG_RAN/WG1_RL1/TSGR1_110/Docs/R1-2205734.zip</vt:lpwstr>
      </vt:variant>
      <vt:variant>
        <vt:lpwstr/>
      </vt:variant>
      <vt:variant>
        <vt:i4>8060995</vt:i4>
      </vt:variant>
      <vt:variant>
        <vt:i4>300</vt:i4>
      </vt:variant>
      <vt:variant>
        <vt:i4>0</vt:i4>
      </vt:variant>
      <vt:variant>
        <vt:i4>5</vt:i4>
      </vt:variant>
      <vt:variant>
        <vt:lpwstr>https://www.3gpp.org/ftp/TSG_RAN/WG1_RL1/TSGR1_110/Docs/R1-2206416.zip</vt:lpwstr>
      </vt:variant>
      <vt:variant>
        <vt:lpwstr/>
      </vt:variant>
      <vt:variant>
        <vt:i4>6946817</vt:i4>
      </vt:variant>
      <vt:variant>
        <vt:i4>297</vt:i4>
      </vt:variant>
      <vt:variant>
        <vt:i4>0</vt:i4>
      </vt:variant>
      <vt:variant>
        <vt:i4>5</vt:i4>
      </vt:variant>
      <vt:variant>
        <vt:lpwstr>https://www.3gpp.org/ftp/Specs/archive/38_series/38.822/38822-g30.zip</vt:lpwstr>
      </vt:variant>
      <vt:variant>
        <vt:lpwstr/>
      </vt:variant>
      <vt:variant>
        <vt:i4>7012366</vt:i4>
      </vt:variant>
      <vt:variant>
        <vt:i4>294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291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8126535</vt:i4>
      </vt:variant>
      <vt:variant>
        <vt:i4>288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7602246</vt:i4>
      </vt:variant>
      <vt:variant>
        <vt:i4>285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282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7929923</vt:i4>
      </vt:variant>
      <vt:variant>
        <vt:i4>279</vt:i4>
      </vt:variant>
      <vt:variant>
        <vt:i4>0</vt:i4>
      </vt:variant>
      <vt:variant>
        <vt:i4>5</vt:i4>
      </vt:variant>
      <vt:variant>
        <vt:lpwstr>https://www.3gpp.org/ftp/TSG_RAN/WG1_RL1/TSGR1_110/Docs/R1-2206616.zip</vt:lpwstr>
      </vt:variant>
      <vt:variant>
        <vt:lpwstr/>
      </vt:variant>
      <vt:variant>
        <vt:i4>7012366</vt:i4>
      </vt:variant>
      <vt:variant>
        <vt:i4>276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7536715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7864388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7012366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7864388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8323143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https://www.3gpp.org/ftp/TSG_RAN/WG1_RL1/TSGR1_110/Docs/R1-2206751.zip</vt:lpwstr>
      </vt:variant>
      <vt:variant>
        <vt:lpwstr/>
      </vt:variant>
      <vt:variant>
        <vt:i4>8257607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https://www.3gpp.org/ftp/TSG_RAN/WG1_RL1/TSGR1_110/Docs/R1-2206750.zip</vt:lpwstr>
      </vt:variant>
      <vt:variant>
        <vt:lpwstr/>
      </vt:variant>
      <vt:variant>
        <vt:i4>7602246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https://www.3gpp.org/ftp/TSG_RAN/WG1_RL1/TSGR1_110/Docs/R1-2206548.zip</vt:lpwstr>
      </vt:variant>
      <vt:variant>
        <vt:lpwstr/>
      </vt:variant>
      <vt:variant>
        <vt:i4>8323142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7536715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https://www.3gpp.org/ftp/TSG_RAN/WG1_RL1/TSGR1_110/Docs/R1-2206298.zip</vt:lpwstr>
      </vt:variant>
      <vt:variant>
        <vt:lpwstr/>
      </vt:variant>
      <vt:variant>
        <vt:i4>7012366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8257610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8257611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https://www.3gpp.org/ftp/TSG_RAN/WG1_RL1/TSGR1_110/Docs/R1-2207384.zip</vt:lpwstr>
      </vt:variant>
      <vt:variant>
        <vt:lpwstr/>
      </vt:variant>
      <vt:variant>
        <vt:i4>7929931</vt:i4>
      </vt:variant>
      <vt:variant>
        <vt:i4>228</vt:i4>
      </vt:variant>
      <vt:variant>
        <vt:i4>0</vt:i4>
      </vt:variant>
      <vt:variant>
        <vt:i4>5</vt:i4>
      </vt:variant>
      <vt:variant>
        <vt:lpwstr>https://www.3gpp.org/ftp/TSG_RAN/WG1_RL1/TSGR1_110/Docs/R1-2207383.zip</vt:lpwstr>
      </vt:variant>
      <vt:variant>
        <vt:lpwstr/>
      </vt:variant>
      <vt:variant>
        <vt:i4>7012366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https://www.3gpp.org/ftp/Specs/archive/38_series/38.212/38212-h20.zip</vt:lpwstr>
      </vt:variant>
      <vt:variant>
        <vt:lpwstr/>
      </vt:variant>
      <vt:variant>
        <vt:i4>7798854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https://www.3gpp.org/ftp/TSG_RAN/WG1_RL1/TSGR1_110/Docs/R1-2206749.zip</vt:lpwstr>
      </vt:variant>
      <vt:variant>
        <vt:lpwstr/>
      </vt:variant>
      <vt:variant>
        <vt:i4>8323142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8257610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7012366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8323143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https://www.3gpp.org/ftp/TSG_RAN/WG1_RL1/TSGR1_110/Docs/R1-2207046.zip</vt:lpwstr>
      </vt:variant>
      <vt:variant>
        <vt:lpwstr/>
      </vt:variant>
      <vt:variant>
        <vt:i4>8126535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7733318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https://www.3gpp.org/ftp/TSG_RAN/WG1_RL1/TSGR1_110/Docs/R1-2206748.zip</vt:lpwstr>
      </vt:variant>
      <vt:variant>
        <vt:lpwstr/>
      </vt:variant>
      <vt:variant>
        <vt:i4>8192071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7667782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https://www.3gpp.org/ftp/TSG_RAN/WG1_RL1/TSGR1_110/Docs/R1-2206549.zip</vt:lpwstr>
      </vt:variant>
      <vt:variant>
        <vt:lpwstr/>
      </vt:variant>
      <vt:variant>
        <vt:i4>8323142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8323142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7929926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https://www.3gpp.org/ftp/TSG_RAN/WG1_RL1/TSGR1_110/Docs/R1-2206747.zip</vt:lpwstr>
      </vt:variant>
      <vt:variant>
        <vt:lpwstr/>
      </vt:variant>
      <vt:variant>
        <vt:i4>8323142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8323140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8323140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7012366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https://www.3gpp.org/ftp/Specs/archive/38_series/38.214/38214-h20.zip</vt:lpwstr>
      </vt:variant>
      <vt:variant>
        <vt:lpwstr/>
      </vt:variant>
      <vt:variant>
        <vt:i4>8257604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https://www.3gpp.org/ftp/TSG_RAN/WG1_RL1/TSGR1_110/Docs/R1-2207275.zip</vt:lpwstr>
      </vt:variant>
      <vt:variant>
        <vt:lpwstr/>
      </vt:variant>
      <vt:variant>
        <vt:i4>8257607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https://www.3gpp.org/ftp/TSG_RAN/WG1_RL1/TSGR1_110/Docs/R1-2207047.zip</vt:lpwstr>
      </vt:variant>
      <vt:variant>
        <vt:lpwstr/>
      </vt:variant>
      <vt:variant>
        <vt:i4>8126535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8192071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https://www.3gpp.org/ftp/TSG_RAN/WG1_RL1/TSGR1_110/Docs/R1-2206551.zip</vt:lpwstr>
      </vt:variant>
      <vt:variant>
        <vt:lpwstr/>
      </vt:variant>
      <vt:variant>
        <vt:i4>8126535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https://www.3gpp.org/ftp/TSG_RAN/WG1_RL1/TSGR1_110/Docs/R1-2206550.zip</vt:lpwstr>
      </vt:variant>
      <vt:variant>
        <vt:lpwstr/>
      </vt:variant>
      <vt:variant>
        <vt:i4>7929930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8192068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https://www.3gpp.org/ftp/TSG_RAN/WG1_RL1/TSGR1_110/Docs/R1-2207276.zip</vt:lpwstr>
      </vt:variant>
      <vt:variant>
        <vt:lpwstr/>
      </vt:variant>
      <vt:variant>
        <vt:i4>8257610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6815758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https://www.3gpp.org/ftp/Specs/archive/38_series/38.331/38331-h10.zip</vt:lpwstr>
      </vt:variant>
      <vt:variant>
        <vt:lpwstr/>
      </vt:variant>
      <vt:variant>
        <vt:i4>7012366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7929930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7012366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7733317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https://www.3gpp.org/ftp/TSG_RAN/WG1_RL1/TSGR1_110/Docs/R1-2207669.zip</vt:lpwstr>
      </vt:variant>
      <vt:variant>
        <vt:lpwstr/>
      </vt:variant>
      <vt:variant>
        <vt:i4>8323142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7602246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1638511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8060998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8323142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https://www.3gpp.org/ftp/TSG_RAN/WG1_RL1/TSGR1_110/Docs/R1-2206442.zip</vt:lpwstr>
      </vt:variant>
      <vt:variant>
        <vt:lpwstr/>
      </vt:variant>
      <vt:variant>
        <vt:i4>7012366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7602246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https://www.3gpp.org/ftp/TSG_RAN/WG1_RL1/TSGR1_110/Docs/R1-2205974.zip</vt:lpwstr>
      </vt:variant>
      <vt:variant>
        <vt:lpwstr/>
      </vt:variant>
      <vt:variant>
        <vt:i4>7012366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7798857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8257610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https://www.3gpp.org/ftp/TSG_RAN/WG1_RL1/TSGR1_110/Docs/R1-2207196.zip</vt:lpwstr>
      </vt:variant>
      <vt:variant>
        <vt:lpwstr/>
      </vt:variant>
      <vt:variant>
        <vt:i4>7405639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https://www.3gpp.org/ftp/TSG_RAN/WG1_RL1/TSGR1_110/Docs/R1-2207048.zip</vt:lpwstr>
      </vt:variant>
      <vt:variant>
        <vt:lpwstr/>
      </vt:variant>
      <vt:variant>
        <vt:i4>8126535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https://www.3gpp.org/ftp/TSG_RAN/WG1_RL1/TSGR1_110/Docs/R1-2207045.zip</vt:lpwstr>
      </vt:variant>
      <vt:variant>
        <vt:lpwstr/>
      </vt:variant>
      <vt:variant>
        <vt:i4>7929930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https://www.3gpp.org/ftp/TSG_RAN/WG1_RL1/TSGR1_110/Docs/R1-2206888.zip</vt:lpwstr>
      </vt:variant>
      <vt:variant>
        <vt:lpwstr/>
      </vt:variant>
      <vt:variant>
        <vt:i4>7864390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7536708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https://www.3gpp.org/ftp/TSG_RAN/WG1_RL1/TSGR1_110/Docs/R1-2206369.zip</vt:lpwstr>
      </vt:variant>
      <vt:variant>
        <vt:lpwstr/>
      </vt:variant>
      <vt:variant>
        <vt:i4>7798857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https://www.3gpp.org/ftp/TSG_RAN/WG1_RL1/TSGR1_110/Docs/R1-2205789.zip</vt:lpwstr>
      </vt:variant>
      <vt:variant>
        <vt:lpwstr/>
      </vt:variant>
      <vt:variant>
        <vt:i4>7733321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https://www.3gpp.org/ftp/TSG_RAN/WG1_RL1/TSGR1_110/Docs/R1-2205788.zip</vt:lpwstr>
      </vt:variant>
      <vt:variant>
        <vt:lpwstr/>
      </vt:variant>
      <vt:variant>
        <vt:i4>7733314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1638511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7864390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https://www.3gpp.org/ftp/TSG_RAN/WG1_RL1/TSGR1_110/Docs/R1-2206746.zip</vt:lpwstr>
      </vt:variant>
      <vt:variant>
        <vt:lpwstr/>
      </vt:variant>
      <vt:variant>
        <vt:i4>8060998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https://www.3gpp.org/ftp/TSG_RAN/WG1_RL1/TSGR1_110/Docs/R1-2206547.zip</vt:lpwstr>
      </vt:variant>
      <vt:variant>
        <vt:lpwstr/>
      </vt:variant>
      <vt:variant>
        <vt:i4>7995462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https://www.3gpp.org/ftp/TSG_RAN/WG1_RL1/TSGR1_110/Docs/R1-2206546.zip</vt:lpwstr>
      </vt:variant>
      <vt:variant>
        <vt:lpwstr/>
      </vt:variant>
      <vt:variant>
        <vt:i4>7733314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https://www.3gpp.org/ftp/TSG_RAN/WG1_RL1/TSGR1_110/Docs/R1-2205738.zip</vt:lpwstr>
      </vt:variant>
      <vt:variant>
        <vt:lpwstr/>
      </vt:variant>
      <vt:variant>
        <vt:i4>7012366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https://www.3gpp.org/ftp/Specs/archive/38_series/38.213/38213-h20.zip</vt:lpwstr>
      </vt:variant>
      <vt:variant>
        <vt:lpwstr/>
      </vt:variant>
      <vt:variant>
        <vt:i4>8323140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https://www.3gpp.org/ftp/TSG_RAN/WG1_RL1/TSGR1_110/Docs/R1-2207274.zip</vt:lpwstr>
      </vt:variant>
      <vt:variant>
        <vt:lpwstr/>
      </vt:variant>
      <vt:variant>
        <vt:i4>7929930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https://www.3gpp.org/ftp/TSG_RAN/WG1_RL1/TSGR1_110/Docs/R1-2207494.zip</vt:lpwstr>
      </vt:variant>
      <vt:variant>
        <vt:lpwstr/>
      </vt:variant>
      <vt:variant>
        <vt:i4>7929923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https://www.3gpp.org/ftp/TSG_RAN/WG1_RL1/TSGR1_110/Docs/R1-2207000.zip</vt:lpwstr>
      </vt:variant>
      <vt:variant>
        <vt:lpwstr/>
      </vt:variant>
      <vt:variant>
        <vt:i4>7864388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https://www.3gpp.org/ftp/TSG_RAN/WG1_RL1/TSGR1_110/Docs/R1-2207273.zip</vt:lpwstr>
      </vt:variant>
      <vt:variant>
        <vt:lpwstr/>
      </vt:variant>
      <vt:variant>
        <vt:i4>7929924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https://www.3gpp.org/ftp/TSG_RAN/WG1_RL1/TSGR1_110/Docs/R1-2207272.zip</vt:lpwstr>
      </vt:variant>
      <vt:variant>
        <vt:lpwstr/>
      </vt:variant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https://www.3gpp.org/ftp/TSG_RAN/WG1_RL1/TSGR1_109-e/Docs/R1-2205442.zip</vt:lpwstr>
      </vt:variant>
      <vt:variant>
        <vt:lpwstr/>
      </vt:variant>
      <vt:variant>
        <vt:i4>1179755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https://www.3gpp.org/ftp/TSG_RAN/WG1_RL1/TSGR1_109-e/Docs/R1-2205364.zip</vt:lpwstr>
      </vt:variant>
      <vt:variant>
        <vt:lpwstr/>
      </vt:variant>
      <vt:variant>
        <vt:i4>1572975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https://www.3gpp.org/ftp/TSG_RAN/WG1_RL1/TSGR1_109-e/Docs/R1-2205429.zip</vt:lpwstr>
      </vt:variant>
      <vt:variant>
        <vt:lpwstr/>
      </vt:variant>
      <vt:variant>
        <vt:i4>1638511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https://www.3gpp.org/ftp/TSG_RAN/WG1_RL1/TSGR1_109-e/Docs/R1-2205428.zip</vt:lpwstr>
      </vt:variant>
      <vt:variant>
        <vt:lpwstr/>
      </vt:variant>
      <vt:variant>
        <vt:i4>1245293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https://www.3gpp.org/ftp/TSG_RAN/WG1_RL1/TSGR1_109-e/Docs/R1-2205107.zip</vt:lpwstr>
      </vt:variant>
      <vt:variant>
        <vt:lpwstr/>
      </vt:variant>
      <vt:variant>
        <vt:i4>1441903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https://www.3gpp.org/ftp/TSG_RAN/TSG_RAN/TSGR_95e/Docs/RP-220966.zip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vivo</cp:lastModifiedBy>
  <cp:revision>4</cp:revision>
  <dcterms:created xsi:type="dcterms:W3CDTF">2022-08-24T05:48:00Z</dcterms:created>
  <dcterms:modified xsi:type="dcterms:W3CDTF">2022-08-24T07:15:00Z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2052-11.8.2.10912</vt:lpwstr>
  </property>
  <property fmtid="{D5CDD505-2E9C-101B-9397-08002B2CF9AE}" pid="13" name="ICV">
    <vt:lpwstr>C3BDFD1712FA4B06BEF2AAF43C847C3B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NSCPROP_SA">
    <vt:lpwstr>C:\Users\samsung\AppData\Local\Temp\MicrosoftEdgeDownloads\8f8ca878-730e-454c-a2cf-ee158df18c3a\RedCapMaintenanceFLS1-v010-ZTE-Sharp.docx</vt:lpwstr>
  </property>
</Properties>
</file>