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7E659" w14:textId="219DFE40" w:rsidR="00B660CE" w:rsidRDefault="00056A0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sidR="004518DA">
        <w:rPr>
          <w:rFonts w:cs="Arial"/>
          <w:bCs/>
          <w:sz w:val="22"/>
          <w:lang w:val="en-US"/>
        </w:rPr>
        <w:t xml:space="preserve">Draft </w:t>
      </w:r>
      <w:r>
        <w:rPr>
          <w:rFonts w:cs="Arial"/>
          <w:bCs/>
          <w:sz w:val="22"/>
          <w:szCs w:val="22"/>
          <w:lang w:val="en-US"/>
        </w:rPr>
        <w:t>R1-</w:t>
      </w:r>
      <w:bookmarkEnd w:id="0"/>
      <w:r w:rsidR="00F26EA3" w:rsidRPr="00F26EA3">
        <w:rPr>
          <w:sz w:val="22"/>
          <w:szCs w:val="22"/>
          <w:lang w:val="en-US"/>
        </w:rPr>
        <w:t>22</w:t>
      </w:r>
      <w:r w:rsidR="004518DA">
        <w:rPr>
          <w:sz w:val="22"/>
          <w:szCs w:val="22"/>
          <w:lang w:val="en-US"/>
        </w:rPr>
        <w:t>07728</w:t>
      </w:r>
    </w:p>
    <w:p w14:paraId="68B7E65A" w14:textId="77777777" w:rsidR="00B660CE" w:rsidRDefault="00056A0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6DB44B95"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75612">
        <w:rPr>
          <w:rFonts w:ascii="Arial" w:hAnsi="Arial" w:cs="Arial"/>
          <w:b/>
          <w:lang w:val="en-US"/>
        </w:rPr>
        <w:t>2</w:t>
      </w:r>
      <w:r>
        <w:rPr>
          <w:rFonts w:ascii="Arial" w:hAnsi="Arial" w:cs="Arial"/>
          <w:b/>
          <w:lang w:val="en-US"/>
        </w:rPr>
        <w:t xml:space="preserve">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7F00F1BD" w14:textId="5521BC73" w:rsidR="00D75612" w:rsidRPr="005C5FE5" w:rsidRDefault="00056A0F" w:rsidP="00D75612">
      <w:pPr>
        <w:rPr>
          <w:lang w:val="en-US"/>
        </w:rPr>
      </w:pPr>
      <w:r>
        <w:rPr>
          <w:lang w:val="en-US"/>
        </w:rPr>
        <w:br/>
      </w:r>
      <w:r w:rsidR="00D75612" w:rsidRPr="005C5FE5">
        <w:rPr>
          <w:lang w:val="en-US"/>
        </w:rPr>
        <w:t xml:space="preserve">The issues that are in the focus of the initial round of the discussion are tagged </w:t>
      </w:r>
      <w:r w:rsidR="00D75612" w:rsidRPr="005C5FE5">
        <w:rPr>
          <w:color w:val="FF0000"/>
          <w:lang w:val="en-US"/>
        </w:rPr>
        <w:t>FL</w:t>
      </w:r>
      <w:r w:rsidR="00D75612">
        <w:rPr>
          <w:color w:val="FF0000"/>
          <w:lang w:val="en-US"/>
        </w:rPr>
        <w:t>3</w:t>
      </w:r>
      <w:r w:rsidR="00D75612" w:rsidRPr="005C5FE5">
        <w:rPr>
          <w:lang w:val="en-US"/>
        </w:rPr>
        <w:t>.</w:t>
      </w:r>
      <w:r w:rsidR="00E46AA0">
        <w:rPr>
          <w:lang w:val="en-US"/>
        </w:rPr>
        <w:t xml:space="preserve"> The FLS for the previous round can be found in [54].</w:t>
      </w:r>
    </w:p>
    <w:p w14:paraId="6246EEEC" w14:textId="77777777" w:rsidR="00D75612" w:rsidRPr="005C5FE5" w:rsidRDefault="00D75612" w:rsidP="00D75612">
      <w:pPr>
        <w:rPr>
          <w:lang w:val="en-US"/>
        </w:rPr>
      </w:pPr>
      <w:r w:rsidRPr="005C5FE5">
        <w:rPr>
          <w:lang w:val="en-US"/>
        </w:rPr>
        <w:t>Follow the naming convention in this example:</w:t>
      </w:r>
    </w:p>
    <w:p w14:paraId="5648B8F6" w14:textId="50044562"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3EEC9E6B" w14:textId="005DCB9D"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6863BAD" w14:textId="55DEC2F6"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6AC164B" w14:textId="7C3232A3"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2E008CD" w14:textId="77777777" w:rsidR="00D75612" w:rsidRPr="005C5FE5" w:rsidRDefault="00D75612" w:rsidP="00D7561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7BE53DF" w14:textId="679E0560"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BA48316" w14:textId="41F0F209"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41458AC8"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E9DF71" w14:textId="428C625E"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5E2DC226"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C7E0C51"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2AAB311B" w14:textId="77777777" w:rsidR="00D75612" w:rsidRPr="005C5FE5" w:rsidRDefault="00D75612" w:rsidP="00D7561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12 in</w:t>
      </w:r>
      <w:r w:rsidRPr="005C5FE5">
        <w:rPr>
          <w:lang w:val="en-US"/>
        </w:rPr>
        <w:t xml:space="preserve"> </w:t>
      </w:r>
      <w:hyperlink r:id="rId20" w:history="1">
        <w:r w:rsidRPr="005C5FE5">
          <w:rPr>
            <w:color w:val="0000FF"/>
            <w:u w:val="single"/>
            <w:lang w:val="en-US"/>
          </w:rPr>
          <w:t>R1-2205703</w:t>
        </w:r>
      </w:hyperlink>
      <w:r w:rsidRPr="005C5FE5">
        <w:rPr>
          <w:rFonts w:eastAsia="Times New Roman"/>
          <w:lang w:val="en-US"/>
        </w:rPr>
        <w:t>), otherwise the sorting of the files will be messed up (which can only be fixed by the RAN1 secretary).</w:t>
      </w:r>
    </w:p>
    <w:p w14:paraId="68B7E674" w14:textId="2AFFCD93" w:rsidR="00B660CE" w:rsidRPr="00D75612" w:rsidRDefault="00D7561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2B7582">
        <w:rPr>
          <w:lang w:val="en-US"/>
        </w:rPr>
        <w:br/>
      </w:r>
      <w:r w:rsidR="00056A0F">
        <w:rPr>
          <w:rFonts w:ascii="Times" w:hAnsi="Times"/>
          <w:b/>
          <w:szCs w:val="24"/>
          <w:lang w:val="en-US"/>
        </w:rPr>
        <w:t>FL</w:t>
      </w:r>
      <w:r>
        <w:rPr>
          <w:rFonts w:ascii="Times" w:hAnsi="Times"/>
          <w:b/>
          <w:szCs w:val="24"/>
          <w:lang w:val="en-US"/>
        </w:rPr>
        <w:t>3</w:t>
      </w:r>
      <w:r w:rsidR="00056A0F">
        <w:rPr>
          <w:rFonts w:ascii="Times" w:hAnsi="Times"/>
          <w:b/>
          <w:szCs w:val="24"/>
          <w:lang w:val="en-US"/>
        </w:rPr>
        <w:t xml:space="preserve">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4B9FA6A4" w:rsidR="00414DF6" w:rsidRDefault="004D45C0">
            <w:pPr>
              <w:spacing w:after="0"/>
              <w:jc w:val="center"/>
              <w:rPr>
                <w:rFonts w:eastAsiaTheme="minorEastAsia"/>
                <w:lang w:val="en-US" w:eastAsia="zh-CN"/>
              </w:rPr>
            </w:pPr>
            <w:r w:rsidRPr="000F4460">
              <w:rPr>
                <w:rFonts w:eastAsiaTheme="minorEastAsia"/>
                <w:lang w:val="en-US" w:eastAsia="zh-CN"/>
              </w:rPr>
              <w:t>sandeep.narayanan.kadan.veedu@ericsson.com</w:t>
            </w:r>
          </w:p>
        </w:tc>
      </w:tr>
      <w:tr w:rsidR="004D45C0" w14:paraId="4FEA0908" w14:textId="77777777">
        <w:tc>
          <w:tcPr>
            <w:tcW w:w="2518" w:type="dxa"/>
            <w:tcBorders>
              <w:top w:val="single" w:sz="4" w:space="0" w:color="auto"/>
              <w:left w:val="single" w:sz="4" w:space="0" w:color="auto"/>
              <w:bottom w:val="single" w:sz="4" w:space="0" w:color="auto"/>
              <w:right w:val="single" w:sz="4" w:space="0" w:color="auto"/>
            </w:tcBorders>
          </w:tcPr>
          <w:p w14:paraId="40484D43" w14:textId="5A167719" w:rsidR="004D45C0" w:rsidRPr="004D45C0" w:rsidRDefault="004D45C0" w:rsidP="004D45C0">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0C8ECEA" w14:textId="2AE3ED66" w:rsidR="004D45C0" w:rsidRPr="00414DF6"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735A43A" w14:textId="05172A70" w:rsidR="004D45C0"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600D9" w14:paraId="1689DBA0" w14:textId="77777777">
        <w:tc>
          <w:tcPr>
            <w:tcW w:w="2518" w:type="dxa"/>
            <w:tcBorders>
              <w:top w:val="single" w:sz="4" w:space="0" w:color="auto"/>
              <w:left w:val="single" w:sz="4" w:space="0" w:color="auto"/>
              <w:bottom w:val="single" w:sz="4" w:space="0" w:color="auto"/>
              <w:right w:val="single" w:sz="4" w:space="0" w:color="auto"/>
            </w:tcBorders>
          </w:tcPr>
          <w:p w14:paraId="0C7029EE" w14:textId="3450279E" w:rsidR="00A600D9" w:rsidRDefault="00A600D9" w:rsidP="004D45C0">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46053D3E" w14:textId="42678DC5" w:rsidR="00A600D9" w:rsidRDefault="00A600D9" w:rsidP="004D45C0">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520B4CB0" w14:textId="2B09C6EB" w:rsidR="00A600D9" w:rsidRDefault="00A600D9" w:rsidP="004D45C0">
            <w:pPr>
              <w:spacing w:after="0"/>
              <w:jc w:val="center"/>
              <w:rPr>
                <w:rFonts w:eastAsia="Yu Mincho"/>
                <w:lang w:val="en-US" w:eastAsia="ja-JP"/>
              </w:rPr>
            </w:pPr>
            <w:r>
              <w:rPr>
                <w:rFonts w:eastAsia="Yu Mincho"/>
                <w:lang w:val="en-US" w:eastAsia="ja-JP"/>
              </w:rPr>
              <w:t>zuozhisong@oppo.com</w:t>
            </w:r>
          </w:p>
        </w:tc>
      </w:tr>
    </w:tbl>
    <w:p w14:paraId="68B7E697" w14:textId="77777777" w:rsidR="00B660CE" w:rsidRDefault="00B660CE">
      <w:pPr>
        <w:rPr>
          <w:szCs w:val="22"/>
          <w:highlight w:val="magenta"/>
          <w:lang w:val="en-US"/>
        </w:rPr>
      </w:pPr>
    </w:p>
    <w:p w14:paraId="68B7E698" w14:textId="77777777" w:rsidR="00B660CE" w:rsidRDefault="00056A0F">
      <w:pPr>
        <w:pStyle w:val="Heading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12C89942" w:rsidR="00B660CE" w:rsidRDefault="00056A0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68B7E69D" w14:textId="77777777" w:rsidR="00B660CE" w:rsidRDefault="00056A0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8B7E69F"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68B7E6A0" w14:textId="3F3BC48A" w:rsidR="00B660CE" w:rsidRDefault="00056A0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6B0A1C73" w:rsidR="00B660CE" w:rsidRDefault="00056A0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r w:rsidR="00BD5210">
              <w:rPr>
                <w:rFonts w:eastAsia="MS Mincho"/>
                <w:color w:val="FF0000"/>
                <w:u w:val="single"/>
              </w:rPr>
              <w:t xml:space="preserve"> </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xml:space="preserve">] aim to capture some of or all the agreements </w:t>
      </w:r>
      <w:r>
        <w:rPr>
          <w:rFonts w:eastAsia="Yu Mincho"/>
          <w:lang w:val="en-US" w:eastAsia="ja-JP"/>
        </w:rPr>
        <w:lastRenderedPageBreak/>
        <w:t>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r>
              <w:rPr>
                <w:rFonts w:eastAsiaTheme="minorEastAsia"/>
                <w:lang w:val="en-US" w:eastAsia="zh-CN"/>
              </w:rPr>
              <w:t>vivo’s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Fine with vivo’s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Ok with vivo’s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r>
              <w:rPr>
                <w:rFonts w:eastAsiaTheme="minorEastAsia"/>
                <w:lang w:val="en-US" w:eastAsia="zh-CN"/>
              </w:rPr>
              <w:t>So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8B7E6EE" w14:textId="77777777" w:rsidR="00B660CE" w:rsidRDefault="00056A0F">
            <w:pPr>
              <w:ind w:leftChars="100" w:left="21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BWP-DownlinkDedicated</w:t>
              </w:r>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宋体"/>
                <w:color w:val="FF0000"/>
                <w:u w:val="single"/>
                <w:lang w:val="en-US"/>
              </w:rPr>
            </w:pPr>
            <w:ins w:id="12" w:author="cmcc" w:date="2022-08-11T17:30:00Z">
              <w:r>
                <w:rPr>
                  <w:iCs/>
                  <w:color w:val="FF0000"/>
                  <w:u w:val="single"/>
                  <w:lang w:val="en-US"/>
                </w:rPr>
                <w:lastRenderedPageBreak/>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14:paraId="68B7E6F1" w14:textId="77777777" w:rsidR="00B660CE" w:rsidRDefault="00056A0F">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r w:rsidR="004D45C0" w14:paraId="46C2ED1F" w14:textId="77777777">
        <w:tc>
          <w:tcPr>
            <w:tcW w:w="1479" w:type="dxa"/>
          </w:tcPr>
          <w:p w14:paraId="10412CA2" w14:textId="2517320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F5A0C0F" w14:textId="05E5E0A0"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2C8D60AF" w14:textId="5EE71D8F" w:rsidR="004D45C0" w:rsidRDefault="004D45C0" w:rsidP="004D45C0">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DE749D" w14:paraId="7B1375B7" w14:textId="77777777">
        <w:tc>
          <w:tcPr>
            <w:tcW w:w="1479" w:type="dxa"/>
          </w:tcPr>
          <w:p w14:paraId="1891A77E" w14:textId="495CB5B5" w:rsidR="00DE749D" w:rsidRDefault="00DE749D" w:rsidP="004D45C0">
            <w:pPr>
              <w:rPr>
                <w:rFonts w:eastAsia="Yu Mincho"/>
                <w:lang w:val="en-US" w:eastAsia="ja-JP"/>
              </w:rPr>
            </w:pPr>
            <w:r>
              <w:rPr>
                <w:rFonts w:eastAsia="Yu Mincho"/>
                <w:lang w:val="en-US" w:eastAsia="ja-JP"/>
              </w:rPr>
              <w:t>OPPO</w:t>
            </w:r>
          </w:p>
        </w:tc>
        <w:tc>
          <w:tcPr>
            <w:tcW w:w="1372" w:type="dxa"/>
          </w:tcPr>
          <w:p w14:paraId="26D35DFF" w14:textId="04B3AD56"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15C9D595" w14:textId="7C0D61C7" w:rsidR="00DE749D" w:rsidRDefault="00DE749D" w:rsidP="004D45C0">
            <w:pPr>
              <w:rPr>
                <w:rFonts w:eastAsia="Yu Mincho"/>
                <w:lang w:val="en-US" w:eastAsia="ja-JP"/>
              </w:rPr>
            </w:pPr>
            <w:r>
              <w:rPr>
                <w:rFonts w:eastAsia="Malgun Gothic"/>
                <w:lang w:val="en-US" w:eastAsia="ko-KR"/>
              </w:rPr>
              <w:t>Ok with vivo’s update</w:t>
            </w:r>
          </w:p>
        </w:tc>
      </w:tr>
      <w:tr w:rsidR="00171CA7" w:rsidRPr="007B315C" w14:paraId="784A2BFC" w14:textId="77777777" w:rsidTr="00171CA7">
        <w:tc>
          <w:tcPr>
            <w:tcW w:w="1479" w:type="dxa"/>
          </w:tcPr>
          <w:p w14:paraId="018B9AF1" w14:textId="77777777" w:rsidR="00171CA7" w:rsidRPr="007B315C"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3C3C02D" w14:textId="77777777" w:rsidR="00171CA7" w:rsidRPr="007B315C"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67B07A21" w14:textId="77777777" w:rsidR="00171CA7" w:rsidRPr="007B315C" w:rsidRDefault="00171CA7" w:rsidP="00F26EA3">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F30E90" w:rsidRPr="007B315C" w14:paraId="65BCA060" w14:textId="77777777" w:rsidTr="00F26EA3">
        <w:tc>
          <w:tcPr>
            <w:tcW w:w="1479" w:type="dxa"/>
          </w:tcPr>
          <w:p w14:paraId="730D5724" w14:textId="5F1206B6" w:rsidR="00F30E90" w:rsidRDefault="00E05AF4" w:rsidP="00F26EA3">
            <w:pPr>
              <w:rPr>
                <w:rFonts w:eastAsiaTheme="minorEastAsia"/>
                <w:lang w:val="en-US" w:eastAsia="zh-CN"/>
              </w:rPr>
            </w:pPr>
            <w:r>
              <w:rPr>
                <w:rFonts w:eastAsiaTheme="minorEastAsia"/>
                <w:lang w:val="en-US" w:eastAsia="zh-CN"/>
              </w:rPr>
              <w:t>FL2</w:t>
            </w:r>
          </w:p>
        </w:tc>
        <w:tc>
          <w:tcPr>
            <w:tcW w:w="8152" w:type="dxa"/>
            <w:gridSpan w:val="2"/>
          </w:tcPr>
          <w:p w14:paraId="18A0113B" w14:textId="0E012A45" w:rsidR="00F30E90" w:rsidRDefault="00E05AF4" w:rsidP="00F26EA3">
            <w:pPr>
              <w:rPr>
                <w:rFonts w:eastAsiaTheme="minorEastAsia"/>
                <w:lang w:val="en-US" w:eastAsia="zh-CN"/>
              </w:rPr>
            </w:pPr>
            <w:r>
              <w:rPr>
                <w:rFonts w:eastAsiaTheme="minorEastAsia"/>
                <w:lang w:val="en-US" w:eastAsia="zh-CN"/>
              </w:rPr>
              <w:t>Based on received responses, the following proposal can be considered</w:t>
            </w:r>
            <w:r w:rsidR="00E41980">
              <w:rPr>
                <w:rFonts w:eastAsiaTheme="minorEastAsia"/>
                <w:lang w:val="en-US" w:eastAsia="zh-CN"/>
              </w:rPr>
              <w:t>.</w:t>
            </w:r>
          </w:p>
          <w:p w14:paraId="7CDD8E81" w14:textId="356883E3" w:rsidR="00E05AF4" w:rsidRDefault="00E05AF4" w:rsidP="00F26EA3">
            <w:pPr>
              <w:rPr>
                <w:rFonts w:eastAsiaTheme="minorEastAsia"/>
                <w:b/>
                <w:bCs/>
                <w:lang w:val="en-US" w:eastAsia="zh-CN"/>
              </w:rPr>
            </w:pPr>
            <w:r w:rsidRPr="00E05AF4">
              <w:rPr>
                <w:rFonts w:eastAsiaTheme="minorEastAsia"/>
                <w:b/>
                <w:bCs/>
                <w:highlight w:val="yellow"/>
                <w:lang w:val="en-US" w:eastAsia="zh-CN"/>
              </w:rPr>
              <w:t>High Priority Proposal 2.1-1a</w:t>
            </w:r>
            <w:r w:rsidRPr="00E05AF4">
              <w:rPr>
                <w:rFonts w:eastAsiaTheme="minorEastAsia"/>
                <w:b/>
                <w:bCs/>
                <w:lang w:val="en-US" w:eastAsia="zh-CN"/>
              </w:rPr>
              <w:t xml:space="preserve">: </w:t>
            </w:r>
          </w:p>
          <w:p w14:paraId="7D1C436B" w14:textId="78F128C9" w:rsidR="00035925" w:rsidRPr="006C1216" w:rsidRDefault="006C1216" w:rsidP="00035925">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373B63" w14:paraId="2CD0C81E" w14:textId="77777777" w:rsidTr="00456AED">
              <w:tc>
                <w:tcPr>
                  <w:tcW w:w="7253" w:type="dxa"/>
                </w:tcPr>
                <w:p w14:paraId="4ADD74A5" w14:textId="2A15C247" w:rsidR="00373B63" w:rsidRDefault="00373B63" w:rsidP="00035925">
                  <w:pPr>
                    <w:rPr>
                      <w:rFonts w:eastAsia="Yu Mincho"/>
                      <w:lang w:val="en-US" w:eastAsia="ja-JP"/>
                    </w:rPr>
                  </w:pPr>
                  <w:r w:rsidRPr="0076755D">
                    <w:rPr>
                      <w:rFonts w:eastAsia="Microsoft YaHei UI"/>
                      <w:color w:val="000000"/>
                      <w:lang w:eastAsia="zh-CN"/>
                    </w:rPr>
                    <w:t>A UE with reduced capabilities</w:t>
                  </w:r>
                  <w:r>
                    <w:rPr>
                      <w:rFonts w:eastAsia="Microsoft YaHei UI"/>
                      <w:color w:val="000000"/>
                      <w:lang w:eastAsia="zh-CN"/>
                    </w:rPr>
                    <w:t xml:space="preserve"> (RedCap UE)</w:t>
                  </w:r>
                  <w:r w:rsidRPr="0076755D">
                    <w:rPr>
                      <w:rFonts w:eastAsia="Microsoft YaHei UI"/>
                      <w:color w:val="000000"/>
                      <w:lang w:eastAsia="zh-CN"/>
                    </w:rPr>
                    <w:t xml:space="preserve"> supports all </w:t>
                  </w:r>
                  <w:r w:rsidRPr="0076755D">
                    <w:t>Layer-1 UE features that are mandatory without capability signalling</w:t>
                  </w:r>
                  <w:r w:rsidR="006C1216" w:rsidRPr="006C1216">
                    <w:rPr>
                      <w:color w:val="7030A0"/>
                      <w:u w:val="single"/>
                    </w:rPr>
                    <w:t>, unless stated otherwise</w:t>
                  </w:r>
                  <w:r w:rsidRPr="0076755D">
                    <w:t>.</w:t>
                  </w:r>
                </w:p>
              </w:tc>
            </w:tr>
          </w:tbl>
          <w:p w14:paraId="40ADC966" w14:textId="0EB6F2DD" w:rsidR="004D5686" w:rsidRDefault="004D5686" w:rsidP="00035925">
            <w:pPr>
              <w:rPr>
                <w:rFonts w:eastAsia="Yu Mincho"/>
                <w:lang w:val="en-US" w:eastAsia="ja-JP"/>
              </w:rPr>
            </w:pPr>
          </w:p>
          <w:p w14:paraId="1759D8F7" w14:textId="234F38AF" w:rsidR="006C1216" w:rsidRPr="006C1216" w:rsidRDefault="006C1216" w:rsidP="006C1216">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w:t>
            </w:r>
            <w:r>
              <w:rPr>
                <w:rFonts w:eastAsiaTheme="minorEastAsia"/>
                <w:b/>
                <w:bCs/>
                <w:sz w:val="20"/>
                <w:szCs w:val="22"/>
                <w:lang w:val="en-US" w:eastAsia="zh-CN"/>
              </w:rPr>
              <w:t>.1</w:t>
            </w:r>
            <w:r w:rsidRPr="006C1216">
              <w:rPr>
                <w:rFonts w:eastAsiaTheme="minorEastAsia"/>
                <w:b/>
                <w:bCs/>
                <w:sz w:val="20"/>
                <w:szCs w:val="22"/>
                <w:lang w:val="en-US" w:eastAsia="zh-CN"/>
              </w:rPr>
              <w:t xml:space="preserve"> in principle:</w:t>
            </w:r>
          </w:p>
          <w:tbl>
            <w:tblPr>
              <w:tblStyle w:val="TableGrid"/>
              <w:tblW w:w="0" w:type="auto"/>
              <w:tblInd w:w="673" w:type="dxa"/>
              <w:tblLayout w:type="fixed"/>
              <w:tblLook w:val="04A0" w:firstRow="1" w:lastRow="0" w:firstColumn="1" w:lastColumn="0" w:noHBand="0" w:noVBand="1"/>
            </w:tblPr>
            <w:tblGrid>
              <w:gridCol w:w="7230"/>
            </w:tblGrid>
            <w:tr w:rsidR="00035925" w14:paraId="717F7126" w14:textId="77777777" w:rsidTr="00456AED">
              <w:tc>
                <w:tcPr>
                  <w:tcW w:w="7230" w:type="dxa"/>
                </w:tcPr>
                <w:p w14:paraId="40535E47" w14:textId="77777777" w:rsidR="00035925" w:rsidRDefault="00035925" w:rsidP="0003592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59548DC0" w14:textId="77777777" w:rsidR="00035925" w:rsidRDefault="00035925" w:rsidP="00035925">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1BCEF54A" w14:textId="77777777" w:rsidR="00035925" w:rsidRDefault="00035925" w:rsidP="00035925">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6DA4D8FE" w14:textId="77777777" w:rsidR="00035925" w:rsidRDefault="00035925" w:rsidP="0003592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825828E" w14:textId="77777777" w:rsidR="00035925" w:rsidRDefault="00035925" w:rsidP="0003592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020E6C37" w14:textId="28C9B3B6" w:rsidR="00035925" w:rsidRDefault="00035925" w:rsidP="00035925">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sidR="00F04F2E" w:rsidRPr="0045491F">
                    <w:rPr>
                      <w:rFonts w:eastAsia="宋体"/>
                      <w:iCs/>
                      <w:color w:val="7030A0"/>
                      <w:u w:val="single"/>
                    </w:rPr>
                    <w:t xml:space="preserve"> or</w:t>
                  </w:r>
                  <w:r w:rsidRPr="0045491F">
                    <w:rPr>
                      <w:rFonts w:eastAsia="宋体"/>
                      <w:iCs/>
                      <w:color w:val="7030A0"/>
                      <w:u w:val="single"/>
                    </w:rPr>
                    <w:t xml:space="preserve"> if a UE </w:t>
                  </w:r>
                  <w:r w:rsidRPr="0045491F">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w:t>
                  </w:r>
                  <w:r>
                    <w:rPr>
                      <w:rFonts w:eastAsia="宋体"/>
                      <w:color w:val="FF0000"/>
                      <w:u w:val="single"/>
                      <w:lang w:val="en-US"/>
                    </w:rPr>
                    <w:lastRenderedPageBreak/>
                    <w:t xml:space="preserve">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7E5A194C" w14:textId="77777777" w:rsidR="00035925" w:rsidRDefault="00035925" w:rsidP="0003592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18975F7" w14:textId="77777777" w:rsidR="00035925" w:rsidRDefault="00035925" w:rsidP="00035925">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421CCBA0" w14:textId="7B002E6C" w:rsidR="00035925" w:rsidRPr="00E05AF4" w:rsidRDefault="00456AED" w:rsidP="00F26EA3">
            <w:pPr>
              <w:rPr>
                <w:rFonts w:eastAsiaTheme="minorEastAsia"/>
                <w:b/>
                <w:bCs/>
                <w:lang w:val="en-US" w:eastAsia="zh-CN"/>
              </w:rPr>
            </w:pPr>
            <w:r>
              <w:rPr>
                <w:rFonts w:eastAsiaTheme="minorEastAsia"/>
                <w:b/>
                <w:bCs/>
                <w:lang w:val="en-US" w:eastAsia="zh-CN"/>
              </w:rPr>
              <w:lastRenderedPageBreak/>
              <w:t xml:space="preserve"> </w:t>
            </w:r>
          </w:p>
        </w:tc>
      </w:tr>
      <w:tr w:rsidR="00AD5652" w:rsidRPr="007B315C" w14:paraId="2C8A758D" w14:textId="77777777" w:rsidTr="001612B2">
        <w:tc>
          <w:tcPr>
            <w:tcW w:w="1479" w:type="dxa"/>
          </w:tcPr>
          <w:p w14:paraId="06C93BF9" w14:textId="46402834" w:rsidR="00AD5652" w:rsidRDefault="00AD5652" w:rsidP="00F26EA3">
            <w:pPr>
              <w:rPr>
                <w:rFonts w:eastAsiaTheme="minorEastAsia"/>
                <w:lang w:val="en-US" w:eastAsia="zh-CN"/>
              </w:rPr>
            </w:pPr>
            <w:r>
              <w:rPr>
                <w:rFonts w:eastAsiaTheme="minorEastAsia"/>
                <w:lang w:val="en-US" w:eastAsia="zh-CN"/>
              </w:rPr>
              <w:lastRenderedPageBreak/>
              <w:t>FL</w:t>
            </w:r>
            <w:r w:rsidR="00466AE9">
              <w:rPr>
                <w:rFonts w:eastAsiaTheme="minorEastAsia"/>
                <w:lang w:val="en-US" w:eastAsia="zh-CN"/>
              </w:rPr>
              <w:t>3</w:t>
            </w:r>
          </w:p>
        </w:tc>
        <w:tc>
          <w:tcPr>
            <w:tcW w:w="8152" w:type="dxa"/>
            <w:gridSpan w:val="2"/>
          </w:tcPr>
          <w:p w14:paraId="727B8206" w14:textId="5975520C" w:rsidR="00AD5652" w:rsidRDefault="00AD5652" w:rsidP="00F26EA3">
            <w:pPr>
              <w:rPr>
                <w:rFonts w:eastAsiaTheme="minorEastAsia"/>
                <w:lang w:val="en-US" w:eastAsia="zh-CN"/>
              </w:rPr>
            </w:pPr>
            <w:r>
              <w:rPr>
                <w:rFonts w:eastAsiaTheme="minorEastAsia"/>
                <w:lang w:val="en-US" w:eastAsia="zh-CN"/>
              </w:rPr>
              <w:t>RAN1 made the following agreement on Tuesday 23</w:t>
            </w:r>
            <w:r w:rsidRPr="00AD5652">
              <w:rPr>
                <w:rFonts w:eastAsiaTheme="minorEastAsia"/>
                <w:vertAlign w:val="superscript"/>
                <w:lang w:val="en-US" w:eastAsia="zh-CN"/>
              </w:rPr>
              <w:t>rd</w:t>
            </w:r>
            <w:r>
              <w:rPr>
                <w:rFonts w:eastAsiaTheme="minorEastAsia"/>
                <w:lang w:val="en-US" w:eastAsia="zh-CN"/>
              </w:rPr>
              <w:t xml:space="preserve"> August</w:t>
            </w:r>
            <w:r w:rsidR="00221152">
              <w:rPr>
                <w:rFonts w:eastAsiaTheme="minorEastAsia"/>
                <w:lang w:val="en-US" w:eastAsia="zh-CN"/>
              </w:rPr>
              <w:t>:</w:t>
            </w:r>
          </w:p>
          <w:p w14:paraId="22B8E6B9" w14:textId="1BB5399E" w:rsidR="00AD5652" w:rsidRPr="00AD5652" w:rsidRDefault="00AD5652" w:rsidP="00AD5652">
            <w:pPr>
              <w:spacing w:after="0" w:line="240" w:lineRule="auto"/>
              <w:jc w:val="left"/>
              <w:rPr>
                <w:rFonts w:ascii="Times" w:eastAsia="等线" w:hAnsi="Times"/>
                <w:szCs w:val="24"/>
                <w:highlight w:val="green"/>
                <w:lang w:val="en-US" w:eastAsia="zh-CN"/>
              </w:rPr>
            </w:pPr>
            <w:r w:rsidRPr="00AD5652">
              <w:rPr>
                <w:rFonts w:ascii="Times" w:eastAsia="等线" w:hAnsi="Times"/>
                <w:szCs w:val="24"/>
                <w:highlight w:val="green"/>
                <w:lang w:val="en-US" w:eastAsia="zh-CN"/>
              </w:rPr>
              <w:t>Agreement:</w:t>
            </w:r>
          </w:p>
          <w:p w14:paraId="2A77FAAF" w14:textId="77777777" w:rsidR="00AD5652" w:rsidRPr="00AD5652" w:rsidRDefault="00AD5652" w:rsidP="00AD5652">
            <w:pPr>
              <w:numPr>
                <w:ilvl w:val="0"/>
                <w:numId w:val="18"/>
              </w:numPr>
              <w:spacing w:after="0" w:line="252" w:lineRule="auto"/>
              <w:contextualSpacing/>
              <w:jc w:val="left"/>
              <w:rPr>
                <w:rFonts w:ascii="Times" w:eastAsia="等线" w:hAnsi="Times"/>
                <w:szCs w:val="22"/>
                <w:lang w:val="en-US" w:eastAsia="zh-CN"/>
              </w:rPr>
            </w:pPr>
            <w:r w:rsidRPr="00AD5652">
              <w:rPr>
                <w:rFonts w:ascii="Times" w:eastAsia="等线"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AD5652" w:rsidRPr="00AD5652" w14:paraId="35AC9347" w14:textId="77777777" w:rsidTr="00322181">
              <w:tc>
                <w:tcPr>
                  <w:tcW w:w="7253" w:type="dxa"/>
                  <w:shd w:val="clear" w:color="auto" w:fill="auto"/>
                </w:tcPr>
                <w:p w14:paraId="57D8DD3F" w14:textId="77777777" w:rsidR="00AD5652" w:rsidRPr="00AD5652" w:rsidRDefault="00AD5652" w:rsidP="00AD5652">
                  <w:pPr>
                    <w:spacing w:after="0" w:line="240" w:lineRule="auto"/>
                    <w:jc w:val="left"/>
                    <w:rPr>
                      <w:rFonts w:ascii="Times" w:eastAsia="Yu Mincho" w:hAnsi="Times"/>
                      <w:szCs w:val="24"/>
                      <w:lang w:val="en-US" w:eastAsia="ja-JP"/>
                    </w:rPr>
                  </w:pPr>
                  <w:r w:rsidRPr="00AD5652">
                    <w:rPr>
                      <w:rFonts w:ascii="Times" w:eastAsia="Microsoft YaHei UI" w:hAnsi="Times"/>
                      <w:color w:val="000000"/>
                      <w:szCs w:val="24"/>
                      <w:lang w:eastAsia="zh-CN"/>
                    </w:rPr>
                    <w:t xml:space="preserve">A UE with reduced capabilities (RedCap UE) supports all </w:t>
                  </w:r>
                  <w:r w:rsidRPr="00AD5652">
                    <w:rPr>
                      <w:rFonts w:ascii="Times" w:hAnsi="Times"/>
                      <w:szCs w:val="24"/>
                    </w:rPr>
                    <w:t>Layer-1 UE features that are mandatory without capability signalling</w:t>
                  </w:r>
                  <w:r w:rsidRPr="00AD5652">
                    <w:rPr>
                      <w:rFonts w:ascii="Times" w:hAnsi="Times"/>
                      <w:color w:val="7030A0"/>
                      <w:szCs w:val="24"/>
                      <w:u w:val="single"/>
                    </w:rPr>
                    <w:t>, unless stated otherwise</w:t>
                  </w:r>
                  <w:r w:rsidRPr="00AD5652">
                    <w:rPr>
                      <w:rFonts w:ascii="Times" w:hAnsi="Times"/>
                      <w:szCs w:val="24"/>
                    </w:rPr>
                    <w:t>.</w:t>
                  </w:r>
                </w:p>
              </w:tc>
            </w:tr>
          </w:tbl>
          <w:p w14:paraId="178C9B2F" w14:textId="77777777" w:rsidR="00AD5652" w:rsidRDefault="00AD5652" w:rsidP="00F26EA3">
            <w:pPr>
              <w:rPr>
                <w:rFonts w:eastAsiaTheme="minorEastAsia"/>
                <w:lang w:val="en-US" w:eastAsia="zh-CN"/>
              </w:rPr>
            </w:pPr>
            <w:r>
              <w:rPr>
                <w:rFonts w:eastAsiaTheme="minorEastAsia"/>
                <w:lang w:val="en-US" w:eastAsia="zh-CN"/>
              </w:rPr>
              <w:t xml:space="preserve"> </w:t>
            </w:r>
          </w:p>
          <w:p w14:paraId="07BFFCE8" w14:textId="38CED38F" w:rsidR="005549F4" w:rsidRPr="005549F4" w:rsidRDefault="005549F4" w:rsidP="005549F4">
            <w:pPr>
              <w:rPr>
                <w:rFonts w:eastAsiaTheme="minorEastAsia"/>
                <w:lang w:val="en-US" w:eastAsia="zh-CN"/>
              </w:rPr>
            </w:pPr>
            <w:r w:rsidRPr="005549F4">
              <w:rPr>
                <w:rFonts w:eastAsiaTheme="minorEastAsia"/>
                <w:lang w:val="en-US" w:eastAsia="zh-CN"/>
              </w:rPr>
              <w:t>The second part of the proposal can be considered again, i.e.:</w:t>
            </w:r>
          </w:p>
          <w:p w14:paraId="082A1F29" w14:textId="5EC35C7C" w:rsidR="005549F4" w:rsidRDefault="005549F4" w:rsidP="005549F4">
            <w:pPr>
              <w:rPr>
                <w:rFonts w:eastAsiaTheme="minorEastAsia"/>
                <w:b/>
                <w:bCs/>
                <w:lang w:val="en-US" w:eastAsia="zh-CN"/>
              </w:rPr>
            </w:pPr>
            <w:r w:rsidRPr="00E05AF4">
              <w:rPr>
                <w:rFonts w:eastAsiaTheme="minorEastAsia"/>
                <w:b/>
                <w:bCs/>
                <w:highlight w:val="yellow"/>
                <w:lang w:val="en-US" w:eastAsia="zh-CN"/>
              </w:rPr>
              <w:t>High Priority Proposal 2.1-1</w:t>
            </w:r>
            <w:r>
              <w:rPr>
                <w:rFonts w:eastAsiaTheme="minorEastAsia"/>
                <w:b/>
                <w:bCs/>
                <w:highlight w:val="yellow"/>
                <w:lang w:val="en-US" w:eastAsia="zh-CN"/>
              </w:rPr>
              <w:t>b</w:t>
            </w:r>
            <w:r w:rsidRPr="00E05AF4">
              <w:rPr>
                <w:rFonts w:eastAsiaTheme="minorEastAsia"/>
                <w:b/>
                <w:bCs/>
                <w:lang w:val="en-US" w:eastAsia="zh-CN"/>
              </w:rPr>
              <w:t xml:space="preserve">: </w:t>
            </w:r>
          </w:p>
          <w:p w14:paraId="46F3778E" w14:textId="77777777" w:rsidR="005549F4" w:rsidRPr="006C1216" w:rsidRDefault="005549F4" w:rsidP="005549F4">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w:t>
            </w:r>
            <w:r>
              <w:rPr>
                <w:rFonts w:eastAsiaTheme="minorEastAsia"/>
                <w:b/>
                <w:bCs/>
                <w:sz w:val="20"/>
                <w:szCs w:val="22"/>
                <w:lang w:val="en-US" w:eastAsia="zh-CN"/>
              </w:rPr>
              <w:t>.1</w:t>
            </w:r>
            <w:r w:rsidRPr="006C1216">
              <w:rPr>
                <w:rFonts w:eastAsiaTheme="minorEastAsia"/>
                <w:b/>
                <w:bCs/>
                <w:sz w:val="20"/>
                <w:szCs w:val="22"/>
                <w:lang w:val="en-US" w:eastAsia="zh-CN"/>
              </w:rPr>
              <w:t xml:space="preserve"> in principle:</w:t>
            </w:r>
          </w:p>
          <w:tbl>
            <w:tblPr>
              <w:tblStyle w:val="TableGrid"/>
              <w:tblW w:w="0" w:type="auto"/>
              <w:tblInd w:w="673" w:type="dxa"/>
              <w:tblLayout w:type="fixed"/>
              <w:tblLook w:val="04A0" w:firstRow="1" w:lastRow="0" w:firstColumn="1" w:lastColumn="0" w:noHBand="0" w:noVBand="1"/>
            </w:tblPr>
            <w:tblGrid>
              <w:gridCol w:w="7230"/>
            </w:tblGrid>
            <w:tr w:rsidR="005549F4" w14:paraId="1DFFAC28" w14:textId="77777777" w:rsidTr="00322181">
              <w:tc>
                <w:tcPr>
                  <w:tcW w:w="7230" w:type="dxa"/>
                </w:tcPr>
                <w:p w14:paraId="053E4F64" w14:textId="77777777" w:rsidR="005549F4" w:rsidRDefault="005549F4" w:rsidP="005549F4">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427869C6" w14:textId="77777777" w:rsidR="005549F4" w:rsidRDefault="005549F4" w:rsidP="005549F4">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207E9E7C" w14:textId="77777777" w:rsidR="005549F4" w:rsidRDefault="005549F4" w:rsidP="005549F4">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3492AE73" w14:textId="77777777" w:rsidR="005549F4" w:rsidRDefault="005549F4" w:rsidP="005549F4">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7A3B3C7A" w14:textId="77777777" w:rsidR="005549F4" w:rsidRDefault="005549F4" w:rsidP="005549F4">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4D8C1832" w14:textId="77777777" w:rsidR="005549F4" w:rsidRDefault="005549F4" w:rsidP="005549F4">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sidRPr="0045491F">
                    <w:rPr>
                      <w:rFonts w:eastAsia="宋体"/>
                      <w:iCs/>
                      <w:color w:val="7030A0"/>
                      <w:u w:val="single"/>
                    </w:rPr>
                    <w:t xml:space="preserve"> or if a UE </w:t>
                  </w:r>
                  <w:r w:rsidRPr="0045491F">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12890405" w14:textId="77777777" w:rsidR="005549F4" w:rsidRDefault="005549F4" w:rsidP="005549F4">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D6BDCBB" w14:textId="77777777" w:rsidR="005549F4" w:rsidRDefault="005549F4" w:rsidP="005549F4">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518D15CF" w14:textId="747C332D" w:rsidR="005549F4" w:rsidRDefault="005549F4" w:rsidP="00F26EA3">
            <w:pPr>
              <w:rPr>
                <w:rFonts w:eastAsiaTheme="minorEastAsia"/>
                <w:lang w:val="en-US" w:eastAsia="zh-CN"/>
              </w:rPr>
            </w:pPr>
            <w:r>
              <w:rPr>
                <w:rFonts w:eastAsiaTheme="minorEastAsia"/>
                <w:lang w:val="en-US" w:eastAsia="zh-CN"/>
              </w:rPr>
              <w:lastRenderedPageBreak/>
              <w:t xml:space="preserve"> </w:t>
            </w:r>
          </w:p>
        </w:tc>
      </w:tr>
      <w:tr w:rsidR="00471180" w14:paraId="59FE6FAB" w14:textId="77777777" w:rsidTr="003A600B">
        <w:tc>
          <w:tcPr>
            <w:tcW w:w="1479" w:type="dxa"/>
            <w:shd w:val="clear" w:color="auto" w:fill="D9D9D9" w:themeFill="background1" w:themeFillShade="D9"/>
          </w:tcPr>
          <w:p w14:paraId="1346251E" w14:textId="77777777" w:rsidR="00471180" w:rsidRDefault="00471180" w:rsidP="00322181">
            <w:pPr>
              <w:rPr>
                <w:b/>
                <w:bCs/>
                <w:lang w:val="en-US"/>
              </w:rPr>
            </w:pPr>
            <w:r>
              <w:rPr>
                <w:b/>
                <w:bCs/>
                <w:lang w:val="en-US"/>
              </w:rPr>
              <w:lastRenderedPageBreak/>
              <w:t>Company</w:t>
            </w:r>
          </w:p>
        </w:tc>
        <w:tc>
          <w:tcPr>
            <w:tcW w:w="1372" w:type="dxa"/>
            <w:shd w:val="clear" w:color="auto" w:fill="D9D9D9" w:themeFill="background1" w:themeFillShade="D9"/>
          </w:tcPr>
          <w:p w14:paraId="050ABE81" w14:textId="19CF2BB1" w:rsidR="00471180" w:rsidRDefault="00471180" w:rsidP="00322181">
            <w:pPr>
              <w:rPr>
                <w:b/>
                <w:bCs/>
                <w:lang w:val="en-US"/>
              </w:rPr>
            </w:pPr>
            <w:r>
              <w:rPr>
                <w:b/>
                <w:bCs/>
                <w:lang w:val="en-US"/>
              </w:rPr>
              <w:t>Y/N</w:t>
            </w:r>
          </w:p>
        </w:tc>
        <w:tc>
          <w:tcPr>
            <w:tcW w:w="6780" w:type="dxa"/>
            <w:shd w:val="clear" w:color="auto" w:fill="D9D9D9" w:themeFill="background1" w:themeFillShade="D9"/>
          </w:tcPr>
          <w:p w14:paraId="083AFCBC" w14:textId="77777777" w:rsidR="00471180" w:rsidRDefault="00471180" w:rsidP="00322181">
            <w:pPr>
              <w:rPr>
                <w:b/>
                <w:bCs/>
                <w:lang w:val="en-US"/>
              </w:rPr>
            </w:pPr>
            <w:r>
              <w:rPr>
                <w:b/>
                <w:bCs/>
                <w:lang w:val="en-US"/>
              </w:rPr>
              <w:t>Comments</w:t>
            </w:r>
          </w:p>
        </w:tc>
      </w:tr>
      <w:tr w:rsidR="00471180" w14:paraId="3AD2B489" w14:textId="77777777" w:rsidTr="00471180">
        <w:tc>
          <w:tcPr>
            <w:tcW w:w="1479" w:type="dxa"/>
          </w:tcPr>
          <w:p w14:paraId="110ED5E1" w14:textId="10F998BF" w:rsidR="00471180" w:rsidRDefault="001105AE" w:rsidP="00322181">
            <w:pPr>
              <w:rPr>
                <w:rFonts w:eastAsiaTheme="minorEastAsia"/>
                <w:lang w:val="en-US" w:eastAsia="zh-CN"/>
              </w:rPr>
            </w:pPr>
            <w:r>
              <w:rPr>
                <w:rFonts w:eastAsiaTheme="minorEastAsia"/>
                <w:lang w:val="en-US" w:eastAsia="zh-CN"/>
              </w:rPr>
              <w:t>Qualcomm</w:t>
            </w:r>
          </w:p>
        </w:tc>
        <w:tc>
          <w:tcPr>
            <w:tcW w:w="1372" w:type="dxa"/>
          </w:tcPr>
          <w:p w14:paraId="012FDBA7" w14:textId="6C061C7F" w:rsidR="00471180" w:rsidRDefault="007826C4" w:rsidP="00322181">
            <w:pPr>
              <w:tabs>
                <w:tab w:val="left" w:pos="551"/>
              </w:tabs>
              <w:rPr>
                <w:rFonts w:eastAsiaTheme="minorEastAsia"/>
                <w:lang w:val="en-US" w:eastAsia="zh-CN"/>
              </w:rPr>
            </w:pPr>
            <w:r>
              <w:rPr>
                <w:rFonts w:eastAsiaTheme="minorEastAsia"/>
                <w:lang w:val="en-US" w:eastAsia="zh-CN"/>
              </w:rPr>
              <w:t>Y</w:t>
            </w:r>
          </w:p>
        </w:tc>
        <w:tc>
          <w:tcPr>
            <w:tcW w:w="6780" w:type="dxa"/>
          </w:tcPr>
          <w:p w14:paraId="240A5103" w14:textId="4381C36B" w:rsidR="00471180" w:rsidRDefault="00471180" w:rsidP="00322181">
            <w:pPr>
              <w:rPr>
                <w:rFonts w:eastAsiaTheme="minorEastAsia"/>
                <w:lang w:val="en-US" w:eastAsia="zh-CN"/>
              </w:rPr>
            </w:pPr>
          </w:p>
        </w:tc>
      </w:tr>
      <w:tr w:rsidR="00CC3087" w14:paraId="2981A1D7" w14:textId="77777777" w:rsidTr="00471180">
        <w:tc>
          <w:tcPr>
            <w:tcW w:w="1479" w:type="dxa"/>
          </w:tcPr>
          <w:p w14:paraId="0ABE8731" w14:textId="576C9B3C" w:rsidR="00CC3087" w:rsidRDefault="00CC3087" w:rsidP="003221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bookmarkStart w:id="15" w:name="_GoBack"/>
            <w:bookmarkEnd w:id="15"/>
          </w:p>
        </w:tc>
        <w:tc>
          <w:tcPr>
            <w:tcW w:w="1372" w:type="dxa"/>
          </w:tcPr>
          <w:p w14:paraId="4A551620" w14:textId="18D37EC7" w:rsidR="00CC3087" w:rsidRDefault="00CC3087" w:rsidP="0032218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4FB2595A" w14:textId="77777777" w:rsidR="00CC3087" w:rsidRDefault="00CC3087" w:rsidP="00CC3087">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081AC311" w14:textId="77777777" w:rsidR="00CC3087" w:rsidRPr="00F16691" w:rsidRDefault="00CC3087" w:rsidP="00CC3087">
            <w:pPr>
              <w:rPr>
                <w:rFonts w:eastAsia="宋体"/>
                <w:strike/>
                <w:color w:val="7030A0"/>
                <w:lang w:val="en-US"/>
              </w:rPr>
            </w:pPr>
            <w:r w:rsidRPr="00F16691">
              <w:rPr>
                <w:rFonts w:eastAsia="MS Mincho"/>
                <w:strike/>
              </w:rPr>
              <w:t>If the UE</w:t>
            </w:r>
            <w:r w:rsidRPr="00F16691">
              <w:rPr>
                <w:rFonts w:eastAsia="MS Mincho"/>
                <w:strike/>
                <w:color w:val="FF0000"/>
              </w:rPr>
              <w:t xml:space="preserve"> </w:t>
            </w:r>
            <w:r w:rsidRPr="00F16691">
              <w:rPr>
                <w:rFonts w:eastAsia="MS Mincho"/>
                <w:strike/>
                <w:color w:val="FF0000"/>
                <w:u w:val="single"/>
              </w:rPr>
              <w:t xml:space="preserve">in RRC_IDLE state or in RRC_INACTIVE state </w:t>
            </w:r>
            <w:r w:rsidRPr="00F16691">
              <w:rPr>
                <w:rFonts w:eastAsia="MS Mincho"/>
                <w:strike/>
              </w:rPr>
              <w:t xml:space="preserve">monitors PDCCH according to Type2-PDCCH CSS set, the UE assumes that the initial DL BWP </w:t>
            </w:r>
            <w:r w:rsidRPr="00F16691">
              <w:rPr>
                <w:rFonts w:eastAsia="宋体"/>
                <w:strike/>
                <w:lang w:val="en-US"/>
              </w:rPr>
              <w:t xml:space="preserve">includes </w:t>
            </w:r>
            <w:r w:rsidRPr="00F16691">
              <w:rPr>
                <w:rFonts w:eastAsia="宋体"/>
                <w:strike/>
                <w:color w:val="FF0000"/>
                <w:u w:val="single"/>
                <w:lang w:val="en-US"/>
              </w:rPr>
              <w:t xml:space="preserve">the </w:t>
            </w:r>
            <w:r w:rsidRPr="00F16691">
              <w:rPr>
                <w:rFonts w:eastAsia="宋体"/>
                <w:strike/>
                <w:lang w:val="en-US"/>
              </w:rPr>
              <w:t xml:space="preserve">SS/PBCH blocks </w:t>
            </w:r>
            <w:r w:rsidRPr="00F16691">
              <w:rPr>
                <w:rFonts w:eastAsia="宋体"/>
                <w:strike/>
                <w:color w:val="FF0000"/>
                <w:u w:val="single"/>
                <w:lang w:val="en-US"/>
              </w:rPr>
              <w:t xml:space="preserve">that </w:t>
            </w:r>
            <w:r w:rsidRPr="00F16691">
              <w:rPr>
                <w:rFonts w:eastAsia="宋体"/>
                <w:strike/>
                <w:color w:val="FF0000"/>
                <w:u w:val="single"/>
              </w:rPr>
              <w:t xml:space="preserve">the UE used to obtain SIB1 </w:t>
            </w:r>
            <w:r w:rsidRPr="00F16691">
              <w:rPr>
                <w:rFonts w:eastAsia="宋体"/>
                <w:strike/>
                <w:lang w:val="en-US"/>
              </w:rPr>
              <w:t>and</w:t>
            </w:r>
            <w:r w:rsidRPr="00F16691">
              <w:rPr>
                <w:rFonts w:eastAsia="宋体"/>
                <w:strike/>
                <w:color w:val="FF0000"/>
                <w:u w:val="single"/>
              </w:rPr>
              <w:t>,</w:t>
            </w:r>
            <w:r w:rsidRPr="00F16691">
              <w:rPr>
                <w:rFonts w:eastAsia="宋体"/>
                <w:strike/>
                <w:u w:val="single"/>
                <w:lang w:val="en-US"/>
              </w:rPr>
              <w:t xml:space="preserve"> </w:t>
            </w:r>
            <w:r w:rsidRPr="00F16691">
              <w:rPr>
                <w:rFonts w:eastAsia="宋体"/>
                <w:strike/>
                <w:color w:val="FF0000"/>
                <w:u w:val="single"/>
                <w:lang w:val="en-US"/>
              </w:rPr>
              <w:t>for SS/PBCH block and CORESET multiplexing pattern 1</w:t>
            </w:r>
            <w:r w:rsidRPr="00F16691">
              <w:rPr>
                <w:rFonts w:eastAsia="宋体"/>
                <w:strike/>
                <w:color w:val="FF0000"/>
                <w:u w:val="single"/>
              </w:rPr>
              <w:t>,</w:t>
            </w:r>
            <w:r w:rsidRPr="00F16691">
              <w:rPr>
                <w:rFonts w:eastAsia="宋体"/>
                <w:strike/>
              </w:rPr>
              <w:t xml:space="preserve"> </w:t>
            </w:r>
            <w:r w:rsidRPr="00F16691">
              <w:rPr>
                <w:rFonts w:eastAsia="宋体"/>
                <w:strike/>
                <w:lang w:val="en-US"/>
              </w:rPr>
              <w:t>the CORESET with index 0</w:t>
            </w:r>
            <w:r w:rsidRPr="00F16691">
              <w:rPr>
                <w:rFonts w:eastAsia="宋体"/>
                <w:strike/>
                <w:color w:val="7030A0"/>
                <w:lang w:val="en-US"/>
              </w:rPr>
              <w:t>.</w:t>
            </w:r>
          </w:p>
          <w:p w14:paraId="05BA0FD6" w14:textId="77777777" w:rsidR="00CC3087" w:rsidRDefault="00CC3087" w:rsidP="00CC3087">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4DFE421C" w14:textId="77777777" w:rsidR="00CC3087" w:rsidRDefault="00CC3087" w:rsidP="00CC3087">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CC3087" w:rsidRPr="00127404" w14:paraId="2806A269" w14:textId="77777777" w:rsidTr="00383D2B">
              <w:trPr>
                <w:trHeight w:val="962"/>
              </w:trPr>
              <w:tc>
                <w:tcPr>
                  <w:tcW w:w="6365" w:type="dxa"/>
                </w:tcPr>
                <w:p w14:paraId="2E3AFCF2" w14:textId="77777777" w:rsidR="00CC3087" w:rsidRPr="00127404" w:rsidRDefault="00CC3087" w:rsidP="00CC3087">
                  <w:pPr>
                    <w:jc w:val="left"/>
                    <w:rPr>
                      <w:lang w:eastAsia="zh-CN"/>
                    </w:rPr>
                  </w:pPr>
                  <w:r w:rsidRPr="00127404">
                    <w:rPr>
                      <w:rFonts w:eastAsia="宋体"/>
                      <w:kern w:val="2"/>
                      <w:lang w:eastAsia="zh-CN"/>
                    </w:rPr>
                    <w:t xml:space="preserve">RAN2 confirms that </w:t>
                  </w:r>
                  <w:r w:rsidRPr="00127404">
                    <w:rPr>
                      <w:rFonts w:eastAsia="宋体"/>
                      <w:kern w:val="2"/>
                      <w:highlight w:val="yellow"/>
                      <w:lang w:eastAsia="zh-CN"/>
                    </w:rPr>
                    <w:t>if RedCap-specific initial DL BWP does not contain CD-SSB and CORESET#0, then this BWP will not be configured with a paging search space in any RRC state</w:t>
                  </w:r>
                  <w:r w:rsidRPr="00127404">
                    <w:rPr>
                      <w:rFonts w:eastAsia="宋体"/>
                      <w:kern w:val="2"/>
                      <w:lang w:eastAsia="zh-CN"/>
                    </w:rPr>
                    <w:t>. In this case, the RedCap UE in RRC_CONNECTED state is not required to read paging.</w:t>
                  </w:r>
                </w:p>
              </w:tc>
            </w:tr>
          </w:tbl>
          <w:p w14:paraId="21916F76" w14:textId="77777777" w:rsidR="00CC3087" w:rsidRDefault="00CC3087" w:rsidP="00CC3087">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CC3087" w14:paraId="231F1A1B" w14:textId="77777777" w:rsidTr="00383D2B">
              <w:tc>
                <w:tcPr>
                  <w:tcW w:w="6554" w:type="dxa"/>
                </w:tcPr>
                <w:p w14:paraId="636DC91F" w14:textId="77777777" w:rsidR="00CC3087" w:rsidRPr="00127404" w:rsidRDefault="00CC3087" w:rsidP="00CC3087">
                  <w:pPr>
                    <w:keepNext/>
                    <w:overflowPunct w:val="0"/>
                    <w:autoSpaceDE w:val="0"/>
                    <w:autoSpaceDN w:val="0"/>
                    <w:spacing w:after="0" w:line="240" w:lineRule="auto"/>
                    <w:jc w:val="left"/>
                    <w:rPr>
                      <w:rFonts w:eastAsia="宋体"/>
                      <w:lang w:eastAsia="sv-SE"/>
                    </w:rPr>
                  </w:pPr>
                  <w:r w:rsidRPr="00127404">
                    <w:rPr>
                      <w:rFonts w:eastAsia="宋体"/>
                      <w:b/>
                      <w:bCs/>
                      <w:i/>
                      <w:iCs/>
                      <w:lang w:eastAsia="sv-SE"/>
                    </w:rPr>
                    <w:t>pagingSearchSpace</w:t>
                  </w:r>
                </w:p>
                <w:p w14:paraId="05C9A081" w14:textId="77777777" w:rsidR="00CC3087" w:rsidRPr="00127404" w:rsidRDefault="00CC3087" w:rsidP="00CC3087">
                  <w:pPr>
                    <w:spacing w:after="0" w:line="216" w:lineRule="auto"/>
                    <w:jc w:val="left"/>
                    <w:rPr>
                      <w:rFonts w:eastAsiaTheme="minorEastAsia"/>
                      <w:color w:val="000000"/>
                      <w:kern w:val="24"/>
                      <w:szCs w:val="16"/>
                      <w:lang w:val="en-US" w:eastAsia="zh-CN"/>
                    </w:rPr>
                  </w:pPr>
                  <w:r w:rsidRPr="00127404">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sidRPr="00127404">
                    <w:rPr>
                      <w:rFonts w:eastAsia="+mn-ea"/>
                      <w:color w:val="000000"/>
                      <w:kern w:val="24"/>
                      <w:szCs w:val="16"/>
                      <w:highlight w:val="yellow"/>
                      <w:lang w:val="en-US" w:eastAsia="zh-CN"/>
                    </w:rPr>
                    <w:t>This field is absent for the RedCap specific initial DL BWP, if it does not include CD-SSB and the entire CORESET#0</w:t>
                  </w:r>
                  <w:r w:rsidRPr="00127404">
                    <w:rPr>
                      <w:rFonts w:eastAsia="+mn-ea"/>
                      <w:color w:val="000000"/>
                      <w:kern w:val="24"/>
                      <w:szCs w:val="16"/>
                      <w:lang w:val="en-US" w:eastAsia="zh-CN"/>
                    </w:rPr>
                    <w:t>.</w:t>
                  </w:r>
                </w:p>
              </w:tc>
            </w:tr>
          </w:tbl>
          <w:p w14:paraId="7B393BD9" w14:textId="77777777" w:rsidR="00CC3087" w:rsidRDefault="00CC3087" w:rsidP="00CC3087">
            <w:pPr>
              <w:rPr>
                <w:rFonts w:eastAsiaTheme="minorEastAsia"/>
                <w:lang w:val="en-US" w:eastAsia="zh-CN"/>
              </w:rPr>
            </w:pPr>
          </w:p>
          <w:p w14:paraId="3D3EB3B9" w14:textId="5DB9DCF4" w:rsidR="00CC3087" w:rsidRDefault="00CC3087" w:rsidP="00CC3087">
            <w:pPr>
              <w:rPr>
                <w:rFonts w:eastAsiaTheme="minorEastAsia"/>
                <w:lang w:val="en-US" w:eastAsia="zh-CN"/>
              </w:rPr>
            </w:pPr>
            <w:r>
              <w:rPr>
                <w:rFonts w:eastAsiaTheme="minorEastAsia"/>
                <w:lang w:val="en-US" w:eastAsia="zh-CN"/>
              </w:rPr>
              <w:t>Correct me if I’m wrong. Thanks.</w:t>
            </w:r>
          </w:p>
        </w:tc>
      </w:tr>
    </w:tbl>
    <w:p w14:paraId="68B7E6F3" w14:textId="77777777" w:rsidR="00B660CE" w:rsidRPr="00171CA7"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4A778FCA" w:rsidR="00B660CE" w:rsidRDefault="00056A0F">
            <w:pPr>
              <w:rPr>
                <w:rFonts w:eastAsiaTheme="minorEastAsia"/>
                <w:lang w:val="en-US" w:eastAsia="zh-CN"/>
              </w:rPr>
            </w:pPr>
            <w:r>
              <w:rPr>
                <w:rFonts w:eastAsiaTheme="minorEastAsia"/>
                <w:lang w:val="en-US" w:eastAsia="zh-CN"/>
              </w:rPr>
              <w:t>Share similar view with CATT, Sharp, Samsung,</w:t>
            </w:r>
            <w:r w:rsidR="009F3EAA">
              <w:rPr>
                <w:rFonts w:eastAsiaTheme="minorEastAsia"/>
                <w:lang w:val="en-US" w:eastAsia="zh-CN"/>
              </w:rPr>
              <w:t xml:space="preserve"> </w:t>
            </w:r>
            <w:r>
              <w:rPr>
                <w:rFonts w:eastAsiaTheme="minorEastAsia"/>
                <w:lang w:val="en-US" w:eastAsia="zh-CN"/>
              </w:rPr>
              <w:t>and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r w:rsidR="004D45C0" w14:paraId="5B21B1CF" w14:textId="77777777">
        <w:tc>
          <w:tcPr>
            <w:tcW w:w="1479" w:type="dxa"/>
          </w:tcPr>
          <w:p w14:paraId="05829106" w14:textId="34E6D222"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024FA5" w14:textId="161838BF"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5CB65D2F" w14:textId="3A45BB6C" w:rsidR="004D45C0" w:rsidRPr="000C4445" w:rsidRDefault="004D45C0" w:rsidP="004D45C0">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DE749D" w14:paraId="7DB91C34" w14:textId="77777777">
        <w:tc>
          <w:tcPr>
            <w:tcW w:w="1479" w:type="dxa"/>
          </w:tcPr>
          <w:p w14:paraId="11631170" w14:textId="1F154FAC" w:rsidR="00DE749D" w:rsidRDefault="00DE749D" w:rsidP="004D45C0">
            <w:pPr>
              <w:rPr>
                <w:rFonts w:eastAsia="Yu Mincho"/>
                <w:lang w:val="en-US" w:eastAsia="ja-JP"/>
              </w:rPr>
            </w:pPr>
            <w:r>
              <w:rPr>
                <w:rFonts w:eastAsia="Yu Mincho"/>
                <w:lang w:val="en-US" w:eastAsia="ja-JP"/>
              </w:rPr>
              <w:t>OPPO</w:t>
            </w:r>
          </w:p>
        </w:tc>
        <w:tc>
          <w:tcPr>
            <w:tcW w:w="1372" w:type="dxa"/>
          </w:tcPr>
          <w:p w14:paraId="20A0A57E" w14:textId="0F9E3AD3"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4DF9A844" w14:textId="77777777" w:rsidR="00DE749D" w:rsidRDefault="00DE749D" w:rsidP="004D45C0">
            <w:pPr>
              <w:rPr>
                <w:rFonts w:eastAsia="Yu Mincho"/>
                <w:lang w:val="en-US" w:eastAsia="ja-JP"/>
              </w:rPr>
            </w:pPr>
          </w:p>
        </w:tc>
      </w:tr>
      <w:tr w:rsidR="00171CA7" w:rsidRPr="00BB05C5" w14:paraId="0B7C27B6" w14:textId="77777777" w:rsidTr="00171CA7">
        <w:tc>
          <w:tcPr>
            <w:tcW w:w="1479" w:type="dxa"/>
          </w:tcPr>
          <w:p w14:paraId="7762E682" w14:textId="77777777" w:rsidR="00171CA7" w:rsidRPr="00BB05C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31F92C" w14:textId="77777777" w:rsidR="00171CA7" w:rsidRPr="00BB05C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2030CED9" w14:textId="77777777" w:rsidR="00171CA7" w:rsidRPr="00BB05C5" w:rsidRDefault="00171CA7" w:rsidP="00F26EA3">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xml:space="preserve">” since a UE does not care about whether a BWP is shared with others or not, who just follow the configured BWP index. The </w:t>
            </w:r>
            <w:r>
              <w:rPr>
                <w:rFonts w:eastAsiaTheme="minorEastAsia"/>
                <w:lang w:val="en-US" w:eastAsia="zh-CN"/>
              </w:rPr>
              <w:lastRenderedPageBreak/>
              <w:t>description of “type 1 CSS” is also complicated. It would be simpler to just say the BWP provided in IE xxx.</w:t>
            </w:r>
          </w:p>
        </w:tc>
      </w:tr>
      <w:tr w:rsidR="0058012C" w:rsidRPr="00E05AF4" w14:paraId="488FAF45" w14:textId="77777777" w:rsidTr="00F26EA3">
        <w:tc>
          <w:tcPr>
            <w:tcW w:w="1479" w:type="dxa"/>
          </w:tcPr>
          <w:p w14:paraId="6822AD36" w14:textId="77777777" w:rsidR="0058012C" w:rsidRDefault="0058012C" w:rsidP="00F26EA3">
            <w:pPr>
              <w:rPr>
                <w:rFonts w:eastAsiaTheme="minorEastAsia"/>
                <w:lang w:val="en-US" w:eastAsia="zh-CN"/>
              </w:rPr>
            </w:pPr>
            <w:r>
              <w:rPr>
                <w:rFonts w:eastAsiaTheme="minorEastAsia"/>
                <w:lang w:val="en-US" w:eastAsia="zh-CN"/>
              </w:rPr>
              <w:lastRenderedPageBreak/>
              <w:t>FL2</w:t>
            </w:r>
          </w:p>
        </w:tc>
        <w:tc>
          <w:tcPr>
            <w:tcW w:w="8152" w:type="dxa"/>
            <w:gridSpan w:val="2"/>
          </w:tcPr>
          <w:p w14:paraId="155BEA4E" w14:textId="550D9CF5" w:rsidR="0058012C" w:rsidRDefault="0058012C" w:rsidP="00F26EA3">
            <w:pPr>
              <w:rPr>
                <w:rFonts w:eastAsiaTheme="minorEastAsia"/>
                <w:lang w:val="en-US" w:eastAsia="zh-CN"/>
              </w:rPr>
            </w:pPr>
            <w:r>
              <w:rPr>
                <w:rFonts w:eastAsiaTheme="minorEastAsia"/>
                <w:lang w:val="en-US" w:eastAsia="zh-CN"/>
              </w:rPr>
              <w:t>Based on received responses, the following proposal can be considered.</w:t>
            </w:r>
          </w:p>
          <w:p w14:paraId="6156048B" w14:textId="3D9D9ED7" w:rsidR="006E6F99" w:rsidRPr="006E6F99" w:rsidRDefault="0058012C" w:rsidP="006E6F99">
            <w:pPr>
              <w:rPr>
                <w:rFonts w:eastAsiaTheme="minorEastAsia"/>
                <w:b/>
                <w:bCs/>
                <w:lang w:val="en-US" w:eastAsia="zh-CN"/>
              </w:rPr>
            </w:pPr>
            <w:r w:rsidRPr="00E05AF4">
              <w:rPr>
                <w:rFonts w:eastAsiaTheme="minorEastAsia"/>
                <w:b/>
                <w:bCs/>
                <w:highlight w:val="yellow"/>
                <w:lang w:val="en-US" w:eastAsia="zh-CN"/>
              </w:rPr>
              <w:t>High Priority Proposal 2.</w:t>
            </w:r>
            <w:r>
              <w:rPr>
                <w:rFonts w:eastAsiaTheme="minorEastAsia"/>
                <w:b/>
                <w:bCs/>
                <w:highlight w:val="yellow"/>
                <w:lang w:val="en-US" w:eastAsia="zh-CN"/>
              </w:rPr>
              <w:t>2</w:t>
            </w:r>
            <w:r w:rsidRPr="00E05AF4">
              <w:rPr>
                <w:rFonts w:eastAsiaTheme="minorEastAsia"/>
                <w:b/>
                <w:bCs/>
                <w:highlight w:val="yellow"/>
                <w:lang w:val="en-US" w:eastAsia="zh-CN"/>
              </w:rPr>
              <w:t>-1a</w:t>
            </w:r>
            <w:r w:rsidRPr="00E05AF4">
              <w:rPr>
                <w:rFonts w:eastAsiaTheme="minorEastAsia"/>
                <w:b/>
                <w:bCs/>
                <w:lang w:val="en-US" w:eastAsia="zh-CN"/>
              </w:rPr>
              <w:t xml:space="preserve">: </w:t>
            </w:r>
            <w:r w:rsidR="006E6F99">
              <w:rPr>
                <w:rFonts w:eastAsiaTheme="minorEastAsia"/>
                <w:b/>
                <w:bCs/>
                <w:lang w:val="en-US" w:eastAsia="zh-CN"/>
              </w:rPr>
              <w:t>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474464" w14:paraId="344122E9" w14:textId="77777777" w:rsidTr="00092809">
              <w:tc>
                <w:tcPr>
                  <w:tcW w:w="7536" w:type="dxa"/>
                </w:tcPr>
                <w:p w14:paraId="1E22B331" w14:textId="73EC0356" w:rsidR="00474464" w:rsidRDefault="00474464" w:rsidP="00474464">
                  <w:pPr>
                    <w:rPr>
                      <w:rFonts w:eastAsiaTheme="minorEastAsia"/>
                      <w:color w:val="FF0000"/>
                      <w:u w:val="single"/>
                      <w:lang w:val="en-US" w:eastAsia="zh-CN"/>
                    </w:rPr>
                  </w:pPr>
                  <w:r w:rsidRPr="00B26066">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02386537" w14:textId="3FD18199" w:rsidR="00474464" w:rsidRPr="009D78E1" w:rsidRDefault="00474464" w:rsidP="00474464">
            <w:pPr>
              <w:rPr>
                <w:rFonts w:eastAsiaTheme="minorEastAsia"/>
                <w:color w:val="FF0000"/>
                <w:u w:val="single"/>
                <w:lang w:val="en-US" w:eastAsia="zh-CN"/>
              </w:rPr>
            </w:pPr>
            <w:r>
              <w:rPr>
                <w:rFonts w:eastAsiaTheme="minorEastAsia"/>
                <w:color w:val="FF0000"/>
                <w:u w:val="single"/>
                <w:lang w:val="en-US" w:eastAsia="zh-CN"/>
              </w:rPr>
              <w:t xml:space="preserve"> </w:t>
            </w:r>
          </w:p>
        </w:tc>
      </w:tr>
      <w:tr w:rsidR="00AD5652" w14:paraId="157F9B26" w14:textId="77777777" w:rsidTr="0056625E">
        <w:tc>
          <w:tcPr>
            <w:tcW w:w="1479" w:type="dxa"/>
          </w:tcPr>
          <w:p w14:paraId="01A355BA" w14:textId="682CDA8A" w:rsidR="00AD5652" w:rsidRDefault="00AD5652" w:rsidP="00F26EA3">
            <w:pPr>
              <w:rPr>
                <w:rFonts w:eastAsiaTheme="minorEastAsia"/>
                <w:lang w:val="en-US" w:eastAsia="zh-CN"/>
              </w:rPr>
            </w:pPr>
            <w:r>
              <w:rPr>
                <w:rFonts w:eastAsiaTheme="minorEastAsia"/>
                <w:lang w:val="en-US" w:eastAsia="zh-CN"/>
              </w:rPr>
              <w:t>FL</w:t>
            </w:r>
            <w:r w:rsidR="000820C2">
              <w:rPr>
                <w:rFonts w:eastAsiaTheme="minorEastAsia"/>
                <w:lang w:val="en-US" w:eastAsia="zh-CN"/>
              </w:rPr>
              <w:t>3</w:t>
            </w:r>
          </w:p>
        </w:tc>
        <w:tc>
          <w:tcPr>
            <w:tcW w:w="8152" w:type="dxa"/>
            <w:gridSpan w:val="2"/>
          </w:tcPr>
          <w:p w14:paraId="047921DB" w14:textId="77777777" w:rsidR="00AD5652" w:rsidRDefault="00AD5652" w:rsidP="00F26EA3">
            <w:pPr>
              <w:rPr>
                <w:rFonts w:eastAsiaTheme="minorEastAsia"/>
                <w:lang w:val="en-US" w:eastAsia="zh-CN"/>
              </w:rPr>
            </w:pPr>
            <w:r>
              <w:rPr>
                <w:rFonts w:eastAsiaTheme="minorEastAsia"/>
                <w:lang w:val="en-US" w:eastAsia="zh-CN"/>
              </w:rPr>
              <w:t>RAN1 made the following agreement on Tuesday 23</w:t>
            </w:r>
            <w:r w:rsidRPr="00AD5652">
              <w:rPr>
                <w:rFonts w:eastAsiaTheme="minorEastAsia"/>
                <w:vertAlign w:val="superscript"/>
                <w:lang w:val="en-US" w:eastAsia="zh-CN"/>
              </w:rPr>
              <w:t>rd</w:t>
            </w:r>
            <w:r>
              <w:rPr>
                <w:rFonts w:eastAsiaTheme="minorEastAsia"/>
                <w:lang w:val="en-US" w:eastAsia="zh-CN"/>
              </w:rPr>
              <w:t xml:space="preserve"> August:</w:t>
            </w:r>
          </w:p>
          <w:p w14:paraId="2441544D" w14:textId="6D7C0ABE" w:rsidR="00AD5652" w:rsidRPr="00AD5652" w:rsidRDefault="00AD5652" w:rsidP="00AD5652">
            <w:pPr>
              <w:spacing w:after="0" w:line="240" w:lineRule="auto"/>
              <w:jc w:val="left"/>
              <w:rPr>
                <w:rFonts w:ascii="Times" w:eastAsia="等线" w:hAnsi="Times"/>
                <w:szCs w:val="24"/>
                <w:highlight w:val="green"/>
                <w:lang w:val="en-US" w:eastAsia="zh-CN"/>
              </w:rPr>
            </w:pPr>
            <w:r w:rsidRPr="00AD5652">
              <w:rPr>
                <w:rFonts w:ascii="Times" w:eastAsia="等线" w:hAnsi="Times"/>
                <w:szCs w:val="24"/>
                <w:highlight w:val="green"/>
                <w:lang w:val="en-US" w:eastAsia="zh-CN"/>
              </w:rPr>
              <w:t>Agreement</w:t>
            </w:r>
            <w:r w:rsidR="009379F5">
              <w:rPr>
                <w:rFonts w:ascii="Times" w:eastAsia="等线" w:hAnsi="Times"/>
                <w:szCs w:val="24"/>
                <w:highlight w:val="green"/>
                <w:lang w:val="en-US" w:eastAsia="zh-CN"/>
              </w:rPr>
              <w:t>:</w:t>
            </w:r>
          </w:p>
          <w:p w14:paraId="794BE483" w14:textId="77777777" w:rsidR="00AD5652" w:rsidRPr="00AD5652" w:rsidRDefault="00AD5652" w:rsidP="00AD5652">
            <w:pPr>
              <w:spacing w:after="0" w:line="240" w:lineRule="auto"/>
              <w:jc w:val="left"/>
              <w:rPr>
                <w:rFonts w:ascii="Times" w:eastAsia="等线" w:hAnsi="Times"/>
                <w:szCs w:val="24"/>
                <w:lang w:val="en-US" w:eastAsia="zh-CN"/>
              </w:rPr>
            </w:pPr>
            <w:r w:rsidRPr="00AD5652">
              <w:rPr>
                <w:rFonts w:ascii="Times" w:eastAsia="等线"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AD5652" w:rsidRPr="00AD5652" w14:paraId="2CA7EC26" w14:textId="77777777" w:rsidTr="00322181">
              <w:tc>
                <w:tcPr>
                  <w:tcW w:w="7342" w:type="dxa"/>
                  <w:shd w:val="clear" w:color="auto" w:fill="auto"/>
                </w:tcPr>
                <w:p w14:paraId="6F8A6DEC" w14:textId="77777777" w:rsidR="00AD5652" w:rsidRPr="00AD5652" w:rsidRDefault="00AD5652" w:rsidP="00AD5652">
                  <w:pPr>
                    <w:spacing w:after="0" w:line="240" w:lineRule="auto"/>
                    <w:jc w:val="left"/>
                    <w:rPr>
                      <w:rFonts w:ascii="Times" w:eastAsia="等线" w:hAnsi="Times"/>
                      <w:color w:val="FF0000"/>
                      <w:szCs w:val="24"/>
                      <w:u w:val="single"/>
                      <w:lang w:val="en-US" w:eastAsia="zh-CN"/>
                    </w:rPr>
                  </w:pPr>
                  <w:r w:rsidRPr="00AD5652">
                    <w:rPr>
                      <w:rFonts w:ascii="Times" w:eastAsia="等线"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87A4396" w14:textId="45A97F8C" w:rsidR="00AD5652" w:rsidRPr="006E2443" w:rsidRDefault="006E2443" w:rsidP="006E2443">
            <w:pPr>
              <w:spacing w:after="0" w:line="240" w:lineRule="auto"/>
              <w:jc w:val="left"/>
              <w:rPr>
                <w:rFonts w:ascii="Times" w:hAnsi="Times"/>
                <w:szCs w:val="24"/>
                <w:lang w:val="en-US"/>
              </w:rPr>
            </w:pPr>
            <w:r>
              <w:rPr>
                <w:rFonts w:ascii="Times" w:hAnsi="Times"/>
                <w:szCs w:val="24"/>
                <w:lang w:val="en-US"/>
              </w:rPr>
              <w:t xml:space="preserve"> </w:t>
            </w:r>
          </w:p>
        </w:tc>
      </w:tr>
    </w:tbl>
    <w:p w14:paraId="68B7E72A" w14:textId="77777777" w:rsidR="00B660CE" w:rsidRPr="00171CA7" w:rsidRDefault="00B660CE">
      <w:pPr>
        <w:rPr>
          <w:lang w:val="en-US" w:eastAsia="ja-JP"/>
        </w:rPr>
      </w:pPr>
    </w:p>
    <w:p w14:paraId="68B7E72B" w14:textId="609B1583"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lastRenderedPageBreak/>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r w:rsidR="004D45C0" w14:paraId="2E86F6F2" w14:textId="77777777">
        <w:tc>
          <w:tcPr>
            <w:tcW w:w="1479" w:type="dxa"/>
          </w:tcPr>
          <w:p w14:paraId="202A9E12" w14:textId="74BA8C6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EDBD4" w14:textId="33A8442C"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55440BD6" w14:textId="77777777" w:rsidR="004D45C0" w:rsidRDefault="004D45C0" w:rsidP="004D45C0">
            <w:pPr>
              <w:rPr>
                <w:rFonts w:eastAsiaTheme="minorEastAsia"/>
                <w:lang w:val="en-US" w:eastAsia="zh-CN"/>
              </w:rPr>
            </w:pPr>
          </w:p>
        </w:tc>
      </w:tr>
      <w:tr w:rsidR="00DE749D" w14:paraId="11209E3C" w14:textId="77777777">
        <w:tc>
          <w:tcPr>
            <w:tcW w:w="1479" w:type="dxa"/>
          </w:tcPr>
          <w:p w14:paraId="7889A0CB" w14:textId="476E7B82" w:rsidR="00DE749D" w:rsidRDefault="00DE749D" w:rsidP="004D45C0">
            <w:pPr>
              <w:rPr>
                <w:rFonts w:eastAsia="Yu Mincho"/>
                <w:lang w:val="en-US" w:eastAsia="ja-JP"/>
              </w:rPr>
            </w:pPr>
            <w:r>
              <w:rPr>
                <w:rFonts w:eastAsia="Yu Mincho"/>
                <w:lang w:val="en-US" w:eastAsia="ja-JP"/>
              </w:rPr>
              <w:t>OPPO</w:t>
            </w:r>
          </w:p>
        </w:tc>
        <w:tc>
          <w:tcPr>
            <w:tcW w:w="1372" w:type="dxa"/>
          </w:tcPr>
          <w:p w14:paraId="52EA9670" w14:textId="7484F6BA"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0C9A28EC" w14:textId="77777777" w:rsidR="00DE749D" w:rsidRDefault="00DE749D" w:rsidP="004D45C0">
            <w:pPr>
              <w:rPr>
                <w:rFonts w:eastAsiaTheme="minorEastAsia"/>
                <w:lang w:val="en-US" w:eastAsia="zh-CN"/>
              </w:rPr>
            </w:pPr>
          </w:p>
        </w:tc>
      </w:tr>
      <w:tr w:rsidR="00171CA7" w14:paraId="5DE7DE49" w14:textId="77777777" w:rsidTr="00171CA7">
        <w:tc>
          <w:tcPr>
            <w:tcW w:w="1479" w:type="dxa"/>
          </w:tcPr>
          <w:p w14:paraId="76161252" w14:textId="77777777" w:rsidR="00171CA7" w:rsidRPr="00BB05C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7C9B7D1" w14:textId="057C307D" w:rsidR="00171CA7" w:rsidRPr="00BB05C5" w:rsidRDefault="00171CA7" w:rsidP="00F26EA3">
            <w:pPr>
              <w:tabs>
                <w:tab w:val="left" w:pos="551"/>
              </w:tabs>
              <w:rPr>
                <w:rFonts w:eastAsiaTheme="minorEastAsia"/>
                <w:lang w:val="en-US" w:eastAsia="zh-CN"/>
              </w:rPr>
            </w:pPr>
            <w:r>
              <w:rPr>
                <w:rFonts w:eastAsiaTheme="minorEastAsia"/>
                <w:lang w:val="en-US" w:eastAsia="zh-CN"/>
              </w:rPr>
              <w:t>3</w:t>
            </w:r>
          </w:p>
        </w:tc>
        <w:tc>
          <w:tcPr>
            <w:tcW w:w="6780" w:type="dxa"/>
          </w:tcPr>
          <w:p w14:paraId="209DB9A6" w14:textId="3AE9EA07" w:rsidR="00171CA7"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68B7E762" w14:textId="7764279E" w:rsidR="00B660CE" w:rsidRDefault="00056A0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r w:rsidR="004D45C0" w14:paraId="2B733520" w14:textId="77777777">
        <w:tc>
          <w:tcPr>
            <w:tcW w:w="1479" w:type="dxa"/>
          </w:tcPr>
          <w:p w14:paraId="10965F53" w14:textId="0C7FED8F"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D3A786" w14:textId="22C94CDC"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19CEBE9C" w14:textId="28EC999C" w:rsidR="004D45C0" w:rsidRDefault="004D45C0" w:rsidP="004D45C0">
            <w:pPr>
              <w:rPr>
                <w:rFonts w:eastAsiaTheme="minorEastAsia"/>
                <w:lang w:val="en-US" w:eastAsia="zh-CN"/>
              </w:rPr>
            </w:pPr>
          </w:p>
        </w:tc>
      </w:tr>
      <w:tr w:rsidR="00DE749D" w14:paraId="05B4857E" w14:textId="77777777">
        <w:tc>
          <w:tcPr>
            <w:tcW w:w="1479" w:type="dxa"/>
          </w:tcPr>
          <w:p w14:paraId="4C59B7E5" w14:textId="6D839255" w:rsidR="00DE749D" w:rsidRDefault="00DE749D" w:rsidP="004D45C0">
            <w:pPr>
              <w:rPr>
                <w:rFonts w:eastAsia="Yu Mincho"/>
                <w:lang w:val="en-US" w:eastAsia="ja-JP"/>
              </w:rPr>
            </w:pPr>
            <w:r>
              <w:rPr>
                <w:rFonts w:eastAsia="Yu Mincho"/>
                <w:lang w:val="en-US" w:eastAsia="ja-JP"/>
              </w:rPr>
              <w:t>OPPO</w:t>
            </w:r>
          </w:p>
        </w:tc>
        <w:tc>
          <w:tcPr>
            <w:tcW w:w="1372" w:type="dxa"/>
          </w:tcPr>
          <w:p w14:paraId="28F0AF66" w14:textId="6B91B373"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3485A26A" w14:textId="77777777" w:rsidR="00DE749D" w:rsidRDefault="00DE749D" w:rsidP="004D45C0">
            <w:pPr>
              <w:rPr>
                <w:rFonts w:eastAsiaTheme="minorEastAsia"/>
                <w:lang w:val="en-US" w:eastAsia="zh-CN"/>
              </w:rPr>
            </w:pPr>
          </w:p>
        </w:tc>
      </w:tr>
      <w:tr w:rsidR="00171CA7" w14:paraId="3F59B191" w14:textId="77777777" w:rsidTr="00171CA7">
        <w:tc>
          <w:tcPr>
            <w:tcW w:w="1479" w:type="dxa"/>
          </w:tcPr>
          <w:p w14:paraId="0163494C"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FF9EDB"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617E24E1" w14:textId="77777777" w:rsidR="00171CA7" w:rsidRDefault="00171CA7" w:rsidP="00F26EA3">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9C3DBE" w:rsidRPr="00E05AF4" w14:paraId="4DCD95FF" w14:textId="77777777" w:rsidTr="00F26EA3">
        <w:tc>
          <w:tcPr>
            <w:tcW w:w="1479" w:type="dxa"/>
          </w:tcPr>
          <w:p w14:paraId="6774FE6C" w14:textId="77777777" w:rsidR="009C3DBE" w:rsidRPr="00060F3C" w:rsidRDefault="009C3DBE" w:rsidP="00F26EA3">
            <w:pPr>
              <w:rPr>
                <w:rFonts w:eastAsiaTheme="minorEastAsia"/>
                <w:lang w:val="en-US" w:eastAsia="zh-CN"/>
              </w:rPr>
            </w:pPr>
            <w:r w:rsidRPr="00060F3C">
              <w:rPr>
                <w:rFonts w:eastAsiaTheme="minorEastAsia"/>
                <w:lang w:val="en-US" w:eastAsia="zh-CN"/>
              </w:rPr>
              <w:t>FL2</w:t>
            </w:r>
          </w:p>
        </w:tc>
        <w:tc>
          <w:tcPr>
            <w:tcW w:w="8152" w:type="dxa"/>
            <w:gridSpan w:val="2"/>
          </w:tcPr>
          <w:p w14:paraId="0E51530C" w14:textId="77777777" w:rsidR="009C3DBE" w:rsidRPr="00060F3C" w:rsidRDefault="009C3DBE" w:rsidP="00F26EA3">
            <w:pPr>
              <w:rPr>
                <w:rFonts w:eastAsiaTheme="minorEastAsia"/>
                <w:lang w:val="en-US" w:eastAsia="zh-CN"/>
              </w:rPr>
            </w:pPr>
            <w:r w:rsidRPr="00060F3C">
              <w:rPr>
                <w:rFonts w:eastAsiaTheme="minorEastAsia"/>
                <w:lang w:val="en-US" w:eastAsia="zh-CN"/>
              </w:rPr>
              <w:t>Based on received responses, the following proposal can be considered.</w:t>
            </w:r>
          </w:p>
          <w:p w14:paraId="6B316325" w14:textId="77777777" w:rsidR="009C3DBE" w:rsidRPr="00060F3C" w:rsidRDefault="009C3DBE" w:rsidP="00E23164">
            <w:pPr>
              <w:jc w:val="left"/>
              <w:rPr>
                <w:rFonts w:eastAsiaTheme="minorEastAsia"/>
                <w:b/>
                <w:bCs/>
                <w:lang w:val="en-US" w:eastAsia="zh-CN"/>
              </w:rPr>
            </w:pPr>
            <w:r w:rsidRPr="00060F3C">
              <w:rPr>
                <w:rFonts w:eastAsiaTheme="minorEastAsia"/>
                <w:b/>
                <w:bCs/>
                <w:highlight w:val="cyan"/>
                <w:lang w:val="en-US" w:eastAsia="zh-CN"/>
              </w:rPr>
              <w:lastRenderedPageBreak/>
              <w:t>Medium Priority Proposal 2.4-1a</w:t>
            </w:r>
            <w:r w:rsidRPr="00060F3C">
              <w:rPr>
                <w:rFonts w:eastAsiaTheme="minorEastAsia"/>
                <w:b/>
                <w:bCs/>
                <w:lang w:val="en-US" w:eastAsia="zh-CN"/>
              </w:rPr>
              <w:t>:</w:t>
            </w:r>
          </w:p>
          <w:p w14:paraId="2BA18573" w14:textId="57BC8220" w:rsidR="00060F3C" w:rsidRDefault="00060F3C" w:rsidP="00E23164">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sidRPr="00060F3C">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75D8F112" w14:textId="2D10C719" w:rsidR="00E23164" w:rsidRDefault="00E23164" w:rsidP="00E23164">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w:t>
            </w:r>
            <w:r w:rsidR="00516533">
              <w:rPr>
                <w:rFonts w:eastAsiaTheme="minorEastAsia"/>
                <w:b/>
                <w:bCs/>
                <w:sz w:val="20"/>
                <w:szCs w:val="20"/>
                <w:lang w:val="en-US" w:eastAsia="zh-CN"/>
              </w:rPr>
              <w:t>update</w:t>
            </w:r>
            <w:r>
              <w:rPr>
                <w:rFonts w:eastAsiaTheme="minorEastAsia"/>
                <w:b/>
                <w:bCs/>
                <w:sz w:val="20"/>
                <w:szCs w:val="20"/>
                <w:lang w:val="en-US" w:eastAsia="zh-CN"/>
              </w:rPr>
              <w:t xml:space="preserve"> the </w:t>
            </w:r>
            <w:r w:rsidRPr="00E23164">
              <w:rPr>
                <w:rFonts w:eastAsiaTheme="minorEastAsia"/>
                <w:b/>
                <w:bCs/>
                <w:sz w:val="20"/>
                <w:szCs w:val="20"/>
                <w:lang w:val="en-US" w:eastAsia="zh-CN"/>
              </w:rPr>
              <w:t xml:space="preserve">the RRC parameter name </w:t>
            </w:r>
            <w:r w:rsidRPr="00E23164">
              <w:rPr>
                <w:rFonts w:eastAsiaTheme="minorEastAsia"/>
                <w:b/>
                <w:bCs/>
                <w:i/>
                <w:iCs/>
                <w:sz w:val="20"/>
                <w:szCs w:val="20"/>
                <w:lang w:val="en-US" w:eastAsia="zh-CN"/>
              </w:rPr>
              <w:t>pucch-ResourceConfig-RedCap</w:t>
            </w:r>
            <w:r w:rsidRPr="00E23164">
              <w:rPr>
                <w:rFonts w:eastAsiaTheme="minorEastAsia"/>
                <w:b/>
                <w:bCs/>
                <w:sz w:val="20"/>
                <w:szCs w:val="20"/>
                <w:lang w:val="en-US" w:eastAsia="zh-CN"/>
              </w:rPr>
              <w:t xml:space="preserve"> to </w:t>
            </w:r>
            <w:r w:rsidRPr="00E23164">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0EBB6B8" w14:textId="3E70BCC9" w:rsidR="004A080D" w:rsidRPr="004A080D" w:rsidRDefault="00060F3C" w:rsidP="004A080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sidRPr="00060F3C">
              <w:rPr>
                <w:rFonts w:eastAsiaTheme="minorEastAsia"/>
                <w:b/>
                <w:bCs/>
                <w:i/>
                <w:iCs/>
                <w:sz w:val="20"/>
                <w:szCs w:val="20"/>
                <w:lang w:val="en-US" w:eastAsia="zh-CN"/>
              </w:rPr>
              <w:t>pucch-ResourceCommon-RedCap-r17</w:t>
            </w:r>
            <w:r w:rsidRPr="00060F3C">
              <w:rPr>
                <w:rFonts w:eastAsiaTheme="minorEastAsia"/>
                <w:b/>
                <w:bCs/>
                <w:sz w:val="20"/>
                <w:szCs w:val="20"/>
                <w:lang w:val="en-US" w:eastAsia="zh-CN"/>
              </w:rPr>
              <w:t xml:space="preserve"> is always provided in a RedCap-specific initial UL BWP and </w:t>
            </w:r>
            <w:r>
              <w:rPr>
                <w:rFonts w:eastAsiaTheme="minorEastAsia"/>
                <w:b/>
                <w:bCs/>
                <w:sz w:val="20"/>
                <w:szCs w:val="20"/>
                <w:lang w:val="en-US" w:eastAsia="zh-CN"/>
              </w:rPr>
              <w:t>t</w:t>
            </w:r>
            <w:r w:rsidRPr="00060F3C">
              <w:rPr>
                <w:rFonts w:eastAsiaTheme="minorEastAsia"/>
                <w:b/>
                <w:bCs/>
                <w:sz w:val="20"/>
                <w:szCs w:val="20"/>
                <w:lang w:val="en-US" w:eastAsia="zh-CN"/>
              </w:rPr>
              <w:t xml:space="preserve">o </w:t>
            </w:r>
            <w:r>
              <w:rPr>
                <w:rFonts w:eastAsiaTheme="minorEastAsia"/>
                <w:b/>
                <w:bCs/>
                <w:sz w:val="20"/>
                <w:szCs w:val="20"/>
                <w:lang w:val="en-US" w:eastAsia="zh-CN"/>
              </w:rPr>
              <w:t xml:space="preserve">ask </w:t>
            </w:r>
            <w:r w:rsidRPr="00060F3C">
              <w:rPr>
                <w:rFonts w:eastAsiaTheme="minorEastAsia"/>
                <w:b/>
                <w:bCs/>
                <w:sz w:val="20"/>
                <w:szCs w:val="20"/>
                <w:lang w:val="en-US" w:eastAsia="zh-CN"/>
              </w:rPr>
              <w:t xml:space="preserve">RAN2 to clarify </w:t>
            </w:r>
            <w:r>
              <w:rPr>
                <w:rFonts w:eastAsiaTheme="minorEastAsia"/>
                <w:b/>
                <w:bCs/>
                <w:sz w:val="20"/>
                <w:szCs w:val="20"/>
                <w:lang w:val="en-US" w:eastAsia="zh-CN"/>
              </w:rPr>
              <w:t>this in</w:t>
            </w:r>
            <w:r w:rsidRPr="00060F3C">
              <w:rPr>
                <w:rFonts w:eastAsiaTheme="minorEastAsia"/>
                <w:b/>
                <w:bCs/>
                <w:sz w:val="20"/>
                <w:szCs w:val="20"/>
                <w:lang w:val="en-US" w:eastAsia="zh-CN"/>
              </w:rPr>
              <w:t xml:space="preserve"> 38.331</w:t>
            </w:r>
            <w:r>
              <w:rPr>
                <w:rFonts w:eastAsiaTheme="minorEastAsia"/>
                <w:b/>
                <w:bCs/>
                <w:sz w:val="20"/>
                <w:szCs w:val="20"/>
                <w:lang w:val="en-US" w:eastAsia="zh-CN"/>
              </w:rPr>
              <w:t xml:space="preserve"> as proposed in </w:t>
            </w:r>
            <w:hyperlink r:id="rId58" w:history="1">
              <w:r w:rsidRPr="00060F3C">
                <w:rPr>
                  <w:rStyle w:val="Hyperlink"/>
                  <w:rFonts w:eastAsiaTheme="minorEastAsia"/>
                  <w:b/>
                  <w:bCs/>
                  <w:sz w:val="20"/>
                  <w:szCs w:val="20"/>
                  <w:lang w:val="en-US" w:eastAsia="zh-CN"/>
                </w:rPr>
                <w:t>R1-2207494</w:t>
              </w:r>
            </w:hyperlink>
            <w:r w:rsidRPr="00060F3C">
              <w:rPr>
                <w:rFonts w:eastAsiaTheme="minorEastAsia"/>
                <w:b/>
                <w:bCs/>
                <w:sz w:val="20"/>
                <w:szCs w:val="20"/>
                <w:lang w:val="en-US" w:eastAsia="zh-CN"/>
              </w:rPr>
              <w:t>.</w:t>
            </w:r>
          </w:p>
        </w:tc>
      </w:tr>
      <w:tr w:rsidR="004A080D" w14:paraId="10B63531" w14:textId="77777777" w:rsidTr="00F835DF">
        <w:tc>
          <w:tcPr>
            <w:tcW w:w="1479" w:type="dxa"/>
          </w:tcPr>
          <w:p w14:paraId="30C59850" w14:textId="66FDA205" w:rsidR="004A080D" w:rsidRDefault="004A080D" w:rsidP="00F26EA3">
            <w:pPr>
              <w:rPr>
                <w:rFonts w:eastAsiaTheme="minorEastAsia"/>
                <w:lang w:val="en-US" w:eastAsia="zh-CN"/>
              </w:rPr>
            </w:pPr>
            <w:r>
              <w:rPr>
                <w:rFonts w:eastAsiaTheme="minorEastAsia"/>
                <w:lang w:val="en-US" w:eastAsia="zh-CN"/>
              </w:rPr>
              <w:lastRenderedPageBreak/>
              <w:t>FL3</w:t>
            </w:r>
          </w:p>
        </w:tc>
        <w:tc>
          <w:tcPr>
            <w:tcW w:w="8152" w:type="dxa"/>
            <w:gridSpan w:val="2"/>
          </w:tcPr>
          <w:p w14:paraId="2F111C1F" w14:textId="7A58095A" w:rsidR="004A080D" w:rsidRDefault="004A080D" w:rsidP="00F26EA3">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359AEF30" w14:textId="25BE1854" w:rsidR="004A080D" w:rsidRPr="00060F3C" w:rsidRDefault="004A080D" w:rsidP="004A080D">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2.4-1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13D6C40E" w14:textId="77777777" w:rsidR="004A080D" w:rsidRDefault="004A080D" w:rsidP="004A080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sidRPr="00060F3C">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312C08BB" w14:textId="77777777" w:rsidR="004A080D" w:rsidRDefault="004A080D" w:rsidP="004A080D">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r w:rsidRPr="00E23164">
              <w:rPr>
                <w:rFonts w:eastAsiaTheme="minorEastAsia"/>
                <w:b/>
                <w:bCs/>
                <w:sz w:val="20"/>
                <w:szCs w:val="20"/>
                <w:lang w:val="en-US" w:eastAsia="zh-CN"/>
              </w:rPr>
              <w:t xml:space="preserve">the RRC parameter name </w:t>
            </w:r>
            <w:r w:rsidRPr="00E23164">
              <w:rPr>
                <w:rFonts w:eastAsiaTheme="minorEastAsia"/>
                <w:b/>
                <w:bCs/>
                <w:i/>
                <w:iCs/>
                <w:sz w:val="20"/>
                <w:szCs w:val="20"/>
                <w:lang w:val="en-US" w:eastAsia="zh-CN"/>
              </w:rPr>
              <w:t>pucch-ResourceConfig-RedCap</w:t>
            </w:r>
            <w:r w:rsidRPr="00E23164">
              <w:rPr>
                <w:rFonts w:eastAsiaTheme="minorEastAsia"/>
                <w:b/>
                <w:bCs/>
                <w:sz w:val="20"/>
                <w:szCs w:val="20"/>
                <w:lang w:val="en-US" w:eastAsia="zh-CN"/>
              </w:rPr>
              <w:t xml:space="preserve"> to </w:t>
            </w:r>
            <w:r w:rsidRPr="00E23164">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34E001EA" w14:textId="6BFD4727" w:rsidR="004A080D" w:rsidRPr="004A080D" w:rsidRDefault="004A080D" w:rsidP="00F26EA3">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sidRPr="00060F3C">
              <w:rPr>
                <w:rFonts w:eastAsiaTheme="minorEastAsia"/>
                <w:b/>
                <w:bCs/>
                <w:i/>
                <w:iCs/>
                <w:sz w:val="20"/>
                <w:szCs w:val="20"/>
                <w:lang w:val="en-US" w:eastAsia="zh-CN"/>
              </w:rPr>
              <w:t>pucch-ResourceCommon-RedCap-r17</w:t>
            </w:r>
            <w:r w:rsidRPr="00060F3C">
              <w:rPr>
                <w:rFonts w:eastAsiaTheme="minorEastAsia"/>
                <w:b/>
                <w:bCs/>
                <w:sz w:val="20"/>
                <w:szCs w:val="20"/>
                <w:lang w:val="en-US" w:eastAsia="zh-CN"/>
              </w:rPr>
              <w:t xml:space="preserve"> is always provided in a RedCap-specific initial UL BWP and </w:t>
            </w:r>
            <w:r>
              <w:rPr>
                <w:rFonts w:eastAsiaTheme="minorEastAsia"/>
                <w:b/>
                <w:bCs/>
                <w:sz w:val="20"/>
                <w:szCs w:val="20"/>
                <w:lang w:val="en-US" w:eastAsia="zh-CN"/>
              </w:rPr>
              <w:t>t</w:t>
            </w:r>
            <w:r w:rsidRPr="00060F3C">
              <w:rPr>
                <w:rFonts w:eastAsiaTheme="minorEastAsia"/>
                <w:b/>
                <w:bCs/>
                <w:sz w:val="20"/>
                <w:szCs w:val="20"/>
                <w:lang w:val="en-US" w:eastAsia="zh-CN"/>
              </w:rPr>
              <w:t xml:space="preserve">o </w:t>
            </w:r>
            <w:r>
              <w:rPr>
                <w:rFonts w:eastAsiaTheme="minorEastAsia"/>
                <w:b/>
                <w:bCs/>
                <w:sz w:val="20"/>
                <w:szCs w:val="20"/>
                <w:lang w:val="en-US" w:eastAsia="zh-CN"/>
              </w:rPr>
              <w:t xml:space="preserve">ask </w:t>
            </w:r>
            <w:r w:rsidRPr="00060F3C">
              <w:rPr>
                <w:rFonts w:eastAsiaTheme="minorEastAsia"/>
                <w:b/>
                <w:bCs/>
                <w:sz w:val="20"/>
                <w:szCs w:val="20"/>
                <w:lang w:val="en-US" w:eastAsia="zh-CN"/>
              </w:rPr>
              <w:t xml:space="preserve">RAN2 to clarify </w:t>
            </w:r>
            <w:r>
              <w:rPr>
                <w:rFonts w:eastAsiaTheme="minorEastAsia"/>
                <w:b/>
                <w:bCs/>
                <w:sz w:val="20"/>
                <w:szCs w:val="20"/>
                <w:lang w:val="en-US" w:eastAsia="zh-CN"/>
              </w:rPr>
              <w:t>this in</w:t>
            </w:r>
            <w:r w:rsidRPr="00060F3C">
              <w:rPr>
                <w:rFonts w:eastAsiaTheme="minorEastAsia"/>
                <w:b/>
                <w:bCs/>
                <w:sz w:val="20"/>
                <w:szCs w:val="20"/>
                <w:lang w:val="en-US" w:eastAsia="zh-CN"/>
              </w:rPr>
              <w:t xml:space="preserve"> 38.331</w:t>
            </w:r>
            <w:r>
              <w:rPr>
                <w:rFonts w:eastAsiaTheme="minorEastAsia"/>
                <w:b/>
                <w:bCs/>
                <w:sz w:val="20"/>
                <w:szCs w:val="20"/>
                <w:lang w:val="en-US" w:eastAsia="zh-CN"/>
              </w:rPr>
              <w:t xml:space="preserve"> as proposed in </w:t>
            </w:r>
            <w:hyperlink r:id="rId60" w:history="1">
              <w:r w:rsidRPr="00060F3C">
                <w:rPr>
                  <w:rStyle w:val="Hyperlink"/>
                  <w:rFonts w:eastAsiaTheme="minorEastAsia"/>
                  <w:b/>
                  <w:bCs/>
                  <w:sz w:val="20"/>
                  <w:szCs w:val="20"/>
                  <w:lang w:val="en-US" w:eastAsia="zh-CN"/>
                </w:rPr>
                <w:t>R1-2207494</w:t>
              </w:r>
            </w:hyperlink>
            <w:r w:rsidRPr="00060F3C">
              <w:rPr>
                <w:rFonts w:eastAsiaTheme="minorEastAsia"/>
                <w:b/>
                <w:bCs/>
                <w:sz w:val="20"/>
                <w:szCs w:val="20"/>
                <w:lang w:val="en-US" w:eastAsia="zh-CN"/>
              </w:rPr>
              <w:t>.</w:t>
            </w:r>
          </w:p>
        </w:tc>
      </w:tr>
      <w:tr w:rsidR="003F6C92" w14:paraId="1ED123D6" w14:textId="77777777" w:rsidTr="00F835DF">
        <w:tc>
          <w:tcPr>
            <w:tcW w:w="1479" w:type="dxa"/>
          </w:tcPr>
          <w:p w14:paraId="00C374D8" w14:textId="367C238A" w:rsidR="003F6C92" w:rsidRDefault="00E062D3" w:rsidP="00F26EA3">
            <w:pPr>
              <w:rPr>
                <w:rFonts w:eastAsiaTheme="minorEastAsia"/>
                <w:lang w:val="en-US" w:eastAsia="zh-CN"/>
              </w:rPr>
            </w:pPr>
            <w:r>
              <w:rPr>
                <w:rFonts w:eastAsiaTheme="minorEastAsia"/>
                <w:lang w:val="en-US" w:eastAsia="zh-CN"/>
              </w:rPr>
              <w:t>Qualcomm</w:t>
            </w:r>
          </w:p>
        </w:tc>
        <w:tc>
          <w:tcPr>
            <w:tcW w:w="8152" w:type="dxa"/>
            <w:gridSpan w:val="2"/>
          </w:tcPr>
          <w:p w14:paraId="656640CF" w14:textId="536C3E72" w:rsidR="003F6C92" w:rsidRDefault="00E062D3" w:rsidP="00F26EA3">
            <w:pPr>
              <w:rPr>
                <w:rFonts w:eastAsiaTheme="minorEastAsia"/>
                <w:lang w:val="en-US" w:eastAsia="zh-CN"/>
              </w:rPr>
            </w:pPr>
            <w:r>
              <w:rPr>
                <w:rFonts w:eastAsiaTheme="minorEastAsia"/>
                <w:lang w:val="en-US" w:eastAsia="zh-CN"/>
              </w:rPr>
              <w:t>Y</w:t>
            </w:r>
          </w:p>
        </w:tc>
      </w:tr>
    </w:tbl>
    <w:p w14:paraId="68B7E78C" w14:textId="77777777" w:rsidR="00B660CE" w:rsidRPr="00171CA7"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B660CE" w14:paraId="68B7E793" w14:textId="77777777" w:rsidTr="00455CD8">
        <w:tc>
          <w:tcPr>
            <w:tcW w:w="1255"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596"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rsidTr="00455CD8">
        <w:tc>
          <w:tcPr>
            <w:tcW w:w="1255" w:type="dxa"/>
          </w:tcPr>
          <w:p w14:paraId="68B7E794"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rsidTr="00455CD8">
        <w:tc>
          <w:tcPr>
            <w:tcW w:w="1255"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596"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524145B6" w:rsidR="00B660CE" w:rsidRDefault="00056A0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rsidTr="00455CD8">
        <w:tc>
          <w:tcPr>
            <w:tcW w:w="1255"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5D0B1379" w:rsidR="00B660CE" w:rsidRDefault="00056A0F">
            <w:pPr>
              <w:rPr>
                <w:rFonts w:eastAsiaTheme="minorEastAsia"/>
                <w:lang w:val="en-US" w:eastAsia="zh-CN"/>
              </w:rPr>
            </w:pPr>
            <w:r>
              <w:rPr>
                <w:rFonts w:eastAsiaTheme="minorEastAsia"/>
                <w:lang w:val="en-US" w:eastAsia="zh-CN"/>
              </w:rPr>
              <w:t>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w:t>
            </w:r>
            <w:r w:rsidR="008B3BEF">
              <w:rPr>
                <w:rFonts w:eastAsiaTheme="minorEastAsia"/>
                <w:lang w:val="en-US" w:eastAsia="zh-CN"/>
              </w:rPr>
              <w:t>E</w:t>
            </w:r>
            <w:r>
              <w:rPr>
                <w:rFonts w:eastAsiaTheme="minorEastAsia"/>
                <w:lang w:val="en-US" w:eastAsia="zh-CN"/>
              </w:rPr>
              <w:t xml:space="preserve"> implementation.   </w:t>
            </w:r>
          </w:p>
        </w:tc>
      </w:tr>
      <w:tr w:rsidR="00B660CE" w14:paraId="68B7E7A4" w14:textId="77777777" w:rsidTr="00455CD8">
        <w:tc>
          <w:tcPr>
            <w:tcW w:w="1255"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596"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660CE" w14:paraId="68B7E7A9" w14:textId="77777777" w:rsidTr="00455CD8">
        <w:tc>
          <w:tcPr>
            <w:tcW w:w="1255" w:type="dxa"/>
          </w:tcPr>
          <w:p w14:paraId="68B7E7A5" w14:textId="77777777" w:rsidR="00B660CE" w:rsidRDefault="00056A0F">
            <w:pPr>
              <w:rPr>
                <w:rFonts w:eastAsiaTheme="minorEastAsia"/>
                <w:lang w:val="en-US" w:eastAsia="zh-CN"/>
              </w:rPr>
            </w:pPr>
            <w:r>
              <w:rPr>
                <w:rFonts w:eastAsiaTheme="minorEastAsia"/>
                <w:lang w:val="en-US" w:eastAsia="zh-CN"/>
              </w:rPr>
              <w:t>Qualcomm</w:t>
            </w:r>
          </w:p>
        </w:tc>
        <w:tc>
          <w:tcPr>
            <w:tcW w:w="1596"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8B7E7A8" w14:textId="77777777" w:rsidR="00B660CE" w:rsidRPr="00AD31DF" w:rsidRDefault="00056A0F">
            <w:pPr>
              <w:numPr>
                <w:ilvl w:val="0"/>
                <w:numId w:val="15"/>
              </w:numPr>
              <w:spacing w:after="0" w:line="240" w:lineRule="auto"/>
              <w:jc w:val="left"/>
              <w:rPr>
                <w:rFonts w:eastAsiaTheme="minorEastAsia"/>
                <w:lang w:val="en-US" w:eastAsia="zh-CN"/>
              </w:rPr>
            </w:pPr>
            <w:r w:rsidRPr="00AD31DF">
              <w:rPr>
                <w:rFonts w:eastAsia="Times New Roman"/>
                <w:color w:val="FF0000"/>
                <w:lang w:val="en-US" w:eastAsia="zh-CN"/>
              </w:rPr>
              <w:lastRenderedPageBreak/>
              <w:t xml:space="preserve">If an active DL BWP of RedCap UE includes the SS/PBCH blocks configured by </w:t>
            </w:r>
            <w:r w:rsidRPr="00AD31DF">
              <w:rPr>
                <w:rFonts w:eastAsia="Times New Roman"/>
                <w:i/>
                <w:iCs/>
                <w:color w:val="FF0000"/>
                <w:lang w:val="en-US" w:eastAsia="zh-CN"/>
              </w:rPr>
              <w:t xml:space="preserve">NonCellDefiningSSB </w:t>
            </w:r>
            <w:r w:rsidRPr="00AD31DF">
              <w:rPr>
                <w:rFonts w:eastAsia="Times New Roman"/>
                <w:color w:val="FF0000"/>
                <w:lang w:val="en-US" w:eastAsia="zh-CN"/>
              </w:rPr>
              <w:t xml:space="preserve">of the serving cell, the UE assumes the SS/PBCH blocks transmitted within a NCD-SSB burst is indicated by </w:t>
            </w:r>
            <w:r w:rsidRPr="00AD31DF">
              <w:rPr>
                <w:rFonts w:eastAsia="Times New Roman"/>
                <w:i/>
                <w:iCs/>
                <w:color w:val="FF0000"/>
                <w:lang w:val="en-US" w:eastAsia="zh-CN"/>
              </w:rPr>
              <w:t>ssb-PositionsInBurst</w:t>
            </w:r>
            <w:r w:rsidRPr="00AD31DF">
              <w:rPr>
                <w:rFonts w:eastAsia="Times New Roman"/>
                <w:color w:val="FF0000"/>
                <w:lang w:val="en-US" w:eastAsia="zh-CN"/>
              </w:rPr>
              <w:t xml:space="preserve"> in </w:t>
            </w:r>
            <w:r w:rsidRPr="00AD31DF">
              <w:rPr>
                <w:rFonts w:eastAsia="Times New Roman"/>
                <w:i/>
                <w:iCs/>
                <w:color w:val="FF0000"/>
                <w:lang w:val="en-US" w:eastAsia="zh-CN"/>
              </w:rPr>
              <w:t xml:space="preserve">SIB1, </w:t>
            </w:r>
            <w:r w:rsidRPr="00AD31DF">
              <w:rPr>
                <w:rFonts w:eastAsia="Times New Roman"/>
                <w:color w:val="FF0000"/>
                <w:lang w:val="en-US" w:eastAsia="zh-CN"/>
              </w:rPr>
              <w:t xml:space="preserve">and the SS/PBCH blocks indicated by </w:t>
            </w:r>
            <w:r w:rsidRPr="00AD31DF">
              <w:rPr>
                <w:rFonts w:eastAsia="Times New Roman"/>
                <w:i/>
                <w:iCs/>
                <w:color w:val="FF0000"/>
                <w:lang w:val="en-US" w:eastAsia="zh-CN"/>
              </w:rPr>
              <w:t>ssb-PositionsInBurst</w:t>
            </w:r>
            <w:r w:rsidRPr="00AD31DF">
              <w:rPr>
                <w:rFonts w:eastAsia="Times New Roman"/>
                <w:color w:val="FF0000"/>
                <w:lang w:val="en-US" w:eastAsia="zh-CN"/>
              </w:rPr>
              <w:t xml:space="preserve"> in SIB1 and transmitted within the active DL BWP refer to the SS/PBCH blocks configured by </w:t>
            </w:r>
            <w:r w:rsidRPr="00AD31DF">
              <w:rPr>
                <w:rFonts w:eastAsia="Times New Roman"/>
                <w:i/>
                <w:iCs/>
                <w:color w:val="FF0000"/>
                <w:lang w:val="en-US" w:eastAsia="zh-CN"/>
              </w:rPr>
              <w:t>NonCellDefiningSSB</w:t>
            </w:r>
            <w:r w:rsidRPr="00AD31DF">
              <w:rPr>
                <w:rFonts w:eastAsia="Times New Roman"/>
                <w:color w:val="FF0000"/>
                <w:lang w:val="en-US" w:eastAsia="zh-CN"/>
              </w:rPr>
              <w:t>.</w:t>
            </w:r>
          </w:p>
        </w:tc>
      </w:tr>
      <w:tr w:rsidR="00B660CE" w14:paraId="68B7E7B1" w14:textId="77777777" w:rsidTr="00455CD8">
        <w:tc>
          <w:tcPr>
            <w:tcW w:w="1255" w:type="dxa"/>
          </w:tcPr>
          <w:p w14:paraId="68B7E7AA"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596"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23DF6112"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w:t>
                  </w:r>
                  <w:r w:rsidR="00DE749D">
                    <w:rPr>
                      <w:rFonts w:eastAsiaTheme="minorEastAsia"/>
                      <w:highlight w:val="yellow"/>
                      <w:lang w:val="en-US" w:eastAsia="zh-CN"/>
                    </w:rPr>
                    <w:t>…</w:t>
                  </w:r>
                  <w:r>
                    <w:rPr>
                      <w:rFonts w:eastAsiaTheme="minorEastAsia"/>
                      <w:highlight w:val="yellow"/>
                      <w:lang w:val="en-US" w:eastAsia="zh-CN"/>
                    </w:rPr>
                    <w:t xml:space="preserve">). Furthermore, other parts of the BWP configuration that refer to an SSB (e.g. the </w:t>
                  </w:r>
                  <w:r w:rsidR="00DE749D">
                    <w:rPr>
                      <w:rFonts w:eastAsiaTheme="minorEastAsia"/>
                      <w:highlight w:val="yellow"/>
                      <w:lang w:val="en-US" w:eastAsia="zh-CN"/>
                    </w:rPr>
                    <w:t>“</w:t>
                  </w:r>
                  <w:r>
                    <w:rPr>
                      <w:rFonts w:eastAsiaTheme="minorEastAsia"/>
                      <w:highlight w:val="yellow"/>
                      <w:lang w:val="en-US" w:eastAsia="zh-CN"/>
                    </w:rPr>
                    <w:t>SSB</w:t>
                  </w:r>
                  <w:r w:rsidR="00DE749D">
                    <w:rPr>
                      <w:rFonts w:eastAsiaTheme="minorEastAsia"/>
                      <w:highlight w:val="yellow"/>
                      <w:lang w:val="en-US" w:eastAsia="zh-CN"/>
                    </w:rPr>
                    <w:t>”</w:t>
                  </w:r>
                  <w:r>
                    <w:rPr>
                      <w:rFonts w:eastAsiaTheme="minorEastAsia"/>
                      <w:highlight w:val="yellow"/>
                      <w:lang w:val="en-US" w:eastAsia="zh-CN"/>
                    </w:rPr>
                    <w:t xml:space="preserve"> configured in the QCL-Info IE; the </w:t>
                  </w:r>
                  <w:r w:rsidR="00DE749D">
                    <w:rPr>
                      <w:rFonts w:eastAsiaTheme="minorEastAsia"/>
                      <w:highlight w:val="yellow"/>
                      <w:lang w:val="en-US" w:eastAsia="zh-CN"/>
                    </w:rPr>
                    <w:t>“</w:t>
                  </w:r>
                  <w:r>
                    <w:rPr>
                      <w:rFonts w:eastAsiaTheme="minorEastAsia"/>
                      <w:highlight w:val="yellow"/>
                      <w:lang w:val="en-US" w:eastAsia="zh-CN"/>
                    </w:rPr>
                    <w:t>ssb-Index</w:t>
                  </w:r>
                  <w:r w:rsidR="00DE749D">
                    <w:rPr>
                      <w:rFonts w:eastAsiaTheme="minorEastAsia"/>
                      <w:highlight w:val="yellow"/>
                      <w:lang w:val="en-US" w:eastAsia="zh-CN"/>
                    </w:rPr>
                    <w:t>”</w:t>
                  </w:r>
                  <w:r>
                    <w:rPr>
                      <w:rFonts w:eastAsiaTheme="minorEastAsia"/>
                      <w:highlight w:val="yellow"/>
                      <w:lang w:val="en-US" w:eastAsia="zh-CN"/>
                    </w:rPr>
                    <w:t xml:space="preserve"> configured in the RadioLinkMonitoringRS; CFRA-SSB-Resource; PRACH-ResourceDedicatedBFR) refer implicitily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rsidTr="00455CD8">
        <w:tc>
          <w:tcPr>
            <w:tcW w:w="1255" w:type="dxa"/>
          </w:tcPr>
          <w:p w14:paraId="68B7E7B2" w14:textId="77777777" w:rsidR="00B660CE" w:rsidRDefault="00056A0F">
            <w:pPr>
              <w:rPr>
                <w:rFonts w:eastAsiaTheme="minorEastAsia"/>
                <w:lang w:val="en-US" w:eastAsia="zh-CN"/>
              </w:rPr>
            </w:pPr>
            <w:r>
              <w:rPr>
                <w:rFonts w:eastAsiaTheme="minorEastAsia" w:hint="eastAsia"/>
                <w:lang w:val="en-US" w:eastAsia="zh-CN"/>
              </w:rPr>
              <w:t>ZTE, Sanechips</w:t>
            </w:r>
          </w:p>
        </w:tc>
        <w:tc>
          <w:tcPr>
            <w:tcW w:w="1596"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rsidTr="00455CD8">
        <w:tc>
          <w:tcPr>
            <w:tcW w:w="1255"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rsidTr="00455CD8">
        <w:tc>
          <w:tcPr>
            <w:tcW w:w="1255" w:type="dxa"/>
          </w:tcPr>
          <w:p w14:paraId="68B7E7BB" w14:textId="77777777" w:rsidR="00B660CE" w:rsidRDefault="00056A0F">
            <w:pPr>
              <w:rPr>
                <w:rFonts w:eastAsia="Yu Mincho"/>
                <w:lang w:val="en-US" w:eastAsia="ja-JP"/>
              </w:rPr>
            </w:pPr>
            <w:r>
              <w:rPr>
                <w:rFonts w:eastAsiaTheme="minorEastAsia"/>
                <w:lang w:val="en-US" w:eastAsia="zh-CN"/>
              </w:rPr>
              <w:t>Samsung</w:t>
            </w:r>
          </w:p>
        </w:tc>
        <w:tc>
          <w:tcPr>
            <w:tcW w:w="1596"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rsidTr="00455CD8">
        <w:tc>
          <w:tcPr>
            <w:tcW w:w="1255"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596"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rsidTr="00455CD8">
        <w:tc>
          <w:tcPr>
            <w:tcW w:w="1255"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596"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rsidTr="00455CD8">
        <w:tc>
          <w:tcPr>
            <w:tcW w:w="1255" w:type="dxa"/>
          </w:tcPr>
          <w:p w14:paraId="4E90815C" w14:textId="56CA4B4C" w:rsidR="000E4D53" w:rsidRDefault="000E4D53">
            <w:pPr>
              <w:rPr>
                <w:rFonts w:eastAsiaTheme="minorEastAsia"/>
                <w:lang w:val="en-US" w:eastAsia="zh-CN"/>
              </w:rPr>
            </w:pPr>
            <w:r>
              <w:rPr>
                <w:rFonts w:eastAsiaTheme="minorEastAsia"/>
                <w:lang w:val="en-US" w:eastAsia="zh-CN"/>
              </w:rPr>
              <w:t>Ericsson</w:t>
            </w:r>
          </w:p>
        </w:tc>
        <w:tc>
          <w:tcPr>
            <w:tcW w:w="1596"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r w:rsidR="004D45C0" w14:paraId="6AB1400D" w14:textId="77777777" w:rsidTr="00455CD8">
        <w:tc>
          <w:tcPr>
            <w:tcW w:w="1255" w:type="dxa"/>
          </w:tcPr>
          <w:p w14:paraId="1A09C66F" w14:textId="7F455CCE"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040E4D3F" w14:textId="230647D2"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33B610DA" w14:textId="23B260AD" w:rsidR="004D45C0" w:rsidRDefault="004D45C0" w:rsidP="004D45C0">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DE749D" w14:paraId="46E72364" w14:textId="77777777" w:rsidTr="00455CD8">
        <w:tc>
          <w:tcPr>
            <w:tcW w:w="1255" w:type="dxa"/>
          </w:tcPr>
          <w:p w14:paraId="27879943" w14:textId="2680F923" w:rsidR="00DE749D" w:rsidRDefault="00DE749D" w:rsidP="004D45C0">
            <w:pPr>
              <w:rPr>
                <w:rFonts w:eastAsia="Yu Mincho"/>
                <w:lang w:val="en-US" w:eastAsia="ja-JP"/>
              </w:rPr>
            </w:pPr>
            <w:r>
              <w:rPr>
                <w:rFonts w:eastAsia="Yu Mincho"/>
                <w:lang w:val="en-US" w:eastAsia="ja-JP"/>
              </w:rPr>
              <w:t>OPPO</w:t>
            </w:r>
          </w:p>
        </w:tc>
        <w:tc>
          <w:tcPr>
            <w:tcW w:w="1596" w:type="dxa"/>
          </w:tcPr>
          <w:p w14:paraId="180F6926" w14:textId="3CE26E62"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22418710" w14:textId="040503F6" w:rsidR="00DE749D" w:rsidRDefault="00DE749D" w:rsidP="004D45C0">
            <w:pPr>
              <w:rPr>
                <w:rFonts w:eastAsia="Yu Mincho"/>
                <w:lang w:val="en-US" w:eastAsia="ja-JP"/>
              </w:rPr>
            </w:pPr>
            <w:r>
              <w:rPr>
                <w:rFonts w:eastAsia="Yu Mincho"/>
                <w:lang w:val="en-US" w:eastAsia="ja-JP"/>
              </w:rPr>
              <w:t>We also think NCD-SSB issue to be treated together.</w:t>
            </w:r>
          </w:p>
        </w:tc>
      </w:tr>
      <w:tr w:rsidR="00171CA7" w:rsidRPr="00134A05" w14:paraId="7F50EA5C" w14:textId="77777777" w:rsidTr="00455CD8">
        <w:tc>
          <w:tcPr>
            <w:tcW w:w="1255" w:type="dxa"/>
          </w:tcPr>
          <w:p w14:paraId="1844DCB1"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24D3397C"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565112F3" w14:textId="77777777" w:rsidR="00171CA7" w:rsidRPr="00134A05"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082817" w:rsidRPr="00E05AF4" w14:paraId="0DFEB76D" w14:textId="77777777" w:rsidTr="00455CD8">
        <w:tc>
          <w:tcPr>
            <w:tcW w:w="1255" w:type="dxa"/>
          </w:tcPr>
          <w:p w14:paraId="41849FA4" w14:textId="732F47F5" w:rsidR="00082817" w:rsidRDefault="00082817" w:rsidP="00F26EA3">
            <w:pPr>
              <w:rPr>
                <w:rFonts w:eastAsiaTheme="minorEastAsia"/>
                <w:lang w:val="en-US" w:eastAsia="zh-CN"/>
              </w:rPr>
            </w:pPr>
            <w:r>
              <w:rPr>
                <w:rFonts w:eastAsiaTheme="minorEastAsia"/>
                <w:lang w:val="en-US" w:eastAsia="zh-CN"/>
              </w:rPr>
              <w:t>FL2</w:t>
            </w:r>
          </w:p>
        </w:tc>
        <w:tc>
          <w:tcPr>
            <w:tcW w:w="8376" w:type="dxa"/>
            <w:gridSpan w:val="2"/>
          </w:tcPr>
          <w:p w14:paraId="17ED38F6" w14:textId="77777777" w:rsidR="00082817" w:rsidRDefault="00082817" w:rsidP="00F26EA3">
            <w:pPr>
              <w:rPr>
                <w:rFonts w:eastAsiaTheme="minorEastAsia"/>
                <w:lang w:val="en-US" w:eastAsia="zh-CN"/>
              </w:rPr>
            </w:pPr>
            <w:r>
              <w:rPr>
                <w:rFonts w:eastAsiaTheme="minorEastAsia"/>
                <w:lang w:val="en-US" w:eastAsia="zh-CN"/>
              </w:rPr>
              <w:t>Based on received responses, the following proposal can be considered.</w:t>
            </w:r>
          </w:p>
          <w:p w14:paraId="02AEFBCE" w14:textId="0637FD81" w:rsidR="00092809" w:rsidRPr="00E05AF4" w:rsidRDefault="00082817" w:rsidP="00F26EA3">
            <w:pPr>
              <w:rPr>
                <w:rFonts w:eastAsiaTheme="minorEastAsia"/>
                <w:b/>
                <w:bCs/>
                <w:lang w:val="en-US" w:eastAsia="zh-CN"/>
              </w:rPr>
            </w:pPr>
            <w:r w:rsidRPr="00082817">
              <w:rPr>
                <w:rFonts w:eastAsiaTheme="minorEastAsia"/>
                <w:b/>
                <w:bCs/>
                <w:highlight w:val="cyan"/>
                <w:lang w:val="en-US" w:eastAsia="zh-CN"/>
              </w:rPr>
              <w:t>Medium Priority Proposal 2.5-1a</w:t>
            </w:r>
            <w:r w:rsidRPr="00E05AF4">
              <w:rPr>
                <w:rFonts w:eastAsiaTheme="minorEastAsia"/>
                <w:b/>
                <w:bCs/>
                <w:lang w:val="en-US" w:eastAsia="zh-CN"/>
              </w:rPr>
              <w:t xml:space="preserve">: </w:t>
            </w:r>
            <w:r w:rsidR="001C2923">
              <w:rPr>
                <w:rFonts w:eastAsiaTheme="minorEastAsia"/>
                <w:b/>
                <w:bCs/>
                <w:lang w:val="en-US" w:eastAsia="zh-CN"/>
              </w:rPr>
              <w:t>For the relation</w:t>
            </w:r>
            <w:r w:rsidR="001C2923" w:rsidRPr="001C2923">
              <w:rPr>
                <w:rFonts w:eastAsiaTheme="minorEastAsia"/>
                <w:b/>
                <w:bCs/>
                <w:lang w:val="en-US" w:eastAsia="zh-CN"/>
              </w:rPr>
              <w:t xml:space="preserve"> between PUSCH and NCD-SSB</w:t>
            </w:r>
            <w:r w:rsidR="001C2923">
              <w:rPr>
                <w:rFonts w:eastAsiaTheme="minorEastAsia"/>
                <w:b/>
                <w:bCs/>
                <w:lang w:val="en-US" w:eastAsia="zh-CN"/>
              </w:rPr>
              <w:t xml:space="preserve"> for RedCap UEs, </w:t>
            </w:r>
            <w:r w:rsidR="00237075">
              <w:rPr>
                <w:rFonts w:eastAsiaTheme="minorEastAsia"/>
                <w:b/>
                <w:bCs/>
                <w:lang w:val="en-US" w:eastAsia="zh-CN"/>
              </w:rPr>
              <w:t>agree the TP for 38.213</w:t>
            </w:r>
            <w:r w:rsidR="00A05F85">
              <w:rPr>
                <w:rFonts w:eastAsiaTheme="minorEastAsia"/>
                <w:b/>
                <w:bCs/>
                <w:lang w:val="en-US" w:eastAsia="zh-CN"/>
              </w:rPr>
              <w:t xml:space="preserve"> clause 17.1 in </w:t>
            </w:r>
            <w:hyperlink r:id="rId69" w:history="1">
              <w:r w:rsidR="00A05F85" w:rsidRPr="005F0094">
                <w:rPr>
                  <w:rStyle w:val="Hyperlink"/>
                  <w:rFonts w:eastAsiaTheme="minorEastAsia"/>
                  <w:b/>
                  <w:bCs/>
                  <w:lang w:val="en-US" w:eastAsia="zh-CN"/>
                </w:rPr>
                <w:t>R1</w:t>
              </w:r>
              <w:r w:rsidR="005F0094" w:rsidRPr="005F0094">
                <w:rPr>
                  <w:rStyle w:val="Hyperlink"/>
                  <w:rFonts w:eastAsiaTheme="minorEastAsia"/>
                  <w:b/>
                  <w:bCs/>
                  <w:lang w:val="en-US" w:eastAsia="zh-CN"/>
                </w:rPr>
                <w:t>-2207274</w:t>
              </w:r>
            </w:hyperlink>
            <w:r w:rsidR="00A05F85">
              <w:rPr>
                <w:rFonts w:eastAsiaTheme="minorEastAsia"/>
                <w:b/>
                <w:bCs/>
                <w:lang w:val="en-US" w:eastAsia="zh-CN"/>
              </w:rPr>
              <w:t>.</w:t>
            </w:r>
          </w:p>
        </w:tc>
      </w:tr>
      <w:tr w:rsidR="00800BA4" w:rsidRPr="004A080D" w14:paraId="703371B5" w14:textId="77777777" w:rsidTr="00455CD8">
        <w:tc>
          <w:tcPr>
            <w:tcW w:w="1255" w:type="dxa"/>
          </w:tcPr>
          <w:p w14:paraId="001812A4" w14:textId="77777777" w:rsidR="00800BA4" w:rsidRDefault="00800BA4" w:rsidP="00322181">
            <w:pPr>
              <w:rPr>
                <w:rFonts w:eastAsiaTheme="minorEastAsia"/>
                <w:lang w:val="en-US" w:eastAsia="zh-CN"/>
              </w:rPr>
            </w:pPr>
            <w:r>
              <w:rPr>
                <w:rFonts w:eastAsiaTheme="minorEastAsia"/>
                <w:lang w:val="en-US" w:eastAsia="zh-CN"/>
              </w:rPr>
              <w:t>FL3</w:t>
            </w:r>
          </w:p>
        </w:tc>
        <w:tc>
          <w:tcPr>
            <w:tcW w:w="8376" w:type="dxa"/>
            <w:gridSpan w:val="2"/>
          </w:tcPr>
          <w:p w14:paraId="368FD061" w14:textId="77777777" w:rsidR="00800BA4" w:rsidRDefault="00800BA4"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4639F8EC" w14:textId="60E5DC90" w:rsidR="00800BA4" w:rsidRPr="00060F3C" w:rsidRDefault="00800BA4"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5</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2C0252E9" w14:textId="3CEB422C" w:rsidR="00800BA4" w:rsidRPr="004A080D" w:rsidRDefault="00800BA4" w:rsidP="00322181">
            <w:pPr>
              <w:pStyle w:val="ListParagraph"/>
              <w:numPr>
                <w:ilvl w:val="0"/>
                <w:numId w:val="16"/>
              </w:numPr>
              <w:jc w:val="left"/>
              <w:rPr>
                <w:rFonts w:eastAsiaTheme="minorEastAsia"/>
                <w:b/>
                <w:bCs/>
                <w:sz w:val="20"/>
                <w:szCs w:val="20"/>
                <w:lang w:val="en-US" w:eastAsia="zh-CN"/>
              </w:rPr>
            </w:pPr>
            <w:r w:rsidRPr="00800BA4">
              <w:rPr>
                <w:rFonts w:eastAsiaTheme="minorEastAsia"/>
                <w:b/>
                <w:bCs/>
                <w:sz w:val="20"/>
                <w:szCs w:val="22"/>
                <w:lang w:val="en-US" w:eastAsia="zh-CN"/>
              </w:rPr>
              <w:lastRenderedPageBreak/>
              <w:t xml:space="preserve">For the relation between PUSCH and NCD-SSB for RedCap UEs, agree the TP for 38.213 clause 17.1 in </w:t>
            </w:r>
            <w:hyperlink r:id="rId70" w:history="1">
              <w:r w:rsidRPr="00800BA4">
                <w:rPr>
                  <w:rStyle w:val="Hyperlink"/>
                  <w:rFonts w:eastAsiaTheme="minorEastAsia"/>
                  <w:b/>
                  <w:bCs/>
                  <w:sz w:val="20"/>
                  <w:szCs w:val="22"/>
                  <w:lang w:val="en-US" w:eastAsia="zh-CN"/>
                </w:rPr>
                <w:t>R1-2207274</w:t>
              </w:r>
            </w:hyperlink>
            <w:r w:rsidRPr="00800BA4">
              <w:rPr>
                <w:rFonts w:eastAsiaTheme="minorEastAsia"/>
                <w:b/>
                <w:bCs/>
                <w:sz w:val="20"/>
                <w:szCs w:val="22"/>
                <w:lang w:val="en-US" w:eastAsia="zh-CN"/>
              </w:rPr>
              <w:t>.</w:t>
            </w:r>
          </w:p>
        </w:tc>
      </w:tr>
      <w:tr w:rsidR="00800BA4" w14:paraId="1C4155E8" w14:textId="77777777" w:rsidTr="00455CD8">
        <w:tc>
          <w:tcPr>
            <w:tcW w:w="1255" w:type="dxa"/>
          </w:tcPr>
          <w:p w14:paraId="009E2E62" w14:textId="1F323E85" w:rsidR="00800BA4" w:rsidRDefault="007773FE" w:rsidP="00322181">
            <w:pPr>
              <w:rPr>
                <w:rFonts w:eastAsiaTheme="minorEastAsia"/>
                <w:lang w:val="en-US" w:eastAsia="zh-CN"/>
              </w:rPr>
            </w:pPr>
            <w:r>
              <w:rPr>
                <w:rFonts w:eastAsiaTheme="minorEastAsia"/>
                <w:lang w:val="en-US" w:eastAsia="zh-CN"/>
              </w:rPr>
              <w:lastRenderedPageBreak/>
              <w:t>Qualcomm</w:t>
            </w:r>
          </w:p>
        </w:tc>
        <w:tc>
          <w:tcPr>
            <w:tcW w:w="8376" w:type="dxa"/>
            <w:gridSpan w:val="2"/>
          </w:tcPr>
          <w:p w14:paraId="283427F6" w14:textId="15AED4DD" w:rsidR="00455CD8" w:rsidRDefault="003975A4" w:rsidP="00455CD8">
            <w:pPr>
              <w:jc w:val="left"/>
              <w:rPr>
                <w:rFonts w:eastAsiaTheme="minorEastAsia"/>
                <w:lang w:val="en-US" w:eastAsia="zh-CN"/>
              </w:rPr>
            </w:pPr>
            <w:r>
              <w:rPr>
                <w:rFonts w:eastAsiaTheme="minorEastAsia"/>
                <w:lang w:val="en-US" w:eastAsia="zh-CN"/>
              </w:rPr>
              <w:t xml:space="preserve">We support this TP in principle, but </w:t>
            </w:r>
            <w:r w:rsidR="002565C3">
              <w:rPr>
                <w:rFonts w:eastAsiaTheme="minorEastAsia"/>
                <w:lang w:val="en-US" w:eastAsia="zh-CN"/>
              </w:rPr>
              <w:t xml:space="preserve">UL transmission include not only PUSCH, but also </w:t>
            </w:r>
            <w:r w:rsidR="00D53406">
              <w:rPr>
                <w:rFonts w:eastAsiaTheme="minorEastAsia"/>
                <w:lang w:val="en-US" w:eastAsia="zh-CN"/>
              </w:rPr>
              <w:t xml:space="preserve">PRACH, </w:t>
            </w:r>
            <w:r w:rsidR="002565C3">
              <w:rPr>
                <w:rFonts w:eastAsiaTheme="minorEastAsia"/>
                <w:lang w:val="en-US" w:eastAsia="zh-CN"/>
              </w:rPr>
              <w:t>PUCCH</w:t>
            </w:r>
            <w:r w:rsidR="00D53406">
              <w:rPr>
                <w:rFonts w:eastAsiaTheme="minorEastAsia"/>
                <w:lang w:val="en-US" w:eastAsia="zh-CN"/>
              </w:rPr>
              <w:t xml:space="preserve"> </w:t>
            </w:r>
            <w:r w:rsidR="002565C3">
              <w:rPr>
                <w:rFonts w:eastAsiaTheme="minorEastAsia"/>
                <w:lang w:val="en-US" w:eastAsia="zh-CN"/>
              </w:rPr>
              <w:t>and SRS.</w:t>
            </w:r>
            <w:r w:rsidR="00403CC3">
              <w:rPr>
                <w:rFonts w:eastAsiaTheme="minorEastAsia"/>
                <w:lang w:val="en-US" w:eastAsia="zh-CN"/>
              </w:rPr>
              <w:t xml:space="preserve"> Therefore, </w:t>
            </w:r>
            <w:r w:rsidR="00455CD8">
              <w:rPr>
                <w:rFonts w:eastAsiaTheme="minorEastAsia"/>
                <w:lang w:val="en-US" w:eastAsia="zh-CN"/>
              </w:rPr>
              <w:t>DL/UL</w:t>
            </w:r>
            <w:r w:rsidR="00403CC3">
              <w:rPr>
                <w:rFonts w:eastAsiaTheme="minorEastAsia"/>
                <w:lang w:val="en-US" w:eastAsia="zh-CN"/>
              </w:rPr>
              <w:t xml:space="preserve"> collision handling in TDD </w:t>
            </w:r>
            <w:r w:rsidR="00455CD8">
              <w:rPr>
                <w:rFonts w:eastAsiaTheme="minorEastAsia"/>
                <w:lang w:val="en-US" w:eastAsia="zh-CN"/>
              </w:rPr>
              <w:t>should co</w:t>
            </w:r>
            <w:r w:rsidR="00032D6F">
              <w:rPr>
                <w:rFonts w:eastAsiaTheme="minorEastAsia"/>
                <w:lang w:val="en-US" w:eastAsia="zh-CN"/>
              </w:rPr>
              <w:t>ver</w:t>
            </w:r>
            <w:r w:rsidR="00403CC3">
              <w:rPr>
                <w:rFonts w:eastAsiaTheme="minorEastAsia"/>
                <w:lang w:val="en-US" w:eastAsia="zh-CN"/>
              </w:rPr>
              <w:t xml:space="preserve"> UL </w:t>
            </w:r>
            <w:r w:rsidR="00455CD8">
              <w:rPr>
                <w:rFonts w:eastAsiaTheme="minorEastAsia"/>
                <w:lang w:val="en-US" w:eastAsia="zh-CN"/>
              </w:rPr>
              <w:t>slots/symbols</w:t>
            </w:r>
            <w:r w:rsidR="00403CC3">
              <w:rPr>
                <w:rFonts w:eastAsiaTheme="minorEastAsia"/>
                <w:lang w:val="en-US" w:eastAsia="zh-CN"/>
              </w:rPr>
              <w:t xml:space="preserve"> </w:t>
            </w:r>
            <w:r w:rsidR="00455CD8">
              <w:rPr>
                <w:rFonts w:eastAsiaTheme="minorEastAsia"/>
                <w:lang w:val="en-US" w:eastAsia="zh-CN"/>
              </w:rPr>
              <w:t>indicated</w:t>
            </w:r>
            <w:r w:rsidR="00403CC3">
              <w:rPr>
                <w:rFonts w:eastAsiaTheme="minorEastAsia"/>
                <w:lang w:val="en-US" w:eastAsia="zh-CN"/>
              </w:rPr>
              <w:t xml:space="preserve"> by </w:t>
            </w:r>
            <w:r w:rsidR="00455CD8" w:rsidRPr="00455CD8">
              <w:rPr>
                <w:rFonts w:eastAsiaTheme="minorEastAsia"/>
                <w:i/>
                <w:iCs/>
                <w:lang w:val="en-US" w:eastAsia="zh-CN"/>
              </w:rPr>
              <w:t>tdd-UL-DL-ConfigurationCommon</w:t>
            </w:r>
            <w:r w:rsidR="00455CD8">
              <w:rPr>
                <w:rFonts w:eastAsiaTheme="minorEastAsia"/>
                <w:lang w:val="en-US" w:eastAsia="zh-CN"/>
              </w:rPr>
              <w:t xml:space="preserve"> and</w:t>
            </w:r>
            <w:r w:rsidR="00455CD8" w:rsidRPr="00455CD8">
              <w:rPr>
                <w:rFonts w:eastAsiaTheme="minorEastAsia"/>
                <w:lang w:val="en-US" w:eastAsia="zh-CN"/>
              </w:rPr>
              <w:t xml:space="preserve"> </w:t>
            </w:r>
            <w:r w:rsidR="00455CD8" w:rsidRPr="00455CD8">
              <w:rPr>
                <w:rFonts w:eastAsiaTheme="minorEastAsia"/>
                <w:i/>
                <w:iCs/>
                <w:lang w:val="en-US" w:eastAsia="zh-CN"/>
              </w:rPr>
              <w:t>tdd-UL-DL-ConfigurationDedicated</w:t>
            </w:r>
            <w:r w:rsidR="00455CD8">
              <w:rPr>
                <w:rFonts w:eastAsiaTheme="minorEastAsia"/>
                <w:lang w:val="en-US" w:eastAsia="zh-CN"/>
              </w:rPr>
              <w:t xml:space="preserve">. </w:t>
            </w:r>
          </w:p>
          <w:p w14:paraId="35042C4A" w14:textId="0DAF7351" w:rsidR="00254941" w:rsidRDefault="00254941" w:rsidP="00455CD8">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w:t>
            </w:r>
            <w:r w:rsidR="0049183D">
              <w:rPr>
                <w:rFonts w:eastAsiaTheme="minorEastAsia"/>
                <w:lang w:eastAsia="zh-CN"/>
              </w:rPr>
              <w:t>important</w:t>
            </w:r>
            <w:r>
              <w:rPr>
                <w:rFonts w:eastAsiaTheme="minorEastAsia"/>
                <w:lang w:eastAsia="zh-CN"/>
              </w:rPr>
              <w:t xml:space="preserve"> to clarify </w:t>
            </w:r>
            <w:r w:rsidR="0049183D">
              <w:rPr>
                <w:rFonts w:eastAsiaTheme="minorEastAsia"/>
                <w:lang w:eastAsia="zh-CN"/>
              </w:rPr>
              <w:t xml:space="preserve">which </w:t>
            </w:r>
            <w:r w:rsidR="00897B5D">
              <w:rPr>
                <w:rFonts w:eastAsiaTheme="minorEastAsia"/>
                <w:lang w:eastAsia="zh-CN"/>
              </w:rPr>
              <w:t>SSB is</w:t>
            </w:r>
            <w:r w:rsidR="00E8504D">
              <w:rPr>
                <w:rFonts w:eastAsiaTheme="minorEastAsia"/>
                <w:lang w:eastAsia="zh-CN"/>
              </w:rPr>
              <w:t xml:space="preserve"> to be</w:t>
            </w:r>
            <w:r w:rsidR="00897B5D">
              <w:rPr>
                <w:rFonts w:eastAsiaTheme="minorEastAsia"/>
                <w:lang w:eastAsia="zh-CN"/>
              </w:rPr>
              <w:t xml:space="preserve"> used for </w:t>
            </w:r>
            <w:r>
              <w:rPr>
                <w:rFonts w:eastAsiaTheme="minorEastAsia"/>
                <w:lang w:eastAsia="zh-CN"/>
              </w:rPr>
              <w:t>RO validation</w:t>
            </w:r>
            <w:r w:rsidR="00897B5D">
              <w:rPr>
                <w:rFonts w:eastAsiaTheme="minorEastAsia"/>
                <w:lang w:eastAsia="zh-CN"/>
              </w:rPr>
              <w:t>.</w:t>
            </w:r>
            <w:r w:rsidR="00B82461">
              <w:rPr>
                <w:rFonts w:eastAsiaTheme="minorEastAsia"/>
                <w:lang w:eastAsia="zh-CN"/>
              </w:rPr>
              <w:t xml:space="preserve"> Basically, a RedCap UE </w:t>
            </w:r>
            <w:r w:rsidR="00497F70">
              <w:rPr>
                <w:rFonts w:eastAsiaTheme="minorEastAsia"/>
                <w:lang w:eastAsia="zh-CN"/>
              </w:rPr>
              <w:t xml:space="preserve">should not </w:t>
            </w:r>
            <w:r w:rsidR="00B82461">
              <w:rPr>
                <w:rFonts w:eastAsiaTheme="minorEastAsia"/>
                <w:lang w:eastAsia="zh-CN"/>
              </w:rPr>
              <w:t xml:space="preserve">consider both CD-SSB and NCD-SSB for RO validation, if a non-zero time offset exists. </w:t>
            </w:r>
            <w:r w:rsidR="00897B5D">
              <w:rPr>
                <w:rFonts w:eastAsiaTheme="minorEastAsia"/>
                <w:lang w:eastAsia="zh-CN"/>
              </w:rPr>
              <w:t xml:space="preserve"> </w:t>
            </w:r>
          </w:p>
          <w:p w14:paraId="5591DE3E" w14:textId="3C56967A" w:rsidR="007773FE" w:rsidRDefault="00455CD8" w:rsidP="00455CD8">
            <w:pPr>
              <w:jc w:val="left"/>
              <w:rPr>
                <w:rFonts w:eastAsiaTheme="minorEastAsia"/>
                <w:lang w:val="en-US" w:eastAsia="zh-CN"/>
              </w:rPr>
            </w:pPr>
            <w:r>
              <w:rPr>
                <w:rFonts w:eastAsiaTheme="minorEastAsia"/>
                <w:lang w:val="en-US" w:eastAsia="zh-CN"/>
              </w:rPr>
              <w:t xml:space="preserve">Therefore, </w:t>
            </w:r>
            <w:r w:rsidR="00BE3C67">
              <w:rPr>
                <w:rFonts w:eastAsiaTheme="minorEastAsia"/>
                <w:lang w:val="en-US" w:eastAsia="zh-CN"/>
              </w:rPr>
              <w:t xml:space="preserve">we propose to </w:t>
            </w:r>
            <w:r w:rsidR="00BE3C67" w:rsidRPr="00BE3C67">
              <w:rPr>
                <w:rFonts w:eastAsiaTheme="minorEastAsia"/>
                <w:color w:val="FF0000"/>
                <w:u w:val="single"/>
                <w:lang w:val="en-US" w:eastAsia="zh-CN"/>
              </w:rPr>
              <w:t>revise</w:t>
            </w:r>
            <w:r w:rsidR="00BE3C67">
              <w:rPr>
                <w:rFonts w:eastAsiaTheme="minorEastAsia"/>
                <w:lang w:val="en-US" w:eastAsia="zh-CN"/>
              </w:rPr>
              <w:t xml:space="preserve"> the</w:t>
            </w:r>
            <w:r>
              <w:rPr>
                <w:rFonts w:eastAsiaTheme="minorEastAsia"/>
                <w:lang w:val="en-US" w:eastAsia="zh-CN"/>
              </w:rPr>
              <w:t xml:space="preserve"> TP for Clause 17.1 of 38.213</w:t>
            </w:r>
            <w:r w:rsidR="00B1195F">
              <w:rPr>
                <w:rFonts w:eastAsiaTheme="minorEastAsia"/>
                <w:lang w:val="en-US" w:eastAsia="zh-CN"/>
              </w:rPr>
              <w:t xml:space="preserve"> </w:t>
            </w:r>
            <w:r w:rsidR="009D143F">
              <w:rPr>
                <w:rFonts w:eastAsiaTheme="minorEastAsia"/>
                <w:lang w:val="en-US" w:eastAsia="zh-CN"/>
              </w:rPr>
              <w:t>as follows:</w:t>
            </w:r>
          </w:p>
          <w:p w14:paraId="1B483F9A" w14:textId="77777777" w:rsidR="00BB3F41" w:rsidRDefault="00B1195F" w:rsidP="00BE3C67">
            <w:pPr>
              <w:pStyle w:val="ListParagraph"/>
              <w:numPr>
                <w:ilvl w:val="0"/>
                <w:numId w:val="19"/>
              </w:numPr>
              <w:spacing w:line="240" w:lineRule="auto"/>
              <w:jc w:val="left"/>
              <w:rPr>
                <w:sz w:val="20"/>
                <w:szCs w:val="22"/>
                <w:lang w:eastAsia="zh-CN"/>
              </w:rPr>
            </w:pPr>
            <w:r w:rsidRPr="00BE3C67">
              <w:rPr>
                <w:sz w:val="20"/>
                <w:szCs w:val="22"/>
                <w:lang w:eastAsia="zh-CN"/>
              </w:rPr>
              <w:t xml:space="preserve">Procedures for a RedCap UE are same as described for a UE in all other clauses of this document unless stated otherwise. </w:t>
            </w:r>
            <w:r w:rsidRPr="00BE3C67">
              <w:rPr>
                <w:color w:val="00B0F0"/>
                <w:sz w:val="20"/>
                <w:szCs w:val="22"/>
                <w:u w:val="single"/>
                <w:lang w:eastAsia="zh-CN"/>
              </w:rPr>
              <w:t xml:space="preserve">For a RedCap UE </w:t>
            </w:r>
            <w:r w:rsidRPr="00BE3C67">
              <w:rPr>
                <w:rFonts w:eastAsia="MS Mincho"/>
                <w:color w:val="00B0F0"/>
                <w:sz w:val="20"/>
                <w:szCs w:val="22"/>
                <w:u w:val="single"/>
              </w:rPr>
              <w:t>indicated presence of SS/PBCH blocks within an active DL BWP by</w:t>
            </w:r>
            <w:r w:rsidRPr="00BE3C67">
              <w:rPr>
                <w:rFonts w:eastAsia="MS Mincho"/>
                <w:i/>
                <w:color w:val="00B0F0"/>
                <w:sz w:val="20"/>
                <w:szCs w:val="22"/>
                <w:u w:val="single"/>
              </w:rPr>
              <w:t xml:space="preserve"> NonCellDefiningSSB</w:t>
            </w:r>
            <w:r w:rsidRPr="00BE3C67">
              <w:rPr>
                <w:color w:val="00B0F0"/>
                <w:sz w:val="20"/>
                <w:szCs w:val="22"/>
                <w:u w:val="single"/>
                <w:lang w:eastAsia="zh-CN"/>
              </w:rPr>
              <w:t xml:space="preserve"> in unpaired spectrum, collision handling between uplink transmissions and the SS/PBCH blocks are same as described for a UE </w:t>
            </w:r>
            <w:r w:rsidRPr="00BE3C67">
              <w:rPr>
                <w:rFonts w:eastAsia="MS Mincho"/>
                <w:color w:val="00B0F0"/>
                <w:sz w:val="20"/>
                <w:szCs w:val="22"/>
                <w:u w:val="single"/>
              </w:rPr>
              <w:t>indicated presence of SS/PBCH blocks</w:t>
            </w:r>
            <w:r w:rsidRPr="00BE3C67">
              <w:rPr>
                <w:color w:val="00B0F0"/>
                <w:sz w:val="20"/>
                <w:szCs w:val="22"/>
                <w:u w:val="single"/>
                <w:lang w:eastAsia="zh-CN"/>
              </w:rPr>
              <w:t xml:space="preserve"> by </w:t>
            </w:r>
            <w:r w:rsidRPr="00BE3C67">
              <w:rPr>
                <w:rFonts w:eastAsia="MS Mincho"/>
                <w:i/>
                <w:color w:val="00B0F0"/>
                <w:sz w:val="20"/>
                <w:szCs w:val="22"/>
                <w:u w:val="single"/>
              </w:rPr>
              <w:t>ssb-PositionsInBurst</w:t>
            </w:r>
            <w:r w:rsidRPr="00BE3C67">
              <w:rPr>
                <w:rFonts w:eastAsia="MS Mincho"/>
                <w:color w:val="00B0F0"/>
                <w:sz w:val="20"/>
                <w:szCs w:val="22"/>
                <w:u w:val="single"/>
              </w:rPr>
              <w:t xml:space="preserve"> </w:t>
            </w:r>
            <w:r w:rsidRPr="00BE3C67">
              <w:rPr>
                <w:rFonts w:eastAsia="MS Mincho"/>
                <w:color w:val="00B0F0"/>
                <w:sz w:val="20"/>
                <w:szCs w:val="22"/>
                <w:u w:val="single"/>
                <w:lang w:val="en-US"/>
              </w:rPr>
              <w:t xml:space="preserve">in </w:t>
            </w:r>
            <w:r w:rsidRPr="00BE3C67">
              <w:rPr>
                <w:rFonts w:eastAsia="MS Mincho"/>
                <w:i/>
                <w:color w:val="00B0F0"/>
                <w:sz w:val="20"/>
                <w:szCs w:val="22"/>
                <w:u w:val="single"/>
              </w:rPr>
              <w:t>SIB1</w:t>
            </w:r>
            <w:r w:rsidRPr="00BE3C67">
              <w:rPr>
                <w:rFonts w:eastAsia="MS Mincho"/>
                <w:color w:val="00B0F0"/>
                <w:sz w:val="20"/>
                <w:szCs w:val="22"/>
                <w:u w:val="single"/>
              </w:rPr>
              <w:t xml:space="preserve"> or </w:t>
            </w:r>
            <w:r w:rsidRPr="00BE3C67">
              <w:rPr>
                <w:rFonts w:eastAsia="MS Mincho"/>
                <w:color w:val="00B0F0"/>
                <w:sz w:val="20"/>
                <w:szCs w:val="22"/>
                <w:u w:val="single"/>
                <w:lang w:val="en-US"/>
              </w:rPr>
              <w:t xml:space="preserve">in </w:t>
            </w:r>
            <w:r w:rsidRPr="00BE3C67">
              <w:rPr>
                <w:rFonts w:eastAsia="MS Mincho"/>
                <w:i/>
                <w:color w:val="00B0F0"/>
                <w:sz w:val="20"/>
                <w:szCs w:val="22"/>
                <w:u w:val="single"/>
              </w:rPr>
              <w:t>ServingCellConfigCommon</w:t>
            </w:r>
            <w:r w:rsidRPr="00BE3C67">
              <w:rPr>
                <w:rFonts w:eastAsia="MS Mincho"/>
                <w:color w:val="00B0F0"/>
                <w:sz w:val="20"/>
                <w:szCs w:val="22"/>
                <w:u w:val="single"/>
              </w:rPr>
              <w:t xml:space="preserve"> </w:t>
            </w:r>
            <w:r w:rsidRPr="00BE3C67">
              <w:rPr>
                <w:color w:val="00B0F0"/>
                <w:sz w:val="20"/>
                <w:szCs w:val="22"/>
                <w:u w:val="single"/>
                <w:lang w:eastAsia="zh-CN"/>
              </w:rPr>
              <w:t>described in all other clauses</w:t>
            </w:r>
            <w:r w:rsidRPr="00BE3C67">
              <w:rPr>
                <w:sz w:val="20"/>
                <w:szCs w:val="22"/>
                <w:lang w:eastAsia="zh-CN"/>
              </w:rPr>
              <w:t xml:space="preserve">. </w:t>
            </w:r>
          </w:p>
          <w:p w14:paraId="0BCB6CED" w14:textId="77777777" w:rsidR="00BB3F41" w:rsidRDefault="0049183D" w:rsidP="00BE3C67">
            <w:pPr>
              <w:pStyle w:val="ListParagraph"/>
              <w:numPr>
                <w:ilvl w:val="0"/>
                <w:numId w:val="19"/>
              </w:numPr>
              <w:spacing w:line="240" w:lineRule="auto"/>
              <w:jc w:val="left"/>
              <w:rPr>
                <w:sz w:val="20"/>
                <w:szCs w:val="22"/>
                <w:lang w:eastAsia="zh-CN"/>
              </w:rPr>
            </w:pPr>
            <w:r>
              <w:rPr>
                <w:color w:val="FF0000"/>
                <w:sz w:val="20"/>
                <w:szCs w:val="22"/>
                <w:u w:val="single"/>
                <w:lang w:eastAsia="zh-CN"/>
              </w:rPr>
              <w:t>For</w:t>
            </w:r>
            <w:r w:rsidR="00BB0E88" w:rsidRPr="00BE3C67">
              <w:rPr>
                <w:color w:val="FF0000"/>
                <w:sz w:val="20"/>
                <w:szCs w:val="22"/>
                <w:u w:val="single"/>
                <w:lang w:eastAsia="zh-CN"/>
              </w:rPr>
              <w:t xml:space="preserve"> unpaired spectrum, a</w:t>
            </w:r>
            <w:r w:rsidR="009D143F" w:rsidRPr="00BE3C67">
              <w:rPr>
                <w:color w:val="FF0000"/>
                <w:sz w:val="20"/>
                <w:szCs w:val="22"/>
                <w:u w:val="single"/>
                <w:lang w:eastAsia="zh-CN"/>
              </w:rPr>
              <w:t xml:space="preserve"> RedCap UE does not expect </w:t>
            </w:r>
            <w:r w:rsidR="00BB0E88" w:rsidRPr="00BE3C67">
              <w:rPr>
                <w:color w:val="FF0000"/>
                <w:sz w:val="20"/>
                <w:szCs w:val="22"/>
                <w:u w:val="single"/>
                <w:lang w:eastAsia="zh-CN"/>
              </w:rPr>
              <w:t xml:space="preserve">the set of symbols indicated as uplink by </w:t>
            </w:r>
            <w:r w:rsidR="00BB0E88" w:rsidRPr="00BE3C67">
              <w:rPr>
                <w:i/>
                <w:iCs/>
                <w:color w:val="FF0000"/>
                <w:sz w:val="20"/>
                <w:szCs w:val="22"/>
                <w:u w:val="single"/>
                <w:lang w:eastAsia="zh-CN"/>
              </w:rPr>
              <w:t xml:space="preserve">tdd-UL-DL-ConfigurationCommon </w:t>
            </w:r>
            <w:r w:rsidR="00BB0E88" w:rsidRPr="00BE3C67">
              <w:rPr>
                <w:color w:val="FF0000"/>
                <w:sz w:val="20"/>
                <w:szCs w:val="22"/>
                <w:u w:val="single"/>
                <w:lang w:eastAsia="zh-CN"/>
              </w:rPr>
              <w:t xml:space="preserve">and </w:t>
            </w:r>
            <w:r w:rsidR="00BB0E88" w:rsidRPr="00BE3C67">
              <w:rPr>
                <w:i/>
                <w:iCs/>
                <w:color w:val="FF0000"/>
                <w:sz w:val="20"/>
                <w:szCs w:val="22"/>
                <w:u w:val="single"/>
                <w:lang w:eastAsia="zh-CN"/>
              </w:rPr>
              <w:t>tdd-UL-DL-ConfigurationDedicated</w:t>
            </w:r>
            <w:r w:rsidR="00D17291" w:rsidRPr="00BE3C67">
              <w:rPr>
                <w:i/>
                <w:iCs/>
                <w:color w:val="FF0000"/>
                <w:sz w:val="20"/>
                <w:szCs w:val="22"/>
                <w:u w:val="single"/>
                <w:lang w:eastAsia="zh-CN"/>
              </w:rPr>
              <w:t xml:space="preserve"> </w:t>
            </w:r>
            <w:r w:rsidR="00D17291" w:rsidRPr="00BE3C67">
              <w:rPr>
                <w:color w:val="FF0000"/>
                <w:sz w:val="20"/>
                <w:szCs w:val="22"/>
                <w:u w:val="single"/>
                <w:lang w:eastAsia="zh-CN"/>
              </w:rPr>
              <w:t xml:space="preserve">to overlap with the set of symbols indicated presence of SS/PBCH blocks by </w:t>
            </w:r>
            <w:r w:rsidR="00D17291" w:rsidRPr="00BE3C67">
              <w:rPr>
                <w:rFonts w:eastAsia="MS Mincho"/>
                <w:i/>
                <w:color w:val="FF0000"/>
                <w:sz w:val="20"/>
                <w:szCs w:val="22"/>
                <w:u w:val="single"/>
              </w:rPr>
              <w:t>NonCellDefiningSSB</w:t>
            </w:r>
            <w:r w:rsidR="00D17291" w:rsidRPr="00BE3C67">
              <w:rPr>
                <w:color w:val="FF0000"/>
                <w:sz w:val="20"/>
                <w:szCs w:val="22"/>
                <w:u w:val="single"/>
                <w:lang w:eastAsia="zh-CN"/>
              </w:rPr>
              <w:t xml:space="preserve"> within an active DL BWP</w:t>
            </w:r>
            <w:r w:rsidR="00BB0E88" w:rsidRPr="00BE3C67">
              <w:rPr>
                <w:i/>
                <w:iCs/>
                <w:color w:val="FF0000"/>
                <w:sz w:val="20"/>
                <w:szCs w:val="22"/>
                <w:lang w:eastAsia="zh-CN"/>
              </w:rPr>
              <w:t>.</w:t>
            </w:r>
            <w:r w:rsidR="009B071C" w:rsidRPr="00BE3C67">
              <w:rPr>
                <w:sz w:val="20"/>
                <w:szCs w:val="22"/>
                <w:lang w:eastAsia="zh-CN"/>
              </w:rPr>
              <w:t xml:space="preserve"> </w:t>
            </w:r>
          </w:p>
          <w:p w14:paraId="3DCE64C0" w14:textId="7258A506" w:rsidR="00B1195F" w:rsidRPr="00BE3C67" w:rsidRDefault="00BB3F41" w:rsidP="00BE3C67">
            <w:pPr>
              <w:pStyle w:val="ListParagraph"/>
              <w:numPr>
                <w:ilvl w:val="0"/>
                <w:numId w:val="19"/>
              </w:numPr>
              <w:spacing w:line="240" w:lineRule="auto"/>
              <w:jc w:val="left"/>
              <w:rPr>
                <w:sz w:val="20"/>
                <w:szCs w:val="22"/>
                <w:lang w:eastAsia="zh-CN"/>
              </w:rPr>
            </w:pPr>
            <w:r>
              <w:rPr>
                <w:color w:val="FF0000"/>
                <w:sz w:val="20"/>
                <w:szCs w:val="22"/>
                <w:u w:val="single"/>
                <w:lang w:eastAsia="zh-CN"/>
              </w:rPr>
              <w:t>For unpaired spectrum, i</w:t>
            </w:r>
            <w:r w:rsidR="00897B5D" w:rsidRPr="00897B5D">
              <w:rPr>
                <w:color w:val="FF0000"/>
                <w:sz w:val="20"/>
                <w:szCs w:val="22"/>
                <w:u w:val="single"/>
                <w:lang w:eastAsia="zh-CN"/>
              </w:rPr>
              <w:t xml:space="preserve">f a RedCap UE is configured with PRACH resources </w:t>
            </w:r>
            <w:r>
              <w:rPr>
                <w:color w:val="FF0000"/>
                <w:sz w:val="20"/>
                <w:szCs w:val="22"/>
                <w:u w:val="single"/>
                <w:lang w:eastAsia="zh-CN"/>
              </w:rPr>
              <w:t>in an active UL BWP, which are associated with</w:t>
            </w:r>
            <w:r w:rsidRPr="00BB3F41">
              <w:rPr>
                <w:color w:val="FF0000"/>
                <w:sz w:val="20"/>
                <w:szCs w:val="22"/>
                <w:u w:val="single"/>
                <w:lang w:eastAsia="zh-CN"/>
              </w:rPr>
              <w:t xml:space="preserve"> </w:t>
            </w:r>
            <w:r w:rsidR="00897B5D" w:rsidRPr="00BB3F41">
              <w:rPr>
                <w:rFonts w:eastAsia="MS Mincho"/>
                <w:color w:val="FF0000"/>
                <w:sz w:val="20"/>
                <w:szCs w:val="22"/>
                <w:u w:val="single"/>
              </w:rPr>
              <w:t xml:space="preserve">SS/PBCH blocks </w:t>
            </w:r>
            <w:r w:rsidRPr="00BB3F41">
              <w:rPr>
                <w:rFonts w:eastAsia="MS Mincho"/>
                <w:color w:val="FF0000"/>
                <w:sz w:val="20"/>
                <w:szCs w:val="22"/>
                <w:u w:val="single"/>
              </w:rPr>
              <w:t xml:space="preserve">indicated </w:t>
            </w:r>
            <w:r w:rsidR="00897B5D" w:rsidRPr="00BB3F41">
              <w:rPr>
                <w:rFonts w:eastAsia="MS Mincho"/>
                <w:color w:val="FF0000"/>
                <w:sz w:val="20"/>
                <w:szCs w:val="22"/>
                <w:u w:val="single"/>
              </w:rPr>
              <w:t xml:space="preserve">by </w:t>
            </w:r>
            <w:r w:rsidR="00897B5D" w:rsidRPr="00BB3F41">
              <w:rPr>
                <w:rFonts w:eastAsia="MS Mincho"/>
                <w:i/>
                <w:color w:val="FF0000"/>
                <w:sz w:val="20"/>
                <w:szCs w:val="22"/>
                <w:u w:val="single"/>
              </w:rPr>
              <w:t>NonCellDefiningSSB</w:t>
            </w:r>
            <w:r w:rsidR="00897B5D" w:rsidRPr="00BB3F41">
              <w:rPr>
                <w:color w:val="FF0000"/>
                <w:sz w:val="20"/>
                <w:szCs w:val="22"/>
                <w:u w:val="single"/>
                <w:lang w:eastAsia="zh-CN"/>
              </w:rPr>
              <w:t xml:space="preserve"> in </w:t>
            </w:r>
            <w:r w:rsidRPr="00BB3F41">
              <w:rPr>
                <w:color w:val="FF0000"/>
                <w:sz w:val="20"/>
                <w:szCs w:val="22"/>
                <w:u w:val="single"/>
                <w:lang w:eastAsia="zh-CN"/>
              </w:rPr>
              <w:t xml:space="preserve">an </w:t>
            </w:r>
            <w:r w:rsidR="00897B5D" w:rsidRPr="00BB3F41">
              <w:rPr>
                <w:color w:val="FF0000"/>
                <w:sz w:val="20"/>
                <w:szCs w:val="22"/>
                <w:u w:val="single"/>
                <w:lang w:eastAsia="zh-CN"/>
              </w:rPr>
              <w:t>active DL BWP</w:t>
            </w:r>
            <w:r w:rsidR="00897B5D" w:rsidRPr="00897B5D">
              <w:rPr>
                <w:color w:val="FF0000"/>
                <w:sz w:val="20"/>
                <w:szCs w:val="22"/>
                <w:u w:val="single"/>
                <w:lang w:eastAsia="zh-CN"/>
              </w:rPr>
              <w:t xml:space="preserve">, </w:t>
            </w:r>
            <w:r w:rsidRPr="009D15F8">
              <w:rPr>
                <w:color w:val="FF0000"/>
                <w:sz w:val="20"/>
                <w:szCs w:val="22"/>
                <w:u w:val="single"/>
                <w:lang w:eastAsia="zh-CN"/>
              </w:rPr>
              <w:t xml:space="preserve">a </w:t>
            </w:r>
            <w:r w:rsidR="009D15F8" w:rsidRPr="009D15F8">
              <w:rPr>
                <w:color w:val="FF0000"/>
                <w:sz w:val="20"/>
                <w:szCs w:val="22"/>
                <w:u w:val="single"/>
                <w:lang w:eastAsia="zh-CN"/>
              </w:rPr>
              <w:t xml:space="preserve">valid </w:t>
            </w:r>
            <w:r w:rsidRPr="009D15F8">
              <w:rPr>
                <w:color w:val="FF0000"/>
                <w:sz w:val="20"/>
                <w:szCs w:val="22"/>
                <w:u w:val="single"/>
                <w:lang w:eastAsia="zh-CN"/>
              </w:rPr>
              <w:t xml:space="preserve">PRACH occasion for RedCap UE </w:t>
            </w:r>
            <w:r w:rsidR="002770AC">
              <w:rPr>
                <w:color w:val="FF0000"/>
                <w:sz w:val="20"/>
                <w:szCs w:val="22"/>
                <w:u w:val="single"/>
                <w:lang w:eastAsia="zh-CN"/>
              </w:rPr>
              <w:t xml:space="preserve">does not precede a SS/PBCH block </w:t>
            </w:r>
            <w:r w:rsidR="002770AC" w:rsidRPr="009D15F8">
              <w:rPr>
                <w:color w:val="FF0000"/>
                <w:sz w:val="20"/>
                <w:szCs w:val="22"/>
                <w:u w:val="single"/>
                <w:lang w:eastAsia="zh-CN"/>
              </w:rPr>
              <w:t xml:space="preserve">indicated by </w:t>
            </w:r>
            <w:r w:rsidR="002770AC" w:rsidRPr="009D15F8">
              <w:rPr>
                <w:i/>
                <w:iCs/>
                <w:color w:val="FF0000"/>
                <w:sz w:val="20"/>
                <w:szCs w:val="22"/>
                <w:u w:val="single"/>
                <w:lang w:eastAsia="zh-CN"/>
              </w:rPr>
              <w:t>NonCellDefiningSSB</w:t>
            </w:r>
            <w:r w:rsidR="002770AC">
              <w:rPr>
                <w:color w:val="FF0000"/>
                <w:sz w:val="20"/>
                <w:szCs w:val="22"/>
                <w:u w:val="single"/>
                <w:lang w:eastAsia="zh-CN"/>
              </w:rPr>
              <w:t xml:space="preserve"> in the PRACH slot and </w:t>
            </w:r>
            <w:r w:rsidR="009D15F8" w:rsidRPr="009D15F8">
              <w:rPr>
                <w:color w:val="FF0000"/>
                <w:sz w:val="20"/>
                <w:szCs w:val="22"/>
                <w:u w:val="single"/>
                <w:lang w:eastAsia="zh-CN"/>
              </w:rPr>
              <w:t xml:space="preserve">starts at least </w:t>
            </w:r>
            <w:r w:rsidR="009D15F8" w:rsidRPr="002770AC">
              <w:rPr>
                <w:i/>
                <w:iCs/>
                <w:color w:val="FF0000"/>
                <w:sz w:val="20"/>
                <w:szCs w:val="22"/>
                <w:u w:val="single"/>
                <w:lang w:eastAsia="zh-CN"/>
              </w:rPr>
              <w:t>N</w:t>
            </w:r>
            <w:r w:rsidR="009D15F8" w:rsidRPr="002770AC">
              <w:rPr>
                <w:i/>
                <w:iCs/>
                <w:color w:val="FF0000"/>
                <w:sz w:val="20"/>
                <w:szCs w:val="22"/>
                <w:u w:val="single"/>
                <w:vertAlign w:val="subscript"/>
                <w:lang w:eastAsia="zh-CN"/>
              </w:rPr>
              <w:t>gap</w:t>
            </w:r>
            <w:r w:rsidR="009D15F8" w:rsidRPr="009D15F8">
              <w:rPr>
                <w:color w:val="FF0000"/>
                <w:sz w:val="20"/>
                <w:szCs w:val="22"/>
                <w:u w:val="single"/>
                <w:lang w:eastAsia="zh-CN"/>
              </w:rPr>
              <w:t xml:space="preserve"> symbols after a last SS/PBCH block symbol indicated by </w:t>
            </w:r>
            <w:r w:rsidR="009D15F8" w:rsidRPr="009D15F8">
              <w:rPr>
                <w:i/>
                <w:iCs/>
                <w:color w:val="FF0000"/>
                <w:sz w:val="20"/>
                <w:szCs w:val="22"/>
                <w:u w:val="single"/>
                <w:lang w:eastAsia="zh-CN"/>
              </w:rPr>
              <w:t>NonCellDefiningSSB</w:t>
            </w:r>
            <w:r w:rsidR="009D15F8" w:rsidRPr="009D15F8">
              <w:rPr>
                <w:color w:val="FF0000"/>
                <w:sz w:val="20"/>
                <w:szCs w:val="22"/>
                <w:u w:val="single"/>
                <w:lang w:eastAsia="zh-CN"/>
              </w:rPr>
              <w:t xml:space="preserve">, where </w:t>
            </w:r>
            <w:r w:rsidR="009D15F8" w:rsidRPr="002770AC">
              <w:rPr>
                <w:i/>
                <w:iCs/>
                <w:color w:val="FF0000"/>
                <w:sz w:val="20"/>
                <w:szCs w:val="22"/>
                <w:u w:val="single"/>
                <w:lang w:eastAsia="zh-CN"/>
              </w:rPr>
              <w:t>N</w:t>
            </w:r>
            <w:r w:rsidR="009D15F8" w:rsidRPr="002770AC">
              <w:rPr>
                <w:i/>
                <w:iCs/>
                <w:color w:val="FF0000"/>
                <w:sz w:val="20"/>
                <w:szCs w:val="22"/>
                <w:u w:val="single"/>
                <w:vertAlign w:val="subscript"/>
                <w:lang w:eastAsia="zh-CN"/>
              </w:rPr>
              <w:t>gap</w:t>
            </w:r>
            <w:r w:rsidR="009D15F8" w:rsidRPr="009D15F8">
              <w:rPr>
                <w:color w:val="FF0000"/>
                <w:sz w:val="20"/>
                <w:szCs w:val="22"/>
                <w:u w:val="single"/>
                <w:lang w:eastAsia="zh-CN"/>
              </w:rPr>
              <w:t xml:space="preserve"> is </w:t>
            </w:r>
            <w:r w:rsidR="002770AC">
              <w:rPr>
                <w:color w:val="FF0000"/>
                <w:sz w:val="20"/>
                <w:szCs w:val="22"/>
                <w:u w:val="single"/>
                <w:lang w:eastAsia="zh-CN"/>
              </w:rPr>
              <w:t>provided</w:t>
            </w:r>
            <w:r w:rsidR="009D15F8" w:rsidRPr="009D15F8">
              <w:rPr>
                <w:color w:val="FF0000"/>
                <w:sz w:val="20"/>
                <w:szCs w:val="22"/>
                <w:u w:val="single"/>
                <w:lang w:eastAsia="zh-CN"/>
              </w:rPr>
              <w:t xml:space="preserve"> in Clause 8.1 of TS 38.213.</w:t>
            </w:r>
            <w:r w:rsidR="009D15F8" w:rsidRPr="009D15F8">
              <w:rPr>
                <w:color w:val="FF0000"/>
                <w:sz w:val="20"/>
                <w:szCs w:val="22"/>
                <w:lang w:eastAsia="zh-CN"/>
              </w:rPr>
              <w:t xml:space="preserve"> </w:t>
            </w:r>
          </w:p>
          <w:p w14:paraId="4F66225E" w14:textId="0C3C8C48" w:rsidR="00B1195F" w:rsidRPr="00B1195F" w:rsidRDefault="00B1195F" w:rsidP="00455CD8">
            <w:pPr>
              <w:jc w:val="left"/>
              <w:rPr>
                <w:rFonts w:eastAsiaTheme="minorEastAsia"/>
                <w:lang w:eastAsia="zh-CN"/>
              </w:rPr>
            </w:pPr>
          </w:p>
        </w:tc>
      </w:tr>
    </w:tbl>
    <w:p w14:paraId="68B7E7C3" w14:textId="77777777" w:rsidR="00B660CE" w:rsidRPr="00171CA7"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71" w:history="1">
        <w:r>
          <w:rPr>
            <w:rStyle w:val="Hyperlink"/>
            <w:lang w:val="en-US" w:eastAsia="ja-JP"/>
          </w:rPr>
          <w:t>16</w:t>
        </w:r>
      </w:hyperlink>
      <w:r>
        <w:rPr>
          <w:lang w:val="en-US" w:eastAsia="ja-JP"/>
        </w:rPr>
        <w:t xml:space="preserve"> (issue 2), </w:t>
      </w:r>
      <w:hyperlink r:id="rId72" w:history="1">
        <w:r>
          <w:rPr>
            <w:rStyle w:val="Hyperlink"/>
            <w:lang w:val="en-US" w:eastAsia="ja-JP"/>
          </w:rPr>
          <w:t>25</w:t>
        </w:r>
      </w:hyperlink>
      <w:r>
        <w:rPr>
          <w:lang w:val="en-US" w:eastAsia="ja-JP"/>
        </w:rPr>
        <w:t xml:space="preserve">, </w:t>
      </w:r>
      <w:hyperlink r:id="rId73" w:history="1">
        <w:r>
          <w:rPr>
            <w:rStyle w:val="Hyperlink"/>
            <w:lang w:val="en-US" w:eastAsia="ja-JP"/>
          </w:rPr>
          <w:t>40</w:t>
        </w:r>
      </w:hyperlink>
      <w:r>
        <w:rPr>
          <w:lang w:val="en-US" w:eastAsia="ja-JP"/>
        </w:rPr>
        <w:t xml:space="preserve">] propose to clarify PDSCH resource mapping around NCD-SSB in </w:t>
      </w:r>
      <w:hyperlink r:id="rId74" w:history="1">
        <w:r>
          <w:rPr>
            <w:rStyle w:val="Hyperlink"/>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64EA117C" w:rsidR="00B660CE" w:rsidRDefault="00A75A8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w:t>
                  </w:r>
                  <w:r>
                    <w:rPr>
                      <w:rFonts w:eastAsiaTheme="minorEastAsia"/>
                      <w:highlight w:val="yellow"/>
                      <w:lang w:val="en-US" w:eastAsia="zh-CN"/>
                    </w:rPr>
                    <w:lastRenderedPageBreak/>
                    <w:t>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r w:rsidR="004D45C0" w14:paraId="67281131" w14:textId="77777777">
        <w:tc>
          <w:tcPr>
            <w:tcW w:w="1479" w:type="dxa"/>
          </w:tcPr>
          <w:p w14:paraId="43A31B32" w14:textId="47F51E2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3572F8B" w14:textId="2192393A"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22C7D44B" w14:textId="01AA1A00"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7CB5858" w14:textId="77777777">
        <w:tc>
          <w:tcPr>
            <w:tcW w:w="1479" w:type="dxa"/>
          </w:tcPr>
          <w:p w14:paraId="174AA765" w14:textId="0DA16C76" w:rsidR="00DE749D" w:rsidRDefault="00DE749D" w:rsidP="004D45C0">
            <w:pPr>
              <w:rPr>
                <w:rFonts w:eastAsia="Yu Mincho"/>
                <w:lang w:val="en-US" w:eastAsia="ja-JP"/>
              </w:rPr>
            </w:pPr>
            <w:r>
              <w:rPr>
                <w:rFonts w:eastAsia="Yu Mincho"/>
                <w:lang w:val="en-US" w:eastAsia="ja-JP"/>
              </w:rPr>
              <w:t>OPPO</w:t>
            </w:r>
          </w:p>
        </w:tc>
        <w:tc>
          <w:tcPr>
            <w:tcW w:w="1372" w:type="dxa"/>
          </w:tcPr>
          <w:p w14:paraId="26048C55" w14:textId="04CAB07B"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17886D07" w14:textId="77777777" w:rsidR="00DE749D" w:rsidRDefault="00DE749D" w:rsidP="004D45C0">
            <w:pPr>
              <w:rPr>
                <w:rFonts w:eastAsia="Yu Mincho"/>
                <w:lang w:val="en-US" w:eastAsia="ja-JP"/>
              </w:rPr>
            </w:pPr>
          </w:p>
        </w:tc>
      </w:tr>
      <w:tr w:rsidR="00171CA7" w:rsidRPr="00134A05" w14:paraId="7AC4FF5D" w14:textId="77777777" w:rsidTr="00171CA7">
        <w:tc>
          <w:tcPr>
            <w:tcW w:w="1479" w:type="dxa"/>
          </w:tcPr>
          <w:p w14:paraId="07F55AC7"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A842DB"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5419BF19" w14:textId="77777777" w:rsidR="00171CA7" w:rsidRPr="00134A05"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1B70AC" w:rsidRPr="00E05AF4" w14:paraId="550ADE6E" w14:textId="77777777" w:rsidTr="00F26EA3">
        <w:tc>
          <w:tcPr>
            <w:tcW w:w="1479" w:type="dxa"/>
          </w:tcPr>
          <w:p w14:paraId="19EEA9B2" w14:textId="23A551E5" w:rsidR="001B70AC" w:rsidRDefault="001B70AC" w:rsidP="00F26EA3">
            <w:pPr>
              <w:rPr>
                <w:rFonts w:eastAsiaTheme="minorEastAsia"/>
                <w:lang w:val="en-US" w:eastAsia="zh-CN"/>
              </w:rPr>
            </w:pPr>
            <w:r>
              <w:rPr>
                <w:rFonts w:eastAsiaTheme="minorEastAsia"/>
                <w:lang w:val="en-US" w:eastAsia="zh-CN"/>
              </w:rPr>
              <w:t>FL2</w:t>
            </w:r>
          </w:p>
        </w:tc>
        <w:tc>
          <w:tcPr>
            <w:tcW w:w="8152" w:type="dxa"/>
            <w:gridSpan w:val="2"/>
          </w:tcPr>
          <w:p w14:paraId="73F0DADE" w14:textId="14E55303" w:rsidR="001B70AC" w:rsidRDefault="001B70AC" w:rsidP="00F26EA3">
            <w:pPr>
              <w:rPr>
                <w:rFonts w:eastAsiaTheme="minorEastAsia"/>
                <w:lang w:val="en-US" w:eastAsia="zh-CN"/>
              </w:rPr>
            </w:pPr>
            <w:r>
              <w:rPr>
                <w:rFonts w:eastAsiaTheme="minorEastAsia"/>
                <w:lang w:val="en-US" w:eastAsia="zh-CN"/>
              </w:rPr>
              <w:t>Based on received responses, the following proposal can be considered</w:t>
            </w:r>
            <w:r w:rsidR="006D2D1E">
              <w:rPr>
                <w:rFonts w:eastAsiaTheme="minorEastAsia"/>
                <w:lang w:val="en-US" w:eastAsia="zh-CN"/>
              </w:rPr>
              <w:t xml:space="preserve">, where the TP is from </w:t>
            </w:r>
            <w:r w:rsidR="006D2D1E">
              <w:rPr>
                <w:lang w:val="en-US" w:eastAsia="ja-JP"/>
              </w:rPr>
              <w:t>[</w:t>
            </w:r>
            <w:hyperlink r:id="rId75" w:history="1">
              <w:r w:rsidR="006D2D1E">
                <w:rPr>
                  <w:rStyle w:val="Hyperlink"/>
                  <w:lang w:val="en-US" w:eastAsia="ja-JP"/>
                </w:rPr>
                <w:t>16</w:t>
              </w:r>
            </w:hyperlink>
            <w:r w:rsidR="006D2D1E">
              <w:rPr>
                <w:lang w:val="en-US" w:eastAsia="ja-JP"/>
              </w:rPr>
              <w:t xml:space="preserve"> (issue 2)].</w:t>
            </w:r>
          </w:p>
          <w:p w14:paraId="063CC3D7" w14:textId="576CFA6F" w:rsidR="001B70AC" w:rsidRDefault="001B70AC" w:rsidP="00F26EA3">
            <w:pPr>
              <w:rPr>
                <w:rFonts w:eastAsiaTheme="minorEastAsia"/>
                <w:b/>
                <w:bCs/>
                <w:lang w:val="en-US" w:eastAsia="zh-CN"/>
              </w:rPr>
            </w:pPr>
            <w:r w:rsidRPr="007172F7">
              <w:rPr>
                <w:rFonts w:eastAsiaTheme="minorEastAsia"/>
                <w:b/>
                <w:bCs/>
                <w:highlight w:val="cyan"/>
                <w:lang w:val="en-US" w:eastAsia="zh-CN"/>
              </w:rPr>
              <w:t>Medium Priority Proposal 2.6-1a</w:t>
            </w:r>
            <w:r w:rsidRPr="00E05AF4">
              <w:rPr>
                <w:rFonts w:eastAsiaTheme="minorEastAsia"/>
                <w:b/>
                <w:bCs/>
                <w:lang w:val="en-US" w:eastAsia="zh-CN"/>
              </w:rPr>
              <w:t xml:space="preserve">: </w:t>
            </w:r>
            <w:r w:rsidR="0009226D">
              <w:rPr>
                <w:rFonts w:eastAsiaTheme="minorEastAsia"/>
                <w:b/>
                <w:bCs/>
                <w:lang w:val="en-US" w:eastAsia="zh-CN"/>
              </w:rPr>
              <w:t xml:space="preserve">For the </w:t>
            </w:r>
            <w:r w:rsidR="0009226D" w:rsidRPr="0009226D">
              <w:rPr>
                <w:rFonts w:eastAsiaTheme="minorEastAsia"/>
                <w:b/>
                <w:bCs/>
                <w:lang w:val="en-US" w:eastAsia="zh-CN"/>
              </w:rPr>
              <w:t>PDSCH resource mapping around NCD-SSB</w:t>
            </w:r>
            <w:r w:rsidR="0009226D">
              <w:rPr>
                <w:rFonts w:eastAsiaTheme="minorEastAsia"/>
                <w:b/>
                <w:bCs/>
                <w:lang w:val="en-US" w:eastAsia="zh-CN"/>
              </w:rPr>
              <w:t xml:space="preserve"> for RedCap UEs, </w:t>
            </w:r>
            <w:r w:rsidR="00856847">
              <w:rPr>
                <w:rFonts w:eastAsiaTheme="minorEastAsia"/>
                <w:b/>
                <w:bCs/>
                <w:lang w:val="en-US" w:eastAsia="zh-CN"/>
              </w:rPr>
              <w:t>consider adopting the following TP either for 38.213 clause 17.1 (‘RedCap UE procedures’) or 38.214 clause 5.1.4 (‘PDSCH resource mapping’)</w:t>
            </w:r>
            <w:r w:rsidR="0009226D">
              <w:rPr>
                <w:rFonts w:eastAsiaTheme="minorEastAsia"/>
                <w:b/>
                <w:bCs/>
                <w:lang w:val="en-US" w:eastAsia="zh-CN"/>
              </w:rPr>
              <w:t>.</w:t>
            </w:r>
          </w:p>
          <w:tbl>
            <w:tblPr>
              <w:tblStyle w:val="TableGrid"/>
              <w:tblW w:w="0" w:type="auto"/>
              <w:tblInd w:w="390" w:type="dxa"/>
              <w:tblLayout w:type="fixed"/>
              <w:tblLook w:val="04A0" w:firstRow="1" w:lastRow="0" w:firstColumn="1" w:lastColumn="0" w:noHBand="0" w:noVBand="1"/>
            </w:tblPr>
            <w:tblGrid>
              <w:gridCol w:w="7536"/>
            </w:tblGrid>
            <w:tr w:rsidR="001C7368" w14:paraId="1D805E30" w14:textId="77777777" w:rsidTr="00092809">
              <w:tc>
                <w:tcPr>
                  <w:tcW w:w="7536" w:type="dxa"/>
                </w:tcPr>
                <w:p w14:paraId="1DAD541B" w14:textId="60AA0AC3" w:rsidR="001C7368" w:rsidRPr="001C7368" w:rsidRDefault="001C7368" w:rsidP="00F26EA3">
                  <w:pPr>
                    <w:rPr>
                      <w:rFonts w:eastAsiaTheme="minorEastAsia"/>
                      <w:b/>
                      <w:bCs/>
                      <w:u w:val="single"/>
                      <w:lang w:val="en-US" w:eastAsia="zh-CN"/>
                    </w:rPr>
                  </w:pPr>
                  <w:r w:rsidRPr="001C7368">
                    <w:rPr>
                      <w:noProof/>
                      <w:color w:val="FF0000"/>
                      <w:u w:val="single"/>
                      <w:lang w:eastAsia="en-GB"/>
                    </w:rPr>
                    <w:t xml:space="preserve">For the case of reduced capability UE configured with </w:t>
                  </w:r>
                  <w:r w:rsidRPr="001C7368">
                    <w:rPr>
                      <w:i/>
                      <w:iCs/>
                      <w:noProof/>
                      <w:color w:val="FF0000"/>
                      <w:u w:val="single"/>
                      <w:lang w:eastAsia="en-GB"/>
                    </w:rPr>
                    <w:t>NonCellDefiningSSB</w:t>
                  </w:r>
                  <w:r w:rsidRPr="001C7368">
                    <w:rPr>
                      <w:noProof/>
                      <w:color w:val="FF0000"/>
                      <w:u w:val="single"/>
                      <w:lang w:eastAsia="en-GB"/>
                    </w:rPr>
                    <w:t xml:space="preserve">, when receiving the PDSCH, </w:t>
                  </w:r>
                  <w:r w:rsidRPr="001C7368">
                    <w:rPr>
                      <w:color w:val="FF0000"/>
                      <w:kern w:val="2"/>
                      <w:u w:val="single"/>
                      <w:lang w:eastAsia="zh-CN"/>
                    </w:rPr>
                    <w:t xml:space="preserve">the UE assumes SS/PBCH block transmission according to </w:t>
                  </w:r>
                  <w:r w:rsidRPr="001C7368">
                    <w:rPr>
                      <w:i/>
                      <w:iCs/>
                      <w:noProof/>
                      <w:color w:val="FF0000"/>
                      <w:u w:val="single"/>
                      <w:lang w:eastAsia="en-GB"/>
                    </w:rPr>
                    <w:t>NonCellDefiningSSB</w:t>
                  </w:r>
                  <w:r w:rsidRPr="001C7368">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A09623E" w14:textId="4DFF12F0" w:rsidR="001C7368" w:rsidRPr="00E05AF4" w:rsidRDefault="00FE78E0" w:rsidP="00F26EA3">
            <w:pPr>
              <w:rPr>
                <w:rFonts w:eastAsiaTheme="minorEastAsia"/>
                <w:b/>
                <w:bCs/>
                <w:lang w:val="en-US" w:eastAsia="zh-CN"/>
              </w:rPr>
            </w:pPr>
            <w:r>
              <w:rPr>
                <w:rFonts w:eastAsiaTheme="minorEastAsia"/>
                <w:b/>
                <w:bCs/>
                <w:lang w:val="en-US" w:eastAsia="zh-CN"/>
              </w:rPr>
              <w:t xml:space="preserve"> </w:t>
            </w:r>
          </w:p>
        </w:tc>
      </w:tr>
      <w:tr w:rsidR="002648DE" w:rsidRPr="004A080D" w14:paraId="332ACE82" w14:textId="77777777" w:rsidTr="00322181">
        <w:tc>
          <w:tcPr>
            <w:tcW w:w="1479" w:type="dxa"/>
          </w:tcPr>
          <w:p w14:paraId="55E99264" w14:textId="77777777" w:rsidR="002648DE" w:rsidRDefault="002648DE" w:rsidP="00322181">
            <w:pPr>
              <w:rPr>
                <w:rFonts w:eastAsiaTheme="minorEastAsia"/>
                <w:lang w:val="en-US" w:eastAsia="zh-CN"/>
              </w:rPr>
            </w:pPr>
            <w:r>
              <w:rPr>
                <w:rFonts w:eastAsiaTheme="minorEastAsia"/>
                <w:lang w:val="en-US" w:eastAsia="zh-CN"/>
              </w:rPr>
              <w:t>FL3</w:t>
            </w:r>
          </w:p>
        </w:tc>
        <w:tc>
          <w:tcPr>
            <w:tcW w:w="8152" w:type="dxa"/>
            <w:gridSpan w:val="2"/>
          </w:tcPr>
          <w:p w14:paraId="7CA1F598" w14:textId="77777777" w:rsidR="002648DE" w:rsidRDefault="002648DE"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6C57BE4E" w14:textId="21546298" w:rsidR="002648DE" w:rsidRPr="00060F3C" w:rsidRDefault="002648DE"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6</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47A20858" w14:textId="77777777" w:rsidR="002648DE" w:rsidRPr="00397C6B" w:rsidRDefault="002648DE" w:rsidP="00397C6B">
            <w:pPr>
              <w:pStyle w:val="ListParagraph"/>
              <w:numPr>
                <w:ilvl w:val="0"/>
                <w:numId w:val="16"/>
              </w:numPr>
              <w:rPr>
                <w:rFonts w:eastAsiaTheme="minorEastAsia"/>
                <w:b/>
                <w:bCs/>
                <w:sz w:val="20"/>
                <w:szCs w:val="22"/>
                <w:lang w:val="en-US" w:eastAsia="zh-CN"/>
              </w:rPr>
            </w:pPr>
            <w:r w:rsidRPr="00397C6B">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2648DE" w14:paraId="26AA28CA" w14:textId="77777777" w:rsidTr="00397C6B">
              <w:tc>
                <w:tcPr>
                  <w:tcW w:w="7253" w:type="dxa"/>
                </w:tcPr>
                <w:p w14:paraId="2E26EEF6" w14:textId="77777777" w:rsidR="002648DE" w:rsidRPr="001C7368" w:rsidRDefault="002648DE" w:rsidP="002648DE">
                  <w:pPr>
                    <w:rPr>
                      <w:rFonts w:eastAsiaTheme="minorEastAsia"/>
                      <w:b/>
                      <w:bCs/>
                      <w:u w:val="single"/>
                      <w:lang w:val="en-US" w:eastAsia="zh-CN"/>
                    </w:rPr>
                  </w:pPr>
                  <w:r w:rsidRPr="001C7368">
                    <w:rPr>
                      <w:noProof/>
                      <w:color w:val="FF0000"/>
                      <w:u w:val="single"/>
                      <w:lang w:eastAsia="en-GB"/>
                    </w:rPr>
                    <w:t xml:space="preserve">For the case of reduced capability UE configured with </w:t>
                  </w:r>
                  <w:r w:rsidRPr="001C7368">
                    <w:rPr>
                      <w:i/>
                      <w:iCs/>
                      <w:noProof/>
                      <w:color w:val="FF0000"/>
                      <w:u w:val="single"/>
                      <w:lang w:eastAsia="en-GB"/>
                    </w:rPr>
                    <w:t>NonCellDefiningSSB</w:t>
                  </w:r>
                  <w:r w:rsidRPr="001C7368">
                    <w:rPr>
                      <w:noProof/>
                      <w:color w:val="FF0000"/>
                      <w:u w:val="single"/>
                      <w:lang w:eastAsia="en-GB"/>
                    </w:rPr>
                    <w:t xml:space="preserve">, when receiving the PDSCH, </w:t>
                  </w:r>
                  <w:r w:rsidRPr="001C7368">
                    <w:rPr>
                      <w:color w:val="FF0000"/>
                      <w:kern w:val="2"/>
                      <w:u w:val="single"/>
                      <w:lang w:eastAsia="zh-CN"/>
                    </w:rPr>
                    <w:t xml:space="preserve">the UE assumes SS/PBCH block transmission according to </w:t>
                  </w:r>
                  <w:r w:rsidRPr="001C7368">
                    <w:rPr>
                      <w:i/>
                      <w:iCs/>
                      <w:noProof/>
                      <w:color w:val="FF0000"/>
                      <w:u w:val="single"/>
                      <w:lang w:eastAsia="en-GB"/>
                    </w:rPr>
                    <w:t>NonCellDefiningSSB</w:t>
                  </w:r>
                  <w:r w:rsidRPr="001C7368">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D2C9A5D" w14:textId="218F4F98" w:rsidR="002648DE" w:rsidRPr="004A080D" w:rsidRDefault="002648DE" w:rsidP="002648DE">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2648DE" w14:paraId="0ADD42B7" w14:textId="77777777" w:rsidTr="00322181">
        <w:tc>
          <w:tcPr>
            <w:tcW w:w="1479" w:type="dxa"/>
          </w:tcPr>
          <w:p w14:paraId="0C411A49" w14:textId="636B9632" w:rsidR="002648DE" w:rsidRDefault="007F0A58" w:rsidP="00322181">
            <w:pPr>
              <w:rPr>
                <w:rFonts w:eastAsiaTheme="minorEastAsia"/>
                <w:lang w:val="en-US" w:eastAsia="zh-CN"/>
              </w:rPr>
            </w:pPr>
            <w:r>
              <w:rPr>
                <w:rFonts w:eastAsiaTheme="minorEastAsia"/>
                <w:lang w:val="en-US" w:eastAsia="zh-CN"/>
              </w:rPr>
              <w:t>Qualcomm</w:t>
            </w:r>
          </w:p>
        </w:tc>
        <w:tc>
          <w:tcPr>
            <w:tcW w:w="8152" w:type="dxa"/>
            <w:gridSpan w:val="2"/>
          </w:tcPr>
          <w:p w14:paraId="389A19D1" w14:textId="316DD8C7" w:rsidR="002648DE" w:rsidRDefault="007F0A58" w:rsidP="00322181">
            <w:pPr>
              <w:rPr>
                <w:rFonts w:eastAsiaTheme="minorEastAsia"/>
                <w:lang w:val="en-US" w:eastAsia="zh-CN"/>
              </w:rPr>
            </w:pPr>
            <w:r>
              <w:rPr>
                <w:rFonts w:eastAsiaTheme="minorEastAsia"/>
                <w:lang w:val="en-US" w:eastAsia="zh-CN"/>
              </w:rPr>
              <w:t>Y</w:t>
            </w:r>
          </w:p>
        </w:tc>
      </w:tr>
    </w:tbl>
    <w:p w14:paraId="68B7E7F6" w14:textId="3161BFA2" w:rsidR="00B660CE" w:rsidRPr="00171CA7"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8B7E7F8" w14:textId="7362D6FA" w:rsidR="00B660CE" w:rsidRDefault="00056A0F">
      <w:pPr>
        <w:rPr>
          <w:lang w:val="en-US" w:eastAsia="ja-JP"/>
        </w:rPr>
      </w:pPr>
      <w:r>
        <w:rPr>
          <w:lang w:val="en-US" w:eastAsia="ja-JP"/>
        </w:rPr>
        <w:t>Contributions [</w:t>
      </w:r>
      <w:hyperlink r:id="rId76" w:history="1">
        <w:r>
          <w:rPr>
            <w:rStyle w:val="Hyperlink"/>
            <w:lang w:val="en-US" w:eastAsia="ja-JP"/>
          </w:rPr>
          <w:t>16</w:t>
        </w:r>
      </w:hyperlink>
      <w:r>
        <w:rPr>
          <w:lang w:val="en-US" w:eastAsia="ja-JP"/>
        </w:rPr>
        <w:t xml:space="preserve"> (issue 4), </w:t>
      </w:r>
      <w:hyperlink r:id="rId77" w:history="1">
        <w:r>
          <w:rPr>
            <w:rStyle w:val="Hyperlink"/>
            <w:lang w:val="en-US" w:eastAsia="ja-JP"/>
          </w:rPr>
          <w:t>20</w:t>
        </w:r>
      </w:hyperlink>
      <w:r>
        <w:rPr>
          <w:lang w:val="en-US" w:eastAsia="ja-JP"/>
        </w:rPr>
        <w:t xml:space="preserve">, </w:t>
      </w:r>
      <w:hyperlink r:id="rId78" w:history="1">
        <w:r>
          <w:rPr>
            <w:rStyle w:val="Hyperlink"/>
            <w:lang w:val="en-US" w:eastAsia="ja-JP"/>
          </w:rPr>
          <w:t>22</w:t>
        </w:r>
      </w:hyperlink>
      <w:r>
        <w:rPr>
          <w:lang w:val="en-US" w:eastAsia="ja-JP"/>
        </w:rPr>
        <w:t xml:space="preserve">, </w:t>
      </w:r>
      <w:hyperlink r:id="rId79" w:history="1">
        <w:r>
          <w:rPr>
            <w:rStyle w:val="Hyperlink"/>
            <w:lang w:val="en-US" w:eastAsia="ja-JP"/>
          </w:rPr>
          <w:t>26</w:t>
        </w:r>
      </w:hyperlink>
      <w:r>
        <w:rPr>
          <w:lang w:val="en-US" w:eastAsia="ja-JP"/>
        </w:rPr>
        <w:t xml:space="preserve">, </w:t>
      </w:r>
      <w:hyperlink r:id="rId80" w:history="1">
        <w:r>
          <w:rPr>
            <w:rStyle w:val="Hyperlink"/>
            <w:lang w:val="en-US"/>
          </w:rPr>
          <w:t>32</w:t>
        </w:r>
      </w:hyperlink>
      <w:r>
        <w:rPr>
          <w:lang w:val="en-US"/>
        </w:rPr>
        <w:t xml:space="preserve"> (section 2.3), </w:t>
      </w:r>
      <w:hyperlink r:id="rId81"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2" w:history="1">
        <w:r>
          <w:rPr>
            <w:rStyle w:val="Hyperlink"/>
            <w:lang w:val="en-US" w:eastAsia="ja-JP"/>
          </w:rPr>
          <w:t>38.213</w:t>
        </w:r>
      </w:hyperlink>
      <w:r>
        <w:rPr>
          <w:lang w:val="en-US" w:eastAsia="ja-JP"/>
        </w:rPr>
        <w:t>.</w:t>
      </w:r>
    </w:p>
    <w:p w14:paraId="31DE28BC" w14:textId="1FBBDE12" w:rsidR="007C38D1" w:rsidRPr="007C38D1" w:rsidRDefault="007C38D1">
      <w:pPr>
        <w:rPr>
          <w:rFonts w:eastAsia="Times New Roman"/>
          <w:lang w:val="en-US"/>
        </w:rPr>
      </w:pPr>
      <w:r>
        <w:rPr>
          <w:rFonts w:eastAsia="Times New Roman"/>
          <w:lang w:val="en-US"/>
        </w:rPr>
        <w:t>Contribution [</w:t>
      </w:r>
      <w:hyperlink r:id="rId83" w:history="1">
        <w:r>
          <w:rPr>
            <w:rStyle w:val="Hyperlink"/>
            <w:rFonts w:eastAsia="Times New Roman"/>
            <w:lang w:val="en-US"/>
          </w:rPr>
          <w:t>36</w:t>
        </w:r>
      </w:hyperlink>
      <w:r>
        <w:rPr>
          <w:rFonts w:eastAsia="Times New Roman"/>
          <w:lang w:val="en-US"/>
        </w:rPr>
        <w:t xml:space="preserve"> </w:t>
      </w:r>
      <w:r w:rsidR="00F5103B">
        <w:rPr>
          <w:rFonts w:eastAsia="Times New Roman"/>
          <w:lang w:val="en-US"/>
        </w:rPr>
        <w:t>(</w:t>
      </w:r>
      <w:r>
        <w:rPr>
          <w:rFonts w:eastAsia="Times New Roman"/>
          <w:lang w:val="en-US"/>
        </w:rPr>
        <w:t>section 5</w:t>
      </w:r>
      <w:r w:rsidR="00F5103B">
        <w:rPr>
          <w:rFonts w:eastAsia="Times New Roman"/>
          <w:lang w:val="en-US"/>
        </w:rPr>
        <w:t>)]</w:t>
      </w:r>
      <w:r>
        <w:rPr>
          <w:rFonts w:eastAsia="Times New Roman"/>
          <w:lang w:val="en-US"/>
        </w:rPr>
        <w:t xml:space="preserve"> concerns the definition and values of the recently introduced NCD-SSB time offset parameter.</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r w:rsidR="004D45C0" w14:paraId="7286ED9F" w14:textId="77777777">
        <w:tc>
          <w:tcPr>
            <w:tcW w:w="1479" w:type="dxa"/>
          </w:tcPr>
          <w:p w14:paraId="2D7D162A" w14:textId="2556B6B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C81A1B" w14:textId="0AAB3769"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419E5746" w14:textId="657976D5"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16B7550" w14:textId="77777777">
        <w:tc>
          <w:tcPr>
            <w:tcW w:w="1479" w:type="dxa"/>
          </w:tcPr>
          <w:p w14:paraId="0A8373B6" w14:textId="1F0D1191" w:rsidR="00DE749D" w:rsidRDefault="00DE749D" w:rsidP="004D45C0">
            <w:pPr>
              <w:rPr>
                <w:rFonts w:eastAsia="Yu Mincho"/>
                <w:lang w:val="en-US" w:eastAsia="ja-JP"/>
              </w:rPr>
            </w:pPr>
            <w:r>
              <w:rPr>
                <w:rFonts w:eastAsia="Yu Mincho"/>
                <w:lang w:val="en-US" w:eastAsia="ja-JP"/>
              </w:rPr>
              <w:t>OPPO</w:t>
            </w:r>
          </w:p>
        </w:tc>
        <w:tc>
          <w:tcPr>
            <w:tcW w:w="1372" w:type="dxa"/>
          </w:tcPr>
          <w:p w14:paraId="6FFAD5DF" w14:textId="3307A721"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04EBB42A" w14:textId="77777777" w:rsidR="00DE749D" w:rsidRDefault="00DE749D" w:rsidP="004D45C0">
            <w:pPr>
              <w:rPr>
                <w:rFonts w:eastAsia="Yu Mincho"/>
                <w:lang w:val="en-US" w:eastAsia="ja-JP"/>
              </w:rPr>
            </w:pPr>
          </w:p>
        </w:tc>
      </w:tr>
      <w:tr w:rsidR="00994829" w:rsidRPr="00E05AF4" w14:paraId="1667D66E" w14:textId="77777777" w:rsidTr="00F26EA3">
        <w:tc>
          <w:tcPr>
            <w:tcW w:w="1479" w:type="dxa"/>
          </w:tcPr>
          <w:p w14:paraId="4BCC3355" w14:textId="45AE3DFC" w:rsidR="00994829" w:rsidRDefault="00994829" w:rsidP="00994829">
            <w:pPr>
              <w:rPr>
                <w:rFonts w:eastAsiaTheme="minorEastAsia"/>
                <w:lang w:val="en-US" w:eastAsia="zh-CN"/>
              </w:rPr>
            </w:pPr>
            <w:r>
              <w:rPr>
                <w:rFonts w:eastAsiaTheme="minorEastAsia"/>
                <w:lang w:val="en-US" w:eastAsia="zh-CN"/>
              </w:rPr>
              <w:t>FL2</w:t>
            </w:r>
          </w:p>
        </w:tc>
        <w:tc>
          <w:tcPr>
            <w:tcW w:w="8152" w:type="dxa"/>
            <w:gridSpan w:val="2"/>
          </w:tcPr>
          <w:p w14:paraId="59D7AA54" w14:textId="3141D17C" w:rsidR="00994829" w:rsidRDefault="00994829" w:rsidP="00994829">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4" w:history="1">
              <w:r>
                <w:rPr>
                  <w:rStyle w:val="Hyperlink"/>
                  <w:lang w:val="en-US" w:eastAsia="ja-JP"/>
                </w:rPr>
                <w:t>16</w:t>
              </w:r>
            </w:hyperlink>
            <w:r>
              <w:rPr>
                <w:lang w:val="en-US" w:eastAsia="ja-JP"/>
              </w:rPr>
              <w:t xml:space="preserve"> (issue 4)].</w:t>
            </w:r>
          </w:p>
          <w:p w14:paraId="41AE3919" w14:textId="2A404F1A" w:rsidR="00994829" w:rsidRDefault="00994829" w:rsidP="00994829">
            <w:pPr>
              <w:rPr>
                <w:rFonts w:eastAsiaTheme="minorEastAsia"/>
                <w:b/>
                <w:bCs/>
                <w:lang w:val="en-US" w:eastAsia="zh-CN"/>
              </w:rPr>
            </w:pPr>
            <w:r w:rsidRPr="007172F7">
              <w:rPr>
                <w:rFonts w:eastAsiaTheme="minorEastAsia"/>
                <w:b/>
                <w:bCs/>
                <w:highlight w:val="cyan"/>
                <w:lang w:val="en-US" w:eastAsia="zh-CN"/>
              </w:rPr>
              <w:t>Medium Priority Proposal 2.</w:t>
            </w:r>
            <w:r>
              <w:rPr>
                <w:rFonts w:eastAsiaTheme="minorEastAsia"/>
                <w:b/>
                <w:bCs/>
                <w:highlight w:val="cyan"/>
                <w:lang w:val="en-US" w:eastAsia="zh-CN"/>
              </w:rPr>
              <w:t>7</w:t>
            </w:r>
            <w:r w:rsidRPr="007172F7">
              <w:rPr>
                <w:rFonts w:eastAsiaTheme="minorEastAsia"/>
                <w:b/>
                <w:bCs/>
                <w:highlight w:val="cyan"/>
                <w:lang w:val="en-US" w:eastAsia="zh-CN"/>
              </w:rPr>
              <w:t>-1a</w:t>
            </w:r>
            <w:r w:rsidRPr="00E05AF4">
              <w:rPr>
                <w:rFonts w:eastAsiaTheme="minorEastAsia"/>
                <w:b/>
                <w:bCs/>
                <w:lang w:val="en-US" w:eastAsia="zh-CN"/>
              </w:rPr>
              <w:t xml:space="preserve">: </w:t>
            </w:r>
            <w:r>
              <w:rPr>
                <w:rFonts w:eastAsiaTheme="minorEastAsia"/>
                <w:b/>
                <w:bCs/>
                <w:lang w:val="en-US" w:eastAsia="zh-CN"/>
              </w:rPr>
              <w:t xml:space="preserve">For the </w:t>
            </w:r>
            <w:r w:rsidR="002810A5">
              <w:rPr>
                <w:rFonts w:eastAsiaTheme="minorEastAsia"/>
                <w:b/>
                <w:bCs/>
                <w:lang w:val="en-US" w:eastAsia="zh-CN"/>
              </w:rPr>
              <w:t>relation between PDCCH and</w:t>
            </w:r>
            <w:r w:rsidRPr="0009226D">
              <w:rPr>
                <w:rFonts w:eastAsiaTheme="minorEastAsia"/>
                <w:b/>
                <w:bCs/>
                <w:lang w:val="en-US" w:eastAsia="zh-CN"/>
              </w:rPr>
              <w:t xml:space="preserve"> NCD-SSB</w:t>
            </w:r>
            <w:r>
              <w:rPr>
                <w:rFonts w:eastAsiaTheme="minorEastAsia"/>
                <w:b/>
                <w:bCs/>
                <w:lang w:val="en-US" w:eastAsia="zh-CN"/>
              </w:rPr>
              <w:t xml:space="preserve"> for RedCap UEs, consider adopting the following TP either for 38.213 clause 17.1 (‘RedCap UE procedures’) or 38.214 clause </w:t>
            </w:r>
            <w:r w:rsidR="002913DB">
              <w:rPr>
                <w:rFonts w:eastAsiaTheme="minorEastAsia"/>
                <w:b/>
                <w:bCs/>
                <w:lang w:val="en-US" w:eastAsia="zh-CN"/>
              </w:rPr>
              <w:t>10</w:t>
            </w:r>
            <w:r>
              <w:rPr>
                <w:rFonts w:eastAsiaTheme="minorEastAsia"/>
                <w:b/>
                <w:bCs/>
                <w:lang w:val="en-US" w:eastAsia="zh-CN"/>
              </w:rPr>
              <w:t xml:space="preserve"> (‘</w:t>
            </w:r>
            <w:r w:rsidR="002913DB">
              <w:rPr>
                <w:rFonts w:eastAsiaTheme="minorEastAsia"/>
                <w:b/>
                <w:bCs/>
                <w:lang w:val="en-US" w:eastAsia="zh-CN"/>
              </w:rPr>
              <w:t>UE procedure for receiving control information</w:t>
            </w:r>
            <w:r>
              <w:rPr>
                <w:rFonts w:eastAsiaTheme="minorEastAsia"/>
                <w:b/>
                <w:bCs/>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994829" w14:paraId="206D7F7C" w14:textId="77777777" w:rsidTr="00092809">
              <w:tc>
                <w:tcPr>
                  <w:tcW w:w="7253" w:type="dxa"/>
                </w:tcPr>
                <w:p w14:paraId="7796FD4C" w14:textId="77777777" w:rsidR="00555660" w:rsidRPr="00555660" w:rsidRDefault="00555660" w:rsidP="00555660">
                  <w:pPr>
                    <w:rPr>
                      <w:noProof/>
                      <w:color w:val="FF0000"/>
                      <w:u w:val="single"/>
                      <w:lang w:eastAsia="en-GB"/>
                    </w:rPr>
                  </w:pPr>
                  <w:r w:rsidRPr="00555660">
                    <w:rPr>
                      <w:noProof/>
                      <w:color w:val="FF0000"/>
                      <w:u w:val="single"/>
                      <w:lang w:eastAsia="en-GB"/>
                    </w:rPr>
                    <w:t xml:space="preserve">For monitoring of a PDCCH candidate by a reduced capability UE configured with </w:t>
                  </w:r>
                  <w:r w:rsidRPr="00555660">
                    <w:rPr>
                      <w:i/>
                      <w:iCs/>
                      <w:noProof/>
                      <w:color w:val="FF0000"/>
                      <w:u w:val="single"/>
                      <w:lang w:eastAsia="en-GB"/>
                    </w:rPr>
                    <w:t>NonCellDefiningSSB</w:t>
                  </w:r>
                  <w:r w:rsidRPr="00555660">
                    <w:rPr>
                      <w:noProof/>
                      <w:color w:val="FF0000"/>
                      <w:u w:val="single"/>
                      <w:lang w:eastAsia="en-GB"/>
                    </w:rPr>
                    <w:t>, if the UE</w:t>
                  </w:r>
                </w:p>
                <w:p w14:paraId="768048EA" w14:textId="77777777" w:rsidR="00555660" w:rsidRPr="00555660" w:rsidRDefault="00555660" w:rsidP="00555660">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does not monitor PDCCH candidates in a Type0-PDCCH CSS set, and </w:t>
                  </w:r>
                </w:p>
                <w:p w14:paraId="327A2009" w14:textId="77777777" w:rsidR="00555660" w:rsidRPr="00555660" w:rsidRDefault="00555660" w:rsidP="00555660">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at least one RE for a PDCCH candidate overlaps with at least one RE of a candidate SS/PBCH block corresponding to a SS/PBCH block index provided by </w:t>
                  </w:r>
                  <w:r w:rsidRPr="00555660">
                    <w:rPr>
                      <w:i/>
                      <w:iCs/>
                      <w:noProof/>
                      <w:color w:val="FF0000"/>
                      <w:u w:val="single"/>
                      <w:lang w:eastAsia="en-GB"/>
                    </w:rPr>
                    <w:t>NonCellDefiningSSB</w:t>
                  </w:r>
                  <w:r w:rsidRPr="00555660">
                    <w:rPr>
                      <w:color w:val="FF0000"/>
                      <w:u w:val="single"/>
                      <w:lang w:eastAsia="zh-CN"/>
                    </w:rPr>
                    <w:t xml:space="preserve">, </w:t>
                  </w:r>
                </w:p>
                <w:p w14:paraId="53D15317" w14:textId="6070FC8E" w:rsidR="00555660" w:rsidRPr="00555660" w:rsidRDefault="00555660" w:rsidP="00994829">
                  <w:pPr>
                    <w:rPr>
                      <w:color w:val="FF0000"/>
                      <w:u w:val="single"/>
                      <w:lang w:eastAsia="zh-CN"/>
                    </w:rPr>
                  </w:pPr>
                  <w:r w:rsidRPr="00555660">
                    <w:rPr>
                      <w:color w:val="FF0000"/>
                      <w:u w:val="single"/>
                      <w:lang w:eastAsia="zh-CN"/>
                    </w:rPr>
                    <w:t>the UE is not required to monitor the PDCCH candidate.</w:t>
                  </w:r>
                </w:p>
              </w:tc>
            </w:tr>
          </w:tbl>
          <w:p w14:paraId="114B722D" w14:textId="23C081A1" w:rsidR="00994829" w:rsidRPr="00E05AF4" w:rsidRDefault="00994829" w:rsidP="00994829">
            <w:pPr>
              <w:rPr>
                <w:rFonts w:eastAsiaTheme="minorEastAsia"/>
                <w:b/>
                <w:bCs/>
                <w:lang w:val="en-US" w:eastAsia="zh-CN"/>
              </w:rPr>
            </w:pPr>
            <w:r>
              <w:rPr>
                <w:rFonts w:eastAsiaTheme="minorEastAsia"/>
                <w:b/>
                <w:bCs/>
                <w:lang w:val="en-US" w:eastAsia="zh-CN"/>
              </w:rPr>
              <w:lastRenderedPageBreak/>
              <w:t xml:space="preserve"> </w:t>
            </w:r>
          </w:p>
        </w:tc>
      </w:tr>
      <w:tr w:rsidR="00826BCC" w:rsidRPr="004A080D" w14:paraId="4B248A5F" w14:textId="77777777" w:rsidTr="00322181">
        <w:tc>
          <w:tcPr>
            <w:tcW w:w="1479" w:type="dxa"/>
          </w:tcPr>
          <w:p w14:paraId="3CE141DC" w14:textId="77777777" w:rsidR="00826BCC" w:rsidRDefault="00826BCC" w:rsidP="00322181">
            <w:pPr>
              <w:rPr>
                <w:rFonts w:eastAsiaTheme="minorEastAsia"/>
                <w:lang w:val="en-US" w:eastAsia="zh-CN"/>
              </w:rPr>
            </w:pPr>
            <w:r>
              <w:rPr>
                <w:rFonts w:eastAsiaTheme="minorEastAsia"/>
                <w:lang w:val="en-US" w:eastAsia="zh-CN"/>
              </w:rPr>
              <w:lastRenderedPageBreak/>
              <w:t>FL3</w:t>
            </w:r>
          </w:p>
        </w:tc>
        <w:tc>
          <w:tcPr>
            <w:tcW w:w="8152" w:type="dxa"/>
            <w:gridSpan w:val="2"/>
          </w:tcPr>
          <w:p w14:paraId="28A86F4A" w14:textId="77777777" w:rsidR="00826BCC" w:rsidRDefault="00826BCC"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60C21F9B" w14:textId="09202B3D" w:rsidR="00826BCC" w:rsidRPr="00060F3C" w:rsidRDefault="00826BCC"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7</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0D043023" w14:textId="77777777" w:rsidR="00275808" w:rsidRPr="00275808" w:rsidRDefault="00275808" w:rsidP="00275808">
            <w:pPr>
              <w:pStyle w:val="ListParagraph"/>
              <w:numPr>
                <w:ilvl w:val="0"/>
                <w:numId w:val="16"/>
              </w:numPr>
              <w:rPr>
                <w:rFonts w:eastAsiaTheme="minorEastAsia"/>
                <w:b/>
                <w:bCs/>
                <w:sz w:val="20"/>
                <w:szCs w:val="22"/>
                <w:lang w:val="en-US" w:eastAsia="zh-CN"/>
              </w:rPr>
            </w:pPr>
            <w:r w:rsidRPr="00275808">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275808" w14:paraId="4791A1C5" w14:textId="77777777" w:rsidTr="00322181">
              <w:tc>
                <w:tcPr>
                  <w:tcW w:w="7253" w:type="dxa"/>
                </w:tcPr>
                <w:p w14:paraId="74B75E97" w14:textId="77777777" w:rsidR="00275808" w:rsidRPr="00555660" w:rsidRDefault="00275808" w:rsidP="00275808">
                  <w:pPr>
                    <w:rPr>
                      <w:noProof/>
                      <w:color w:val="FF0000"/>
                      <w:u w:val="single"/>
                      <w:lang w:eastAsia="en-GB"/>
                    </w:rPr>
                  </w:pPr>
                  <w:r w:rsidRPr="00555660">
                    <w:rPr>
                      <w:noProof/>
                      <w:color w:val="FF0000"/>
                      <w:u w:val="single"/>
                      <w:lang w:eastAsia="en-GB"/>
                    </w:rPr>
                    <w:t xml:space="preserve">For monitoring of a PDCCH candidate by a reduced capability UE configured with </w:t>
                  </w:r>
                  <w:r w:rsidRPr="00555660">
                    <w:rPr>
                      <w:i/>
                      <w:iCs/>
                      <w:noProof/>
                      <w:color w:val="FF0000"/>
                      <w:u w:val="single"/>
                      <w:lang w:eastAsia="en-GB"/>
                    </w:rPr>
                    <w:t>NonCellDefiningSSB</w:t>
                  </w:r>
                  <w:r w:rsidRPr="00555660">
                    <w:rPr>
                      <w:noProof/>
                      <w:color w:val="FF0000"/>
                      <w:u w:val="single"/>
                      <w:lang w:eastAsia="en-GB"/>
                    </w:rPr>
                    <w:t>, if the UE</w:t>
                  </w:r>
                </w:p>
                <w:p w14:paraId="39B4C9AE" w14:textId="77777777" w:rsidR="00275808" w:rsidRPr="00555660" w:rsidRDefault="00275808" w:rsidP="00275808">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does not monitor PDCCH candidates in a Type0-PDCCH CSS set, and </w:t>
                  </w:r>
                </w:p>
                <w:p w14:paraId="67A9F7BE" w14:textId="77777777" w:rsidR="00275808" w:rsidRPr="00555660" w:rsidRDefault="00275808" w:rsidP="00275808">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at least one RE for a PDCCH candidate overlaps with at least one RE of a candidate SS/PBCH block corresponding to a SS/PBCH block index provided by </w:t>
                  </w:r>
                  <w:r w:rsidRPr="00555660">
                    <w:rPr>
                      <w:i/>
                      <w:iCs/>
                      <w:noProof/>
                      <w:color w:val="FF0000"/>
                      <w:u w:val="single"/>
                      <w:lang w:eastAsia="en-GB"/>
                    </w:rPr>
                    <w:t>NonCellDefiningSSB</w:t>
                  </w:r>
                  <w:r w:rsidRPr="00555660">
                    <w:rPr>
                      <w:color w:val="FF0000"/>
                      <w:u w:val="single"/>
                      <w:lang w:eastAsia="zh-CN"/>
                    </w:rPr>
                    <w:t xml:space="preserve">, </w:t>
                  </w:r>
                </w:p>
                <w:p w14:paraId="7E922490" w14:textId="77777777" w:rsidR="00275808" w:rsidRPr="00555660" w:rsidRDefault="00275808" w:rsidP="00275808">
                  <w:pPr>
                    <w:rPr>
                      <w:color w:val="FF0000"/>
                      <w:u w:val="single"/>
                      <w:lang w:eastAsia="zh-CN"/>
                    </w:rPr>
                  </w:pPr>
                  <w:r w:rsidRPr="00555660">
                    <w:rPr>
                      <w:color w:val="FF0000"/>
                      <w:u w:val="single"/>
                      <w:lang w:eastAsia="zh-CN"/>
                    </w:rPr>
                    <w:t>the UE is not required to monitor the PDCCH candidate.</w:t>
                  </w:r>
                </w:p>
              </w:tc>
            </w:tr>
          </w:tbl>
          <w:p w14:paraId="78F787E0" w14:textId="38F7ED57" w:rsidR="00826BCC" w:rsidRPr="004A080D" w:rsidRDefault="00275808" w:rsidP="00322181">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26BCC" w14:paraId="44C3C938" w14:textId="77777777" w:rsidTr="00322181">
        <w:tc>
          <w:tcPr>
            <w:tcW w:w="1479" w:type="dxa"/>
          </w:tcPr>
          <w:p w14:paraId="53DD2ADD" w14:textId="6A5710EF" w:rsidR="00826BCC" w:rsidRDefault="00422DD6" w:rsidP="00322181">
            <w:pPr>
              <w:rPr>
                <w:rFonts w:eastAsiaTheme="minorEastAsia"/>
                <w:lang w:val="en-US" w:eastAsia="zh-CN"/>
              </w:rPr>
            </w:pPr>
            <w:r>
              <w:rPr>
                <w:rFonts w:eastAsiaTheme="minorEastAsia"/>
                <w:lang w:val="en-US" w:eastAsia="zh-CN"/>
              </w:rPr>
              <w:t>Qualcomm</w:t>
            </w:r>
          </w:p>
        </w:tc>
        <w:tc>
          <w:tcPr>
            <w:tcW w:w="8152" w:type="dxa"/>
            <w:gridSpan w:val="2"/>
          </w:tcPr>
          <w:p w14:paraId="6B1114AA" w14:textId="77777777" w:rsidR="00826BCC" w:rsidRDefault="00422DD6" w:rsidP="00322181">
            <w:pPr>
              <w:rPr>
                <w:rFonts w:eastAsiaTheme="minorEastAsia"/>
                <w:lang w:val="en-US" w:eastAsia="zh-CN"/>
              </w:rPr>
            </w:pPr>
            <w:r>
              <w:rPr>
                <w:rFonts w:eastAsiaTheme="minorEastAsia"/>
                <w:lang w:val="en-US" w:eastAsia="zh-CN"/>
              </w:rPr>
              <w:t xml:space="preserve">We are fine with the TP for PDCCH validation. </w:t>
            </w:r>
          </w:p>
          <w:p w14:paraId="62B1499A" w14:textId="625D5F9C" w:rsidR="00D16E1E" w:rsidRPr="00CE35E2" w:rsidRDefault="00422DD6" w:rsidP="00CE35E2">
            <w:pPr>
              <w:rPr>
                <w:rFonts w:eastAsiaTheme="minorEastAsia"/>
                <w:lang w:val="en-US" w:eastAsia="zh-CN"/>
              </w:rPr>
            </w:pPr>
            <w:r>
              <w:rPr>
                <w:rFonts w:eastAsiaTheme="minorEastAsia"/>
                <w:lang w:val="en-US" w:eastAsia="zh-CN"/>
              </w:rPr>
              <w:t xml:space="preserve">Besides, it is necessary to clarify that a RedCap UE will NOT perform extra validation for NCD-SSB and PRACH occasion </w:t>
            </w:r>
            <w:r w:rsidR="00355673">
              <w:rPr>
                <w:rFonts w:eastAsiaTheme="minorEastAsia"/>
                <w:lang w:val="en-US" w:eastAsia="zh-CN"/>
              </w:rPr>
              <w:t>(</w:t>
            </w:r>
            <w:r>
              <w:rPr>
                <w:rFonts w:eastAsiaTheme="minorEastAsia"/>
                <w:lang w:val="en-US" w:eastAsia="zh-CN"/>
              </w:rPr>
              <w:t>configured by RRC</w:t>
            </w:r>
            <w:r w:rsidR="00355673">
              <w:rPr>
                <w:rFonts w:eastAsiaTheme="minorEastAsia"/>
                <w:lang w:val="en-US" w:eastAsia="zh-CN"/>
              </w:rPr>
              <w:t>)</w:t>
            </w:r>
            <w:r>
              <w:rPr>
                <w:rFonts w:eastAsiaTheme="minorEastAsia"/>
                <w:lang w:val="en-US" w:eastAsia="zh-CN"/>
              </w:rPr>
              <w:t xml:space="preserve"> in TDD operation. To this end, we suggest </w:t>
            </w:r>
            <w:r w:rsidR="00D16E1E">
              <w:rPr>
                <w:rFonts w:eastAsiaTheme="minorEastAsia"/>
                <w:lang w:val="en-US" w:eastAsia="zh-CN"/>
              </w:rPr>
              <w:t>the following TPs for Clause 17.1 of TS 38.213:</w:t>
            </w:r>
            <w:r w:rsidR="00D16E1E" w:rsidRPr="00CE35E2">
              <w:rPr>
                <w:szCs w:val="22"/>
                <w:lang w:eastAsia="zh-CN"/>
              </w:rPr>
              <w:t xml:space="preserve"> </w:t>
            </w:r>
          </w:p>
          <w:p w14:paraId="1F67CAD4" w14:textId="5981C6B7" w:rsidR="00D16E1E" w:rsidRDefault="00D16E1E" w:rsidP="00D16E1E">
            <w:pPr>
              <w:pStyle w:val="ListParagraph"/>
              <w:numPr>
                <w:ilvl w:val="0"/>
                <w:numId w:val="19"/>
              </w:numPr>
              <w:spacing w:line="240" w:lineRule="auto"/>
              <w:jc w:val="left"/>
              <w:rPr>
                <w:sz w:val="20"/>
                <w:szCs w:val="22"/>
                <w:lang w:eastAsia="zh-CN"/>
              </w:rPr>
            </w:pPr>
            <w:r>
              <w:rPr>
                <w:color w:val="FF0000"/>
                <w:sz w:val="20"/>
                <w:szCs w:val="22"/>
                <w:u w:val="single"/>
                <w:lang w:eastAsia="zh-CN"/>
              </w:rPr>
              <w:t>For</w:t>
            </w:r>
            <w:r w:rsidRPr="00BE3C67">
              <w:rPr>
                <w:color w:val="FF0000"/>
                <w:sz w:val="20"/>
                <w:szCs w:val="22"/>
                <w:u w:val="single"/>
                <w:lang w:eastAsia="zh-CN"/>
              </w:rPr>
              <w:t xml:space="preserve"> unpaired spectrum, a RedCap UE does not expect the set of symbols indicated as uplink by </w:t>
            </w:r>
            <w:r w:rsidRPr="00BE3C67">
              <w:rPr>
                <w:i/>
                <w:iCs/>
                <w:color w:val="FF0000"/>
                <w:sz w:val="20"/>
                <w:szCs w:val="22"/>
                <w:u w:val="single"/>
                <w:lang w:eastAsia="zh-CN"/>
              </w:rPr>
              <w:t xml:space="preserve">tdd-UL-DL-ConfigurationCommon </w:t>
            </w:r>
            <w:r w:rsidRPr="00BE3C67">
              <w:rPr>
                <w:color w:val="FF0000"/>
                <w:sz w:val="20"/>
                <w:szCs w:val="22"/>
                <w:u w:val="single"/>
                <w:lang w:eastAsia="zh-CN"/>
              </w:rPr>
              <w:t xml:space="preserve">and </w:t>
            </w:r>
            <w:r w:rsidRPr="00BE3C67">
              <w:rPr>
                <w:i/>
                <w:iCs/>
                <w:color w:val="FF0000"/>
                <w:sz w:val="20"/>
                <w:szCs w:val="22"/>
                <w:u w:val="single"/>
                <w:lang w:eastAsia="zh-CN"/>
              </w:rPr>
              <w:t xml:space="preserve">tdd-UL-DL-ConfigurationDedicated </w:t>
            </w:r>
            <w:r w:rsidRPr="00BE3C67">
              <w:rPr>
                <w:color w:val="FF0000"/>
                <w:sz w:val="20"/>
                <w:szCs w:val="22"/>
                <w:u w:val="single"/>
                <w:lang w:eastAsia="zh-CN"/>
              </w:rPr>
              <w:t xml:space="preserve">to overlap with the set of symbols indicated presence of SS/PBCH blocks by </w:t>
            </w:r>
            <w:r w:rsidRPr="00BE3C67">
              <w:rPr>
                <w:rFonts w:eastAsia="MS Mincho"/>
                <w:i/>
                <w:color w:val="FF0000"/>
                <w:sz w:val="20"/>
                <w:szCs w:val="22"/>
                <w:u w:val="single"/>
              </w:rPr>
              <w:t>NonCellDefiningSSB</w:t>
            </w:r>
            <w:r w:rsidRPr="00BE3C67">
              <w:rPr>
                <w:color w:val="FF0000"/>
                <w:sz w:val="20"/>
                <w:szCs w:val="22"/>
                <w:u w:val="single"/>
                <w:lang w:eastAsia="zh-CN"/>
              </w:rPr>
              <w:t xml:space="preserve"> within an active DL BWP</w:t>
            </w:r>
            <w:r w:rsidRPr="00BE3C67">
              <w:rPr>
                <w:i/>
                <w:iCs/>
                <w:color w:val="FF0000"/>
                <w:sz w:val="20"/>
                <w:szCs w:val="22"/>
                <w:lang w:eastAsia="zh-CN"/>
              </w:rPr>
              <w:t>.</w:t>
            </w:r>
            <w:r w:rsidRPr="00BE3C67">
              <w:rPr>
                <w:sz w:val="20"/>
                <w:szCs w:val="22"/>
                <w:lang w:eastAsia="zh-CN"/>
              </w:rPr>
              <w:t xml:space="preserve"> </w:t>
            </w:r>
          </w:p>
          <w:p w14:paraId="6BDCDC97" w14:textId="77777777" w:rsidR="00D16E1E" w:rsidRPr="00BE3C67" w:rsidRDefault="00D16E1E" w:rsidP="00D16E1E">
            <w:pPr>
              <w:pStyle w:val="ListParagraph"/>
              <w:numPr>
                <w:ilvl w:val="0"/>
                <w:numId w:val="19"/>
              </w:numPr>
              <w:spacing w:line="240" w:lineRule="auto"/>
              <w:jc w:val="left"/>
              <w:rPr>
                <w:sz w:val="20"/>
                <w:szCs w:val="22"/>
                <w:lang w:eastAsia="zh-CN"/>
              </w:rPr>
            </w:pPr>
            <w:r>
              <w:rPr>
                <w:color w:val="FF0000"/>
                <w:sz w:val="20"/>
                <w:szCs w:val="22"/>
                <w:u w:val="single"/>
                <w:lang w:eastAsia="zh-CN"/>
              </w:rPr>
              <w:t>For unpaired spectrum, i</w:t>
            </w:r>
            <w:r w:rsidRPr="00897B5D">
              <w:rPr>
                <w:color w:val="FF0000"/>
                <w:sz w:val="20"/>
                <w:szCs w:val="22"/>
                <w:u w:val="single"/>
                <w:lang w:eastAsia="zh-CN"/>
              </w:rPr>
              <w:t xml:space="preserve">f a RedCap UE is configured with PRACH resources </w:t>
            </w:r>
            <w:r>
              <w:rPr>
                <w:color w:val="FF0000"/>
                <w:sz w:val="20"/>
                <w:szCs w:val="22"/>
                <w:u w:val="single"/>
                <w:lang w:eastAsia="zh-CN"/>
              </w:rPr>
              <w:t>in an active UL BWP, which are associated with</w:t>
            </w:r>
            <w:r w:rsidRPr="00BB3F41">
              <w:rPr>
                <w:color w:val="FF0000"/>
                <w:sz w:val="20"/>
                <w:szCs w:val="22"/>
                <w:u w:val="single"/>
                <w:lang w:eastAsia="zh-CN"/>
              </w:rPr>
              <w:t xml:space="preserve"> </w:t>
            </w:r>
            <w:r w:rsidRPr="00BB3F41">
              <w:rPr>
                <w:rFonts w:eastAsia="MS Mincho"/>
                <w:color w:val="FF0000"/>
                <w:sz w:val="20"/>
                <w:szCs w:val="22"/>
                <w:u w:val="single"/>
              </w:rPr>
              <w:t xml:space="preserve">SS/PBCH blocks indicated by </w:t>
            </w:r>
            <w:r w:rsidRPr="00BB3F41">
              <w:rPr>
                <w:rFonts w:eastAsia="MS Mincho"/>
                <w:i/>
                <w:color w:val="FF0000"/>
                <w:sz w:val="20"/>
                <w:szCs w:val="22"/>
                <w:u w:val="single"/>
              </w:rPr>
              <w:t>NonCellDefiningSSB</w:t>
            </w:r>
            <w:r w:rsidRPr="00BB3F41">
              <w:rPr>
                <w:color w:val="FF0000"/>
                <w:sz w:val="20"/>
                <w:szCs w:val="22"/>
                <w:u w:val="single"/>
                <w:lang w:eastAsia="zh-CN"/>
              </w:rPr>
              <w:t xml:space="preserve"> in an active DL BWP</w:t>
            </w:r>
            <w:r w:rsidRPr="00897B5D">
              <w:rPr>
                <w:color w:val="FF0000"/>
                <w:sz w:val="20"/>
                <w:szCs w:val="22"/>
                <w:u w:val="single"/>
                <w:lang w:eastAsia="zh-CN"/>
              </w:rPr>
              <w:t xml:space="preserve">, </w:t>
            </w:r>
            <w:r w:rsidRPr="009D15F8">
              <w:rPr>
                <w:color w:val="FF0000"/>
                <w:sz w:val="20"/>
                <w:szCs w:val="22"/>
                <w:u w:val="single"/>
                <w:lang w:eastAsia="zh-CN"/>
              </w:rPr>
              <w:t xml:space="preserve">a valid PRACH occasion for RedCap UE </w:t>
            </w:r>
            <w:r>
              <w:rPr>
                <w:color w:val="FF0000"/>
                <w:sz w:val="20"/>
                <w:szCs w:val="22"/>
                <w:u w:val="single"/>
                <w:lang w:eastAsia="zh-CN"/>
              </w:rPr>
              <w:t xml:space="preserve">does not precede a SS/PBCH block </w:t>
            </w:r>
            <w:r w:rsidRPr="009D15F8">
              <w:rPr>
                <w:color w:val="FF0000"/>
                <w:sz w:val="20"/>
                <w:szCs w:val="22"/>
                <w:u w:val="single"/>
                <w:lang w:eastAsia="zh-CN"/>
              </w:rPr>
              <w:t xml:space="preserve">indicated by </w:t>
            </w:r>
            <w:r w:rsidRPr="009D15F8">
              <w:rPr>
                <w:i/>
                <w:iCs/>
                <w:color w:val="FF0000"/>
                <w:sz w:val="20"/>
                <w:szCs w:val="22"/>
                <w:u w:val="single"/>
                <w:lang w:eastAsia="zh-CN"/>
              </w:rPr>
              <w:t>NonCellDefiningSSB</w:t>
            </w:r>
            <w:r>
              <w:rPr>
                <w:color w:val="FF0000"/>
                <w:sz w:val="20"/>
                <w:szCs w:val="22"/>
                <w:u w:val="single"/>
                <w:lang w:eastAsia="zh-CN"/>
              </w:rPr>
              <w:t xml:space="preserve"> in the PRACH slot and </w:t>
            </w:r>
            <w:r w:rsidRPr="009D15F8">
              <w:rPr>
                <w:color w:val="FF0000"/>
                <w:sz w:val="20"/>
                <w:szCs w:val="22"/>
                <w:u w:val="single"/>
                <w:lang w:eastAsia="zh-CN"/>
              </w:rPr>
              <w:t xml:space="preserve">starts at least </w:t>
            </w:r>
            <w:r w:rsidRPr="002770AC">
              <w:rPr>
                <w:i/>
                <w:iCs/>
                <w:color w:val="FF0000"/>
                <w:sz w:val="20"/>
                <w:szCs w:val="22"/>
                <w:u w:val="single"/>
                <w:lang w:eastAsia="zh-CN"/>
              </w:rPr>
              <w:t>N</w:t>
            </w:r>
            <w:r w:rsidRPr="002770AC">
              <w:rPr>
                <w:i/>
                <w:iCs/>
                <w:color w:val="FF0000"/>
                <w:sz w:val="20"/>
                <w:szCs w:val="22"/>
                <w:u w:val="single"/>
                <w:vertAlign w:val="subscript"/>
                <w:lang w:eastAsia="zh-CN"/>
              </w:rPr>
              <w:t>gap</w:t>
            </w:r>
            <w:r w:rsidRPr="009D15F8">
              <w:rPr>
                <w:color w:val="FF0000"/>
                <w:sz w:val="20"/>
                <w:szCs w:val="22"/>
                <w:u w:val="single"/>
                <w:lang w:eastAsia="zh-CN"/>
              </w:rPr>
              <w:t xml:space="preserve"> symbols after a last SS/PBCH block symbol indicated by </w:t>
            </w:r>
            <w:r w:rsidRPr="009D15F8">
              <w:rPr>
                <w:i/>
                <w:iCs/>
                <w:color w:val="FF0000"/>
                <w:sz w:val="20"/>
                <w:szCs w:val="22"/>
                <w:u w:val="single"/>
                <w:lang w:eastAsia="zh-CN"/>
              </w:rPr>
              <w:t>NonCellDefiningSSB</w:t>
            </w:r>
            <w:r w:rsidRPr="009D15F8">
              <w:rPr>
                <w:color w:val="FF0000"/>
                <w:sz w:val="20"/>
                <w:szCs w:val="22"/>
                <w:u w:val="single"/>
                <w:lang w:eastAsia="zh-CN"/>
              </w:rPr>
              <w:t xml:space="preserve">, where </w:t>
            </w:r>
            <w:r w:rsidRPr="002770AC">
              <w:rPr>
                <w:i/>
                <w:iCs/>
                <w:color w:val="FF0000"/>
                <w:sz w:val="20"/>
                <w:szCs w:val="22"/>
                <w:u w:val="single"/>
                <w:lang w:eastAsia="zh-CN"/>
              </w:rPr>
              <w:t>N</w:t>
            </w:r>
            <w:r w:rsidRPr="002770AC">
              <w:rPr>
                <w:i/>
                <w:iCs/>
                <w:color w:val="FF0000"/>
                <w:sz w:val="20"/>
                <w:szCs w:val="22"/>
                <w:u w:val="single"/>
                <w:vertAlign w:val="subscript"/>
                <w:lang w:eastAsia="zh-CN"/>
              </w:rPr>
              <w:t>gap</w:t>
            </w:r>
            <w:r w:rsidRPr="009D15F8">
              <w:rPr>
                <w:color w:val="FF0000"/>
                <w:sz w:val="20"/>
                <w:szCs w:val="22"/>
                <w:u w:val="single"/>
                <w:lang w:eastAsia="zh-CN"/>
              </w:rPr>
              <w:t xml:space="preserve"> is </w:t>
            </w:r>
            <w:r>
              <w:rPr>
                <w:color w:val="FF0000"/>
                <w:sz w:val="20"/>
                <w:szCs w:val="22"/>
                <w:u w:val="single"/>
                <w:lang w:eastAsia="zh-CN"/>
              </w:rPr>
              <w:t>provided</w:t>
            </w:r>
            <w:r w:rsidRPr="009D15F8">
              <w:rPr>
                <w:color w:val="FF0000"/>
                <w:sz w:val="20"/>
                <w:szCs w:val="22"/>
                <w:u w:val="single"/>
                <w:lang w:eastAsia="zh-CN"/>
              </w:rPr>
              <w:t xml:space="preserve"> in Clause 8.1 of TS 38.213.</w:t>
            </w:r>
            <w:r w:rsidRPr="009D15F8">
              <w:rPr>
                <w:color w:val="FF0000"/>
                <w:sz w:val="20"/>
                <w:szCs w:val="22"/>
                <w:lang w:eastAsia="zh-CN"/>
              </w:rPr>
              <w:t xml:space="preserve"> </w:t>
            </w:r>
          </w:p>
          <w:p w14:paraId="66C23DA5" w14:textId="13076F9D" w:rsidR="00422DD6" w:rsidRPr="00D16E1E" w:rsidRDefault="00422DD6" w:rsidP="00322181">
            <w:pPr>
              <w:rPr>
                <w:rFonts w:eastAsiaTheme="minorEastAsia"/>
                <w:lang w:val="sv-SE" w:eastAsia="zh-CN"/>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85" w:history="1">
        <w:r>
          <w:rPr>
            <w:rStyle w:val="Hyperlink"/>
            <w:lang w:val="en-US"/>
          </w:rPr>
          <w:t>27</w:t>
        </w:r>
      </w:hyperlink>
      <w:r>
        <w:rPr>
          <w:lang w:val="en-US"/>
        </w:rPr>
        <w:t xml:space="preserve">] proposes to clarify the DCI format 0_0 size determination in </w:t>
      </w:r>
      <w:hyperlink r:id="rId86" w:history="1">
        <w:r>
          <w:rPr>
            <w:rStyle w:val="Hyperlink"/>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061648D0" w:rsidR="00B660CE" w:rsidRDefault="00DE749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w:t>
            </w:r>
            <w:r>
              <w:rPr>
                <w:rFonts w:eastAsia="Times New Roman"/>
                <w:szCs w:val="24"/>
                <w:lang w:val="en-US"/>
              </w:rPr>
              <w:lastRenderedPageBreak/>
              <w:t xml:space="preserve">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宋体"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63FB7F25" w:rsidR="00B660CE" w:rsidRDefault="00056A0F">
            <w:pPr>
              <w:rPr>
                <w:rFonts w:eastAsia="宋体"/>
                <w:szCs w:val="24"/>
                <w:lang w:val="en-US" w:eastAsia="zh-CN"/>
              </w:rPr>
            </w:pPr>
            <w:r>
              <w:rPr>
                <w:rFonts w:eastAsia="Yu Mincho" w:hint="eastAsia"/>
                <w:szCs w:val="24"/>
                <w:lang w:val="en-US" w:eastAsia="ja-JP"/>
              </w:rPr>
              <w:t>A</w:t>
            </w:r>
            <w:r>
              <w:rPr>
                <w:rFonts w:eastAsia="Yu Mincho"/>
                <w:szCs w:val="24"/>
                <w:lang w:val="en-US" w:eastAsia="ja-JP"/>
              </w:rPr>
              <w:t>gree with Nordic. There should be no ambiguity on the initial UL BWP definition for RedCap U</w:t>
            </w:r>
            <w:r w:rsidR="00DE749D">
              <w:rPr>
                <w:rFonts w:eastAsia="Yu Mincho"/>
                <w:szCs w:val="24"/>
                <w:lang w:val="en-US" w:eastAsia="ja-JP"/>
              </w:rPr>
              <w:t>e</w:t>
            </w:r>
            <w:r>
              <w:rPr>
                <w:rFonts w:eastAsia="Yu Mincho"/>
                <w:szCs w:val="24"/>
                <w:lang w:val="en-US" w:eastAsia="ja-JP"/>
              </w:rPr>
              <w:t xml:space="preserve">s. As clarified in 38.331, if </w:t>
            </w:r>
            <w:r>
              <w:rPr>
                <w:rFonts w:eastAsia="Times New Roman"/>
                <w:i/>
                <w:iCs/>
                <w:szCs w:val="24"/>
                <w:lang w:val="en-US"/>
              </w:rPr>
              <w:t>initialUplinkBWP-RedCap</w:t>
            </w:r>
            <w:r>
              <w:rPr>
                <w:rFonts w:eastAsia="Times New Roman"/>
                <w:szCs w:val="24"/>
                <w:lang w:val="en-US"/>
              </w:rPr>
              <w:t xml:space="preserve"> is present, RedCap U</w:t>
            </w:r>
            <w:r w:rsidR="00DE749D">
              <w:rPr>
                <w:rFonts w:eastAsia="Times New Roman"/>
                <w:szCs w:val="24"/>
                <w:lang w:val="en-US"/>
              </w:rPr>
              <w:t>e</w:t>
            </w:r>
            <w:r>
              <w:rPr>
                <w:rFonts w:eastAsia="Times New Roman"/>
                <w:szCs w:val="24"/>
                <w:lang w:val="en-US"/>
              </w:rPr>
              <w:t xml:space="preserve">s use the UL BWP instead of </w:t>
            </w:r>
            <w:r>
              <w:rPr>
                <w:rFonts w:eastAsia="Times New Roman"/>
                <w:i/>
                <w:iCs/>
                <w:szCs w:val="24"/>
                <w:lang w:val="en-US"/>
              </w:rPr>
              <w:t>initialUplinkBWP</w:t>
            </w:r>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Yu Mincho"/>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Yu Mincho"/>
                <w:szCs w:val="24"/>
                <w:lang w:val="en-US" w:eastAsia="ja-JP"/>
              </w:rPr>
            </w:pPr>
          </w:p>
        </w:tc>
      </w:tr>
      <w:tr w:rsidR="004D45C0" w14:paraId="364817EA" w14:textId="77777777">
        <w:tc>
          <w:tcPr>
            <w:tcW w:w="1479" w:type="dxa"/>
          </w:tcPr>
          <w:p w14:paraId="162374A8" w14:textId="3F68C95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3F07F4" w14:textId="320070B6"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3220FAF3" w14:textId="77777777" w:rsidR="004D45C0" w:rsidRDefault="004D45C0" w:rsidP="004D45C0">
            <w:pPr>
              <w:rPr>
                <w:rFonts w:eastAsia="Yu Mincho"/>
                <w:szCs w:val="24"/>
                <w:lang w:val="en-US" w:eastAsia="ja-JP"/>
              </w:rPr>
            </w:pPr>
          </w:p>
        </w:tc>
      </w:tr>
      <w:tr w:rsidR="00DE749D" w14:paraId="2AFF6E97" w14:textId="77777777">
        <w:tc>
          <w:tcPr>
            <w:tcW w:w="1479" w:type="dxa"/>
          </w:tcPr>
          <w:p w14:paraId="73E1F900" w14:textId="2085A2AD" w:rsidR="00DE749D" w:rsidRDefault="00DE749D" w:rsidP="004D45C0">
            <w:pPr>
              <w:rPr>
                <w:rFonts w:eastAsia="Yu Mincho"/>
                <w:lang w:val="en-US" w:eastAsia="ja-JP"/>
              </w:rPr>
            </w:pPr>
            <w:r>
              <w:rPr>
                <w:rFonts w:eastAsia="Yu Mincho"/>
                <w:lang w:val="en-US" w:eastAsia="ja-JP"/>
              </w:rPr>
              <w:t>OPPO</w:t>
            </w:r>
          </w:p>
        </w:tc>
        <w:tc>
          <w:tcPr>
            <w:tcW w:w="1372" w:type="dxa"/>
          </w:tcPr>
          <w:p w14:paraId="3F1A6BB0" w14:textId="41BE8317"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73A20DFC" w14:textId="77777777" w:rsidR="00DE749D" w:rsidRDefault="00DE749D" w:rsidP="004D45C0">
            <w:pPr>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87" w:history="1">
        <w:r>
          <w:rPr>
            <w:rStyle w:val="Hyperlink"/>
            <w:lang w:val="en-US" w:eastAsia="ja-JP"/>
          </w:rPr>
          <w:t>42</w:t>
        </w:r>
      </w:hyperlink>
      <w:r>
        <w:rPr>
          <w:lang w:val="en-US" w:eastAsia="ja-JP"/>
        </w:rPr>
        <w:t xml:space="preserve">, </w:t>
      </w:r>
      <w:hyperlink r:id="rId88" w:history="1">
        <w:r>
          <w:rPr>
            <w:rStyle w:val="Hyperlink"/>
            <w:lang w:val="en-US" w:eastAsia="ja-JP"/>
          </w:rPr>
          <w:t>43</w:t>
        </w:r>
      </w:hyperlink>
      <w:r>
        <w:rPr>
          <w:lang w:val="en-US" w:eastAsia="ja-JP"/>
        </w:rPr>
        <w:t xml:space="preserve">] propose to make the text about the Msg1/MsgA retransmission timeline in </w:t>
      </w:r>
      <w:hyperlink r:id="rId89" w:history="1">
        <w:r>
          <w:rPr>
            <w:rStyle w:val="Hyperlink"/>
            <w:lang w:val="en-US" w:eastAsia="ja-JP"/>
          </w:rPr>
          <w:t>38.213</w:t>
        </w:r>
      </w:hyperlink>
      <w:r>
        <w:rPr>
          <w:lang w:val="en-US" w:eastAsia="ja-JP"/>
        </w:rPr>
        <w:t xml:space="preserve"> clauses 8.2 and 8.2A applicable to non-RedCap UEs only, whereas contribution [</w:t>
      </w:r>
      <w:hyperlink r:id="rId90" w:history="1">
        <w:r>
          <w:rPr>
            <w:rStyle w:val="Hyperlink"/>
            <w:lang w:val="en-US" w:eastAsia="ja-JP"/>
          </w:rPr>
          <w:t>36</w:t>
        </w:r>
      </w:hyperlink>
      <w:r>
        <w:rPr>
          <w:lang w:val="en-US" w:eastAsia="ja-JP"/>
        </w:rPr>
        <w:t xml:space="preserve"> (section 2)] proposes to add corresponding text in </w:t>
      </w:r>
      <w:hyperlink r:id="rId91" w:history="1">
        <w:r>
          <w:rPr>
            <w:rStyle w:val="Hyperlink"/>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489B5430"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 xml:space="preserve">Due to the potential impacts on RedCap UE timeline/implementation, we think it is a high priority issue. As proposed in our Tdoc, a minor change to 213 spec </w:t>
            </w:r>
            <w:r>
              <w:rPr>
                <w:rFonts w:eastAsiaTheme="minorEastAsia"/>
                <w:lang w:val="en-US" w:eastAsia="zh-CN"/>
              </w:rPr>
              <w:lastRenderedPageBreak/>
              <w:t>(adding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r w:rsidR="00AD4C6A" w14:paraId="0CDCEAC6" w14:textId="77777777">
        <w:tc>
          <w:tcPr>
            <w:tcW w:w="1479" w:type="dxa"/>
          </w:tcPr>
          <w:p w14:paraId="029FED9A" w14:textId="01A3F0DA" w:rsidR="00AD4C6A" w:rsidRDefault="00AD4C6A">
            <w:pPr>
              <w:rPr>
                <w:rFonts w:eastAsiaTheme="minorEastAsia"/>
                <w:lang w:val="en-US" w:eastAsia="zh-CN"/>
              </w:rPr>
            </w:pPr>
            <w:r>
              <w:rPr>
                <w:rFonts w:eastAsiaTheme="minorEastAsia"/>
                <w:lang w:val="en-US" w:eastAsia="zh-CN"/>
              </w:rPr>
              <w:t>OPPO</w:t>
            </w:r>
          </w:p>
        </w:tc>
        <w:tc>
          <w:tcPr>
            <w:tcW w:w="1372" w:type="dxa"/>
          </w:tcPr>
          <w:p w14:paraId="4C6AE477" w14:textId="095B8A7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3BCB99ED" w14:textId="77777777" w:rsidR="00AD4C6A" w:rsidRPr="008D310B" w:rsidRDefault="00AD4C6A">
            <w:pPr>
              <w:rPr>
                <w:rFonts w:eastAsiaTheme="minorEastAsia"/>
                <w:lang w:val="en-US" w:eastAsia="zh-CN"/>
              </w:rPr>
            </w:pPr>
          </w:p>
        </w:tc>
      </w:tr>
      <w:tr w:rsidR="00171CA7" w:rsidRPr="008D310B" w14:paraId="5FDAA3AB" w14:textId="77777777" w:rsidTr="00171CA7">
        <w:tc>
          <w:tcPr>
            <w:tcW w:w="1479" w:type="dxa"/>
          </w:tcPr>
          <w:p w14:paraId="4867F957"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6961" w14:textId="77777777" w:rsidR="00171CA7" w:rsidRDefault="00171CA7" w:rsidP="00F26EA3">
            <w:pPr>
              <w:tabs>
                <w:tab w:val="left" w:pos="551"/>
              </w:tabs>
              <w:rPr>
                <w:rFonts w:eastAsiaTheme="minorEastAsia"/>
                <w:lang w:val="en-US" w:eastAsia="zh-CN"/>
              </w:rPr>
            </w:pPr>
          </w:p>
        </w:tc>
        <w:tc>
          <w:tcPr>
            <w:tcW w:w="6780" w:type="dxa"/>
          </w:tcPr>
          <w:p w14:paraId="313881DC" w14:textId="77777777" w:rsidR="00171CA7" w:rsidRPr="008D310B" w:rsidRDefault="00171CA7" w:rsidP="00F26EA3">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68B7E887" w14:textId="77777777" w:rsidR="00B660CE" w:rsidRDefault="00B660CE">
      <w:pPr>
        <w:rPr>
          <w:lang w:val="en-US"/>
        </w:rPr>
      </w:pPr>
    </w:p>
    <w:p w14:paraId="68B7E888" w14:textId="77777777" w:rsidR="00B660CE" w:rsidRDefault="00056A0F">
      <w:pPr>
        <w:pStyle w:val="Heading1"/>
        <w:numPr>
          <w:ilvl w:val="0"/>
          <w:numId w:val="0"/>
        </w:numPr>
        <w:ind w:left="1134" w:hanging="1134"/>
        <w:rPr>
          <w:lang w:val="en-US"/>
        </w:rPr>
      </w:pPr>
      <w:r>
        <w:rPr>
          <w:lang w:val="en-US"/>
        </w:rPr>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92" w:history="1">
        <w:r>
          <w:rPr>
            <w:rStyle w:val="Hyperlink"/>
            <w:lang w:val="en-US"/>
          </w:rPr>
          <w:t>13</w:t>
        </w:r>
      </w:hyperlink>
      <w:r>
        <w:rPr>
          <w:lang w:val="en-US"/>
        </w:rPr>
        <w:t xml:space="preserve"> (section 3), </w:t>
      </w:r>
      <w:hyperlink r:id="rId93" w:history="1">
        <w:r>
          <w:rPr>
            <w:rStyle w:val="Hyperlink"/>
            <w:lang w:val="en-US"/>
          </w:rPr>
          <w:t>16</w:t>
        </w:r>
      </w:hyperlink>
      <w:r>
        <w:rPr>
          <w:lang w:val="en-US"/>
        </w:rPr>
        <w:t xml:space="preserve"> (issue 3), </w:t>
      </w:r>
      <w:hyperlink r:id="rId94" w:history="1">
        <w:r>
          <w:rPr>
            <w:rStyle w:val="Hyperlink"/>
            <w:lang w:val="en-US"/>
          </w:rPr>
          <w:t>19</w:t>
        </w:r>
      </w:hyperlink>
      <w:r>
        <w:rPr>
          <w:lang w:val="en-US"/>
        </w:rPr>
        <w:t xml:space="preserve">, </w:t>
      </w:r>
      <w:hyperlink r:id="rId95" w:history="1">
        <w:r>
          <w:rPr>
            <w:rStyle w:val="Hyperlink"/>
            <w:lang w:val="en-US"/>
          </w:rPr>
          <w:t>28</w:t>
        </w:r>
      </w:hyperlink>
      <w:r>
        <w:rPr>
          <w:lang w:val="en-US"/>
        </w:rPr>
        <w:t xml:space="preserve">, </w:t>
      </w:r>
      <w:hyperlink r:id="rId96" w:history="1">
        <w:r>
          <w:rPr>
            <w:rStyle w:val="Hyperlink"/>
            <w:lang w:val="en-US"/>
          </w:rPr>
          <w:t>29</w:t>
        </w:r>
      </w:hyperlink>
      <w:r>
        <w:rPr>
          <w:lang w:val="en-US"/>
        </w:rPr>
        <w:t xml:space="preserve">, </w:t>
      </w:r>
      <w:hyperlink r:id="rId97" w:history="1">
        <w:r>
          <w:rPr>
            <w:rStyle w:val="Hyperlink"/>
            <w:lang w:val="en-US"/>
          </w:rPr>
          <w:t>37</w:t>
        </w:r>
      </w:hyperlink>
      <w:r>
        <w:rPr>
          <w:lang w:val="en-US"/>
        </w:rPr>
        <w:t xml:space="preserve">, </w:t>
      </w:r>
      <w:hyperlink r:id="rId98" w:history="1">
        <w:r>
          <w:rPr>
            <w:rStyle w:val="Hyperlink"/>
            <w:lang w:val="en-US"/>
          </w:rPr>
          <w:t>38</w:t>
        </w:r>
      </w:hyperlink>
      <w:r>
        <w:rPr>
          <w:lang w:val="en-US"/>
        </w:rPr>
        <w:t xml:space="preserve">] propose various PUSCH repetition related corrections for HD-FDD in subclauses to </w:t>
      </w:r>
      <w:hyperlink r:id="rId99" w:history="1">
        <w:r>
          <w:rPr>
            <w:rStyle w:val="Hyperlink"/>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r w:rsidR="00837DD8" w14:paraId="0D784E0C" w14:textId="77777777">
        <w:tc>
          <w:tcPr>
            <w:tcW w:w="1479" w:type="dxa"/>
          </w:tcPr>
          <w:p w14:paraId="2F36C18F" w14:textId="60CC9A70" w:rsidR="00837DD8" w:rsidRDefault="00837DD8">
            <w:pPr>
              <w:rPr>
                <w:rFonts w:eastAsia="Malgun Gothic"/>
                <w:lang w:val="en-US" w:eastAsia="ko-KR"/>
              </w:rPr>
            </w:pPr>
            <w:r>
              <w:rPr>
                <w:rFonts w:eastAsia="Malgun Gothic"/>
                <w:lang w:val="en-US" w:eastAsia="ko-KR"/>
              </w:rPr>
              <w:lastRenderedPageBreak/>
              <w:t>OPPO</w:t>
            </w:r>
          </w:p>
        </w:tc>
        <w:tc>
          <w:tcPr>
            <w:tcW w:w="1372" w:type="dxa"/>
          </w:tcPr>
          <w:p w14:paraId="62AC5294" w14:textId="244DA3AA" w:rsidR="00837DD8" w:rsidRDefault="00837DD8">
            <w:pPr>
              <w:tabs>
                <w:tab w:val="left" w:pos="551"/>
              </w:tabs>
              <w:rPr>
                <w:rFonts w:eastAsia="Malgun Gothic"/>
                <w:lang w:val="en-US" w:eastAsia="ko-KR"/>
              </w:rPr>
            </w:pPr>
            <w:r>
              <w:rPr>
                <w:rFonts w:eastAsia="Malgun Gothic"/>
                <w:lang w:val="en-US" w:eastAsia="ko-KR"/>
              </w:rPr>
              <w:t>3</w:t>
            </w:r>
          </w:p>
        </w:tc>
        <w:tc>
          <w:tcPr>
            <w:tcW w:w="6780" w:type="dxa"/>
          </w:tcPr>
          <w:p w14:paraId="07E8EA7C" w14:textId="77777777" w:rsidR="00837DD8" w:rsidRDefault="00837DD8">
            <w:pPr>
              <w:rPr>
                <w:rFonts w:eastAsiaTheme="minorEastAsia"/>
                <w:lang w:val="en-US" w:eastAsia="zh-CN"/>
              </w:rPr>
            </w:pPr>
          </w:p>
        </w:tc>
      </w:tr>
      <w:tr w:rsidR="00314499" w:rsidRPr="00E05AF4" w14:paraId="1D853591" w14:textId="77777777" w:rsidTr="00F26EA3">
        <w:tc>
          <w:tcPr>
            <w:tcW w:w="1479" w:type="dxa"/>
          </w:tcPr>
          <w:p w14:paraId="728B6E17" w14:textId="60316DA7" w:rsidR="00314499" w:rsidRDefault="00314499" w:rsidP="00F26EA3">
            <w:pPr>
              <w:rPr>
                <w:rFonts w:eastAsiaTheme="minorEastAsia"/>
                <w:lang w:val="en-US" w:eastAsia="zh-CN"/>
              </w:rPr>
            </w:pPr>
            <w:r>
              <w:rPr>
                <w:rFonts w:eastAsiaTheme="minorEastAsia"/>
                <w:lang w:val="en-US" w:eastAsia="zh-CN"/>
              </w:rPr>
              <w:t>FL2</w:t>
            </w:r>
          </w:p>
        </w:tc>
        <w:tc>
          <w:tcPr>
            <w:tcW w:w="8152" w:type="dxa"/>
            <w:gridSpan w:val="2"/>
          </w:tcPr>
          <w:p w14:paraId="6A0B68C8" w14:textId="77777777" w:rsidR="00314499" w:rsidRDefault="00314499" w:rsidP="00F26EA3">
            <w:pPr>
              <w:rPr>
                <w:rFonts w:eastAsiaTheme="minorEastAsia"/>
                <w:lang w:val="en-US" w:eastAsia="zh-CN"/>
              </w:rPr>
            </w:pPr>
            <w:r>
              <w:rPr>
                <w:rFonts w:eastAsiaTheme="minorEastAsia"/>
                <w:lang w:val="en-US" w:eastAsia="zh-CN"/>
              </w:rPr>
              <w:t>Based on received responses, the following proposal can be considered.</w:t>
            </w:r>
          </w:p>
          <w:p w14:paraId="36C9D71C" w14:textId="490BEE0C" w:rsidR="00314499" w:rsidRDefault="00314499" w:rsidP="00F26EA3">
            <w:pPr>
              <w:rPr>
                <w:rFonts w:eastAsiaTheme="minorEastAsia"/>
                <w:b/>
                <w:bCs/>
                <w:lang w:val="en-US" w:eastAsia="zh-CN"/>
              </w:rPr>
            </w:pPr>
            <w:r w:rsidRPr="00E05AF4">
              <w:rPr>
                <w:rFonts w:eastAsiaTheme="minorEastAsia"/>
                <w:b/>
                <w:bCs/>
                <w:highlight w:val="yellow"/>
                <w:lang w:val="en-US" w:eastAsia="zh-CN"/>
              </w:rPr>
              <w:t xml:space="preserve">High Priority Proposal </w:t>
            </w:r>
            <w:r>
              <w:rPr>
                <w:rFonts w:eastAsiaTheme="minorEastAsia"/>
                <w:b/>
                <w:bCs/>
                <w:highlight w:val="yellow"/>
                <w:lang w:val="en-US" w:eastAsia="zh-CN"/>
              </w:rPr>
              <w:t>3</w:t>
            </w:r>
            <w:r w:rsidRPr="00E05AF4">
              <w:rPr>
                <w:rFonts w:eastAsiaTheme="minorEastAsia"/>
                <w:b/>
                <w:bCs/>
                <w:highlight w:val="yellow"/>
                <w:lang w:val="en-US" w:eastAsia="zh-CN"/>
              </w:rPr>
              <w:t>.1-1a</w:t>
            </w:r>
            <w:r w:rsidRPr="00E05AF4">
              <w:rPr>
                <w:rFonts w:eastAsiaTheme="minorEastAsia"/>
                <w:b/>
                <w:bCs/>
                <w:lang w:val="en-US" w:eastAsia="zh-CN"/>
              </w:rPr>
              <w:t>:</w:t>
            </w:r>
          </w:p>
          <w:p w14:paraId="1E867FB4" w14:textId="080ECB8E" w:rsidR="00E51BFD" w:rsidRDefault="00E51BFD" w:rsidP="00E51BF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0"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52BFA762" w14:textId="43A85EEF" w:rsidR="001C5807" w:rsidRPr="001C5807" w:rsidRDefault="00E51BFD" w:rsidP="001C5807">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1"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445D63" w14:paraId="21E714AE" w14:textId="77777777" w:rsidTr="000B77D6">
        <w:tc>
          <w:tcPr>
            <w:tcW w:w="1479" w:type="dxa"/>
          </w:tcPr>
          <w:p w14:paraId="172C7E1B" w14:textId="5A1BB710" w:rsidR="00445D63" w:rsidRPr="00445D63" w:rsidRDefault="00445D63" w:rsidP="00445D63">
            <w:pPr>
              <w:rPr>
                <w:rFonts w:eastAsiaTheme="minorEastAsia"/>
                <w:lang w:val="en-US" w:eastAsia="zh-CN"/>
              </w:rPr>
            </w:pPr>
            <w:r w:rsidRPr="00445D63">
              <w:rPr>
                <w:rFonts w:eastAsiaTheme="minorEastAsia"/>
                <w:lang w:val="en-US" w:eastAsia="zh-CN"/>
              </w:rPr>
              <w:t>FL3</w:t>
            </w:r>
          </w:p>
        </w:tc>
        <w:tc>
          <w:tcPr>
            <w:tcW w:w="8152" w:type="dxa"/>
            <w:gridSpan w:val="2"/>
          </w:tcPr>
          <w:p w14:paraId="744AB747" w14:textId="77777777" w:rsidR="00445D63" w:rsidRPr="00445D63" w:rsidRDefault="00445D63" w:rsidP="00445D63">
            <w:pPr>
              <w:rPr>
                <w:rFonts w:eastAsiaTheme="minorEastAsia"/>
                <w:lang w:val="en-US" w:eastAsia="zh-CN"/>
              </w:rPr>
            </w:pPr>
            <w:r w:rsidRPr="00445D63">
              <w:rPr>
                <w:rFonts w:eastAsiaTheme="minorEastAsia"/>
                <w:lang w:val="en-US" w:eastAsia="zh-CN"/>
              </w:rPr>
              <w:t>The proposal was discussed in an online session on Tuesday 23</w:t>
            </w:r>
            <w:r w:rsidRPr="00445D63">
              <w:rPr>
                <w:rFonts w:eastAsiaTheme="minorEastAsia"/>
                <w:vertAlign w:val="superscript"/>
                <w:lang w:val="en-US" w:eastAsia="zh-CN"/>
              </w:rPr>
              <w:t>rd</w:t>
            </w:r>
            <w:r w:rsidRPr="00445D63">
              <w:rPr>
                <w:rFonts w:eastAsiaTheme="minorEastAsia"/>
                <w:lang w:val="en-US" w:eastAsia="zh-CN"/>
              </w:rPr>
              <w:t xml:space="preserve"> August.</w:t>
            </w:r>
          </w:p>
          <w:p w14:paraId="71661028" w14:textId="7C112B44" w:rsidR="00445D63" w:rsidRPr="00445D63" w:rsidRDefault="00445D63" w:rsidP="00445D63">
            <w:pPr>
              <w:jc w:val="left"/>
              <w:rPr>
                <w:rFonts w:eastAsiaTheme="minorEastAsia"/>
                <w:b/>
                <w:bCs/>
                <w:lang w:val="en-US" w:eastAsia="zh-CN"/>
              </w:rPr>
            </w:pPr>
            <w:r w:rsidRPr="00445D63">
              <w:rPr>
                <w:rFonts w:eastAsiaTheme="minorEastAsia"/>
                <w:b/>
                <w:bCs/>
                <w:highlight w:val="yellow"/>
                <w:lang w:val="en-US" w:eastAsia="zh-CN"/>
              </w:rPr>
              <w:t>High Priority Question 3.1-1b</w:t>
            </w:r>
            <w:r w:rsidRPr="00445D63">
              <w:rPr>
                <w:rFonts w:eastAsiaTheme="minorEastAsia"/>
                <w:b/>
                <w:bCs/>
                <w:lang w:val="en-US" w:eastAsia="zh-CN"/>
              </w:rPr>
              <w:t>: Companies are invited to comment further on the following proposal and propose potential resolutions in the Comments field.</w:t>
            </w:r>
          </w:p>
          <w:p w14:paraId="4DD243A1" w14:textId="77777777" w:rsidR="00445D63" w:rsidRPr="00445D63" w:rsidRDefault="00445D63" w:rsidP="00445D63">
            <w:pPr>
              <w:pStyle w:val="ListParagraph"/>
              <w:numPr>
                <w:ilvl w:val="0"/>
                <w:numId w:val="16"/>
              </w:numPr>
              <w:jc w:val="left"/>
              <w:rPr>
                <w:rFonts w:ascii="Times New Roman" w:eastAsiaTheme="minorEastAsia" w:hAnsi="Times New Roman" w:cs="Times New Roman"/>
                <w:b/>
                <w:bCs/>
                <w:sz w:val="20"/>
                <w:szCs w:val="20"/>
                <w:lang w:val="en-US" w:eastAsia="zh-CN"/>
              </w:rPr>
            </w:pPr>
            <w:r w:rsidRPr="00445D63">
              <w:rPr>
                <w:rFonts w:ascii="Times New Roman" w:eastAsiaTheme="minorEastAsia" w:hAnsi="Times New Roman" w:cs="Times New Roman"/>
                <w:b/>
                <w:bCs/>
                <w:sz w:val="20"/>
                <w:szCs w:val="20"/>
                <w:lang w:val="en-US" w:eastAsia="zh-CN"/>
              </w:rPr>
              <w:t xml:space="preserve">Agree the draft 38.214 CR on PUSCH repetition type A for HD-UE in </w:t>
            </w:r>
            <w:hyperlink r:id="rId102" w:history="1">
              <w:r w:rsidRPr="00445D63">
                <w:rPr>
                  <w:rStyle w:val="Hyperlink"/>
                  <w:rFonts w:ascii="Times New Roman" w:eastAsiaTheme="minorEastAsia" w:hAnsi="Times New Roman" w:cs="Times New Roman"/>
                  <w:b/>
                  <w:bCs/>
                  <w:sz w:val="20"/>
                  <w:szCs w:val="20"/>
                  <w:lang w:val="en-US" w:eastAsia="zh-CN"/>
                </w:rPr>
                <w:t>R1-2207272</w:t>
              </w:r>
            </w:hyperlink>
            <w:r w:rsidRPr="00445D63">
              <w:rPr>
                <w:rFonts w:ascii="Times New Roman" w:eastAsiaTheme="minorEastAsia" w:hAnsi="Times New Roman" w:cs="Times New Roman"/>
                <w:b/>
                <w:bCs/>
                <w:sz w:val="20"/>
                <w:szCs w:val="20"/>
                <w:lang w:val="en-US" w:eastAsia="zh-CN"/>
              </w:rPr>
              <w:t xml:space="preserve"> in principle.</w:t>
            </w:r>
          </w:p>
          <w:p w14:paraId="7A7627F0" w14:textId="4A8790FE" w:rsidR="00445D63" w:rsidRPr="00445D63" w:rsidRDefault="00445D63" w:rsidP="00445D63">
            <w:pPr>
              <w:pStyle w:val="ListParagraph"/>
              <w:numPr>
                <w:ilvl w:val="0"/>
                <w:numId w:val="16"/>
              </w:numPr>
              <w:jc w:val="left"/>
              <w:rPr>
                <w:rFonts w:ascii="Times New Roman" w:eastAsiaTheme="minorEastAsia" w:hAnsi="Times New Roman" w:cs="Times New Roman"/>
                <w:b/>
                <w:bCs/>
                <w:sz w:val="20"/>
                <w:szCs w:val="20"/>
                <w:lang w:val="en-US" w:eastAsia="zh-CN"/>
              </w:rPr>
            </w:pPr>
            <w:r w:rsidRPr="00445D63">
              <w:rPr>
                <w:rFonts w:ascii="Times New Roman" w:eastAsiaTheme="minorEastAsia" w:hAnsi="Times New Roman" w:cs="Times New Roman"/>
                <w:b/>
                <w:bCs/>
                <w:sz w:val="20"/>
                <w:szCs w:val="20"/>
                <w:lang w:val="en-US" w:eastAsia="zh-CN"/>
              </w:rPr>
              <w:t xml:space="preserve">Agree the draft 38.214 CR on PUSCH repetition type B for HD-UE in </w:t>
            </w:r>
            <w:hyperlink r:id="rId103" w:history="1">
              <w:r w:rsidRPr="00445D63">
                <w:rPr>
                  <w:rStyle w:val="Hyperlink"/>
                  <w:rFonts w:ascii="Times New Roman" w:eastAsiaTheme="minorEastAsia" w:hAnsi="Times New Roman" w:cs="Times New Roman"/>
                  <w:b/>
                  <w:bCs/>
                  <w:sz w:val="20"/>
                  <w:szCs w:val="20"/>
                  <w:lang w:val="en-US" w:eastAsia="zh-CN"/>
                </w:rPr>
                <w:t>R1-2207273</w:t>
              </w:r>
            </w:hyperlink>
            <w:r w:rsidRPr="00445D63">
              <w:rPr>
                <w:rFonts w:ascii="Times New Roman" w:eastAsiaTheme="minorEastAsia" w:hAnsi="Times New Roman" w:cs="Times New Roman"/>
                <w:b/>
                <w:bCs/>
                <w:sz w:val="20"/>
                <w:szCs w:val="20"/>
                <w:lang w:val="en-US" w:eastAsia="zh-CN"/>
              </w:rPr>
              <w:t xml:space="preserve"> in principle.</w:t>
            </w:r>
          </w:p>
        </w:tc>
      </w:tr>
      <w:tr w:rsidR="00445D63" w14:paraId="33F8ACF7" w14:textId="77777777" w:rsidTr="009578DD">
        <w:tc>
          <w:tcPr>
            <w:tcW w:w="1479" w:type="dxa"/>
          </w:tcPr>
          <w:p w14:paraId="5866AF61" w14:textId="673C1396" w:rsidR="00445D63" w:rsidRDefault="00A45727" w:rsidP="00322181">
            <w:pPr>
              <w:rPr>
                <w:rFonts w:eastAsiaTheme="minorEastAsia"/>
                <w:lang w:val="en-US" w:eastAsia="zh-CN"/>
              </w:rPr>
            </w:pPr>
            <w:r>
              <w:rPr>
                <w:rFonts w:eastAsiaTheme="minorEastAsia"/>
                <w:lang w:val="en-US" w:eastAsia="zh-CN"/>
              </w:rPr>
              <w:t>Qualcomm</w:t>
            </w:r>
          </w:p>
        </w:tc>
        <w:tc>
          <w:tcPr>
            <w:tcW w:w="8152" w:type="dxa"/>
            <w:gridSpan w:val="2"/>
          </w:tcPr>
          <w:p w14:paraId="519A9FFE" w14:textId="06C85C61" w:rsidR="00445D63" w:rsidRDefault="00A45727" w:rsidP="00322181">
            <w:pPr>
              <w:rPr>
                <w:rFonts w:eastAsiaTheme="minorEastAsia"/>
                <w:lang w:val="en-US" w:eastAsia="zh-CN"/>
              </w:rPr>
            </w:pPr>
            <w:r>
              <w:rPr>
                <w:rFonts w:eastAsiaTheme="minorEastAsia"/>
                <w:lang w:val="en-US" w:eastAsia="zh-CN"/>
              </w:rPr>
              <w:t>Y</w:t>
            </w: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104" w:history="1">
        <w:r>
          <w:rPr>
            <w:rStyle w:val="Hyperlink"/>
            <w:lang w:val="en-US"/>
          </w:rPr>
          <w:t>13</w:t>
        </w:r>
      </w:hyperlink>
      <w:r>
        <w:rPr>
          <w:lang w:val="en-US"/>
        </w:rPr>
        <w:t xml:space="preserve"> (section 2)] proposes PUSCH repetition related corrections for HD-FDD in </w:t>
      </w:r>
      <w:hyperlink r:id="rId105" w:history="1">
        <w:r>
          <w:rPr>
            <w:rStyle w:val="Hyperlink"/>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427051D4"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sidR="00AD4C6A">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lastRenderedPageBreak/>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r w:rsidR="00BD5F5B" w14:paraId="0BAB8A00" w14:textId="77777777">
        <w:tc>
          <w:tcPr>
            <w:tcW w:w="1479" w:type="dxa"/>
          </w:tcPr>
          <w:p w14:paraId="01E821FC" w14:textId="0DC41B57" w:rsidR="00BD5F5B" w:rsidRDefault="00BD5F5B">
            <w:pPr>
              <w:rPr>
                <w:rFonts w:eastAsiaTheme="minorEastAsia"/>
                <w:lang w:val="en-US" w:eastAsia="zh-CN"/>
              </w:rPr>
            </w:pPr>
            <w:r>
              <w:rPr>
                <w:rFonts w:eastAsiaTheme="minorEastAsia" w:hint="eastAsia"/>
                <w:lang w:val="en-US" w:eastAsia="zh-CN"/>
              </w:rPr>
              <w:t>OPPO</w:t>
            </w:r>
          </w:p>
        </w:tc>
        <w:tc>
          <w:tcPr>
            <w:tcW w:w="1372" w:type="dxa"/>
          </w:tcPr>
          <w:p w14:paraId="416C772B" w14:textId="37598317" w:rsidR="00BD5F5B" w:rsidRDefault="00BD5F5B">
            <w:pPr>
              <w:tabs>
                <w:tab w:val="left" w:pos="551"/>
              </w:tabs>
              <w:rPr>
                <w:rFonts w:eastAsiaTheme="minorEastAsia"/>
                <w:lang w:val="en-US" w:eastAsia="zh-CN"/>
              </w:rPr>
            </w:pPr>
            <w:r>
              <w:rPr>
                <w:rFonts w:eastAsiaTheme="minorEastAsia" w:hint="eastAsia"/>
                <w:lang w:val="en-US" w:eastAsia="zh-CN"/>
              </w:rPr>
              <w:t>3</w:t>
            </w:r>
          </w:p>
        </w:tc>
        <w:tc>
          <w:tcPr>
            <w:tcW w:w="6780" w:type="dxa"/>
          </w:tcPr>
          <w:p w14:paraId="060BC598" w14:textId="3E45103B" w:rsidR="00BD5F5B" w:rsidRDefault="00BD5F5B">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w:t>
            </w:r>
            <w:r w:rsidR="000C161F">
              <w:rPr>
                <w:rFonts w:eastAsiaTheme="minorEastAsia"/>
                <w:lang w:val="en-US" w:eastAsia="zh-CN"/>
              </w:rPr>
              <w:t>ily</w:t>
            </w:r>
            <w:r>
              <w:rPr>
                <w:rFonts w:eastAsiaTheme="minorEastAsia"/>
                <w:lang w:val="en-US" w:eastAsia="zh-CN"/>
              </w:rPr>
              <w:t xml:space="preserve"> try to blind detect HD-FDD UE as this will not be earlier identified through PRACH.</w:t>
            </w:r>
          </w:p>
          <w:p w14:paraId="756E6048" w14:textId="0279CDF5" w:rsidR="00BD5F5B" w:rsidRDefault="00BD5F5B">
            <w:pPr>
              <w:rPr>
                <w:rFonts w:eastAsiaTheme="minorEastAsia"/>
                <w:lang w:val="en-US" w:eastAsia="zh-CN"/>
              </w:rPr>
            </w:pPr>
            <w:r>
              <w:rPr>
                <w:rFonts w:eastAsiaTheme="minorEastAsia"/>
                <w:lang w:val="en-US" w:eastAsia="zh-CN"/>
              </w:rPr>
              <w:t xml:space="preserve">FD-FDD UE: Transmit all N*K slots for </w:t>
            </w:r>
            <w:r w:rsidR="003B41E0">
              <w:rPr>
                <w:rFonts w:eastAsiaTheme="minorEastAsia" w:hint="eastAsia"/>
                <w:lang w:val="en-US" w:eastAsia="zh-CN"/>
              </w:rPr>
              <w:t>msg3</w:t>
            </w:r>
            <w:r w:rsidR="003B41E0">
              <w:rPr>
                <w:rFonts w:eastAsiaTheme="minorEastAsia"/>
                <w:lang w:val="en-US" w:eastAsia="zh-CN"/>
              </w:rPr>
              <w:t xml:space="preserve"> </w:t>
            </w:r>
            <w:r>
              <w:rPr>
                <w:rFonts w:eastAsiaTheme="minorEastAsia"/>
                <w:lang w:val="en-US" w:eastAsia="zh-CN"/>
              </w:rPr>
              <w:t>PUSCH.</w:t>
            </w:r>
          </w:p>
          <w:p w14:paraId="6E0EFE21" w14:textId="77777777" w:rsidR="00BD5F5B" w:rsidRDefault="003B41E0">
            <w:pPr>
              <w:rPr>
                <w:rFonts w:eastAsiaTheme="minorEastAsia"/>
                <w:lang w:val="en-US" w:eastAsia="zh-CN"/>
              </w:rPr>
            </w:pPr>
            <w:r>
              <w:rPr>
                <w:rFonts w:eastAsiaTheme="minorEastAsia"/>
                <w:lang w:val="en-US" w:eastAsia="zh-CN"/>
              </w:rPr>
              <w:t>HD-FDD UE: Drop some of SSB overlapped slot among N*K.</w:t>
            </w:r>
          </w:p>
          <w:p w14:paraId="2A4DFB2E" w14:textId="77777777" w:rsidR="003B41E0" w:rsidRDefault="003B41E0">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7924966B" w14:textId="4C724C64" w:rsidR="003B41E0" w:rsidRDefault="003B41E0">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sidR="000C161F">
              <w:rPr>
                <w:rFonts w:eastAsiaTheme="minorEastAsia"/>
                <w:lang w:val="en-US" w:eastAsia="zh-CN"/>
              </w:rPr>
              <w:t xml:space="preserve"> of HD-FDD UE</w:t>
            </w:r>
            <w:r>
              <w:rPr>
                <w:rFonts w:eastAsiaTheme="minorEastAsia" w:hint="eastAsia"/>
                <w:lang w:val="en-US" w:eastAsia="zh-CN"/>
              </w:rPr>
              <w:t>.</w:t>
            </w:r>
            <w:r w:rsidR="000C161F">
              <w:rPr>
                <w:rFonts w:eastAsiaTheme="minorEastAsia"/>
                <w:lang w:val="en-US" w:eastAsia="zh-CN"/>
              </w:rPr>
              <w:t xml:space="preserve"> When it msg3 transmission, it </w:t>
            </w:r>
            <w:r w:rsidR="00BD27AE">
              <w:rPr>
                <w:rFonts w:eastAsiaTheme="minorEastAsia"/>
                <w:lang w:val="en-US" w:eastAsia="zh-CN"/>
              </w:rPr>
              <w:t>doesn’t</w:t>
            </w:r>
            <w:r w:rsidR="000C161F">
              <w:rPr>
                <w:rFonts w:eastAsiaTheme="minorEastAsia"/>
                <w:lang w:val="en-US" w:eastAsia="zh-CN"/>
              </w:rPr>
              <w:t xml:space="preserve"> need to measure SSB.</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e don’t think the earlier agreement intended for </w:t>
            </w:r>
            <w:r w:rsidR="000C161F">
              <w:rPr>
                <w:rFonts w:eastAsiaTheme="minorEastAsia"/>
                <w:lang w:val="en-US" w:eastAsia="zh-CN"/>
              </w:rPr>
              <w:t>msg3</w:t>
            </w:r>
            <w:r>
              <w:rPr>
                <w:rFonts w:eastAsiaTheme="minorEastAsia"/>
                <w:lang w:val="en-US" w:eastAsia="zh-CN"/>
              </w:rPr>
              <w:t>.</w:t>
            </w: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106" w:history="1">
        <w:r>
          <w:rPr>
            <w:rStyle w:val="Hyperlink"/>
            <w:lang w:val="en-US"/>
          </w:rPr>
          <w:t>23</w:t>
        </w:r>
      </w:hyperlink>
      <w:r>
        <w:rPr>
          <w:lang w:val="en-US"/>
        </w:rPr>
        <w:t xml:space="preserve">] proposes clarifications related to UE processing capability for HD-FDD in </w:t>
      </w:r>
      <w:hyperlink r:id="rId107" w:history="1">
        <w:r>
          <w:rPr>
            <w:rStyle w:val="Hyperlink"/>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1BD9E481"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r w:rsidR="00AD4C6A" w14:paraId="6F49D1F3" w14:textId="77777777">
        <w:tc>
          <w:tcPr>
            <w:tcW w:w="1479" w:type="dxa"/>
          </w:tcPr>
          <w:p w14:paraId="12045EB7" w14:textId="438428B5" w:rsidR="00AD4C6A" w:rsidRDefault="00AD4C6A">
            <w:pPr>
              <w:rPr>
                <w:rFonts w:eastAsiaTheme="minorEastAsia"/>
                <w:lang w:val="en-US" w:eastAsia="zh-CN"/>
              </w:rPr>
            </w:pPr>
            <w:r>
              <w:rPr>
                <w:rFonts w:eastAsiaTheme="minorEastAsia"/>
                <w:lang w:val="en-US" w:eastAsia="zh-CN"/>
              </w:rPr>
              <w:t>OPPO</w:t>
            </w:r>
          </w:p>
        </w:tc>
        <w:tc>
          <w:tcPr>
            <w:tcW w:w="1372" w:type="dxa"/>
          </w:tcPr>
          <w:p w14:paraId="4CB23E9D" w14:textId="401A808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6D18E659" w14:textId="77777777" w:rsidR="00AD4C6A" w:rsidRDefault="00AD4C6A">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Heading1"/>
        <w:numPr>
          <w:ilvl w:val="0"/>
          <w:numId w:val="0"/>
        </w:numPr>
        <w:ind w:left="1134" w:hanging="1134"/>
        <w:rPr>
          <w:lang w:val="en-US"/>
        </w:rPr>
      </w:pPr>
      <w:r>
        <w:rPr>
          <w:lang w:val="en-US"/>
        </w:rPr>
        <w:lastRenderedPageBreak/>
        <w:t>4</w:t>
      </w:r>
      <w:r>
        <w:rPr>
          <w:lang w:val="en-US"/>
        </w:rPr>
        <w:tab/>
        <w:t>SDT operation</w:t>
      </w:r>
    </w:p>
    <w:p w14:paraId="68B7E90A" w14:textId="77777777" w:rsidR="00B660CE" w:rsidRDefault="00056A0F">
      <w:pPr>
        <w:rPr>
          <w:lang w:val="en-US"/>
        </w:rPr>
      </w:pPr>
      <w:r>
        <w:rPr>
          <w:lang w:val="en-US"/>
        </w:rPr>
        <w:t>Contribution [</w:t>
      </w:r>
      <w:hyperlink r:id="rId108"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09"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r w:rsidR="004D45C0" w14:paraId="00F324A3" w14:textId="77777777">
        <w:tc>
          <w:tcPr>
            <w:tcW w:w="1479" w:type="dxa"/>
          </w:tcPr>
          <w:p w14:paraId="1A78E48F" w14:textId="5E0E85E7" w:rsidR="004D45C0" w:rsidRDefault="004D45C0" w:rsidP="004D45C0">
            <w:pPr>
              <w:rPr>
                <w:rFonts w:eastAsiaTheme="minorEastAsia"/>
                <w:lang w:val="en-US" w:eastAsia="zh-CN"/>
              </w:rPr>
            </w:pPr>
            <w:r>
              <w:rPr>
                <w:rFonts w:eastAsiaTheme="minorEastAsia"/>
                <w:lang w:val="en-US" w:eastAsia="zh-CN"/>
              </w:rPr>
              <w:t>NEC</w:t>
            </w:r>
          </w:p>
        </w:tc>
        <w:tc>
          <w:tcPr>
            <w:tcW w:w="1372" w:type="dxa"/>
          </w:tcPr>
          <w:p w14:paraId="2AE501A4" w14:textId="3966C93C" w:rsidR="004D45C0" w:rsidRDefault="004D45C0" w:rsidP="004D45C0">
            <w:pPr>
              <w:tabs>
                <w:tab w:val="left" w:pos="551"/>
              </w:tabs>
              <w:rPr>
                <w:rFonts w:eastAsiaTheme="minorEastAsia"/>
                <w:lang w:val="en-US" w:eastAsia="zh-CN"/>
              </w:rPr>
            </w:pPr>
            <w:r>
              <w:rPr>
                <w:rFonts w:eastAsiaTheme="minorEastAsia"/>
                <w:lang w:val="en-US" w:eastAsia="zh-CN"/>
              </w:rPr>
              <w:t>1</w:t>
            </w:r>
          </w:p>
        </w:tc>
        <w:tc>
          <w:tcPr>
            <w:tcW w:w="6780" w:type="dxa"/>
          </w:tcPr>
          <w:p w14:paraId="2E7CB331" w14:textId="3742CB67" w:rsidR="004D45C0" w:rsidRDefault="004D45C0" w:rsidP="004D45C0">
            <w:pPr>
              <w:rPr>
                <w:rFonts w:eastAsiaTheme="minorEastAsia"/>
                <w:lang w:val="en-US" w:eastAsia="zh-CN"/>
              </w:rPr>
            </w:pPr>
            <w:r>
              <w:rPr>
                <w:rFonts w:eastAsiaTheme="minorEastAsia"/>
                <w:lang w:val="en-US" w:eastAsia="zh-CN"/>
              </w:rPr>
              <w:t>Agree with FL.</w:t>
            </w:r>
          </w:p>
        </w:tc>
      </w:tr>
      <w:tr w:rsidR="00AD4C6A" w14:paraId="533F58F4" w14:textId="77777777">
        <w:tc>
          <w:tcPr>
            <w:tcW w:w="1479" w:type="dxa"/>
          </w:tcPr>
          <w:p w14:paraId="02507CA1" w14:textId="1D48AA29" w:rsidR="00AD4C6A" w:rsidRDefault="00AD4C6A" w:rsidP="004D45C0">
            <w:pPr>
              <w:rPr>
                <w:rFonts w:eastAsiaTheme="minorEastAsia"/>
                <w:lang w:val="en-US" w:eastAsia="zh-CN"/>
              </w:rPr>
            </w:pPr>
            <w:r>
              <w:rPr>
                <w:rFonts w:eastAsiaTheme="minorEastAsia"/>
                <w:lang w:val="en-US" w:eastAsia="zh-CN"/>
              </w:rPr>
              <w:t>OPPO</w:t>
            </w:r>
          </w:p>
        </w:tc>
        <w:tc>
          <w:tcPr>
            <w:tcW w:w="1372" w:type="dxa"/>
          </w:tcPr>
          <w:p w14:paraId="64C9E608" w14:textId="07B4B8B8" w:rsidR="00AD4C6A" w:rsidRDefault="00AD4C6A" w:rsidP="004D45C0">
            <w:pPr>
              <w:tabs>
                <w:tab w:val="left" w:pos="551"/>
              </w:tabs>
              <w:rPr>
                <w:rFonts w:eastAsiaTheme="minorEastAsia"/>
                <w:lang w:val="en-US" w:eastAsia="zh-CN"/>
              </w:rPr>
            </w:pPr>
            <w:r>
              <w:rPr>
                <w:rFonts w:eastAsiaTheme="minorEastAsia"/>
                <w:lang w:val="en-US" w:eastAsia="zh-CN"/>
              </w:rPr>
              <w:t>1</w:t>
            </w:r>
          </w:p>
        </w:tc>
        <w:tc>
          <w:tcPr>
            <w:tcW w:w="6780" w:type="dxa"/>
          </w:tcPr>
          <w:p w14:paraId="308AADEE" w14:textId="77777777" w:rsidR="00AD4C6A" w:rsidRDefault="00AD4C6A" w:rsidP="004D45C0">
            <w:pPr>
              <w:rPr>
                <w:rFonts w:eastAsiaTheme="minorEastAsia"/>
                <w:lang w:val="en-US" w:eastAsia="zh-CN"/>
              </w:rPr>
            </w:pPr>
          </w:p>
        </w:tc>
      </w:tr>
      <w:tr w:rsidR="00171CA7" w14:paraId="18383B88" w14:textId="77777777" w:rsidTr="00171CA7">
        <w:tc>
          <w:tcPr>
            <w:tcW w:w="1479" w:type="dxa"/>
          </w:tcPr>
          <w:p w14:paraId="3D7C726E"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3EB7C8" w14:textId="77777777" w:rsidR="00171CA7"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031D5AFD" w14:textId="77777777" w:rsidR="00171CA7"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68B7E938" w14:textId="77777777" w:rsidR="00B660CE" w:rsidRDefault="00B660CE">
      <w:pPr>
        <w:rPr>
          <w:lang w:val="en-US"/>
        </w:rPr>
      </w:pPr>
    </w:p>
    <w:p w14:paraId="68B7E939" w14:textId="77777777" w:rsidR="00B660CE" w:rsidRDefault="00056A0F">
      <w:pPr>
        <w:pStyle w:val="Heading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110" w:history="1">
        <w:r>
          <w:rPr>
            <w:rStyle w:val="Hyperlink"/>
            <w:lang w:val="en-US"/>
          </w:rPr>
          <w:t>36</w:t>
        </w:r>
      </w:hyperlink>
      <w:r>
        <w:rPr>
          <w:lang w:val="en-US"/>
        </w:rPr>
        <w:t xml:space="preserve"> (section 6)] proposes to update </w:t>
      </w:r>
      <w:hyperlink r:id="rId111" w:history="1">
        <w:r>
          <w:rPr>
            <w:rStyle w:val="Hyperlink"/>
            <w:lang w:val="en-US"/>
          </w:rPr>
          <w:t>38.213</w:t>
        </w:r>
      </w:hyperlink>
      <w:r>
        <w:rPr>
          <w:lang w:val="en-US"/>
        </w:rPr>
        <w:t xml:space="preserve"> and </w:t>
      </w:r>
      <w:hyperlink r:id="rId112" w:history="1">
        <w:r>
          <w:rPr>
            <w:rStyle w:val="Hyperlink"/>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lastRenderedPageBreak/>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660CE" w14:paraId="68B7E94C" w14:textId="77777777">
        <w:tc>
          <w:tcPr>
            <w:tcW w:w="1479" w:type="dxa"/>
          </w:tcPr>
          <w:p w14:paraId="68B7E945" w14:textId="10836FA9"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r w:rsidR="00AD4C6A" w14:paraId="5DB399ED" w14:textId="77777777">
        <w:tc>
          <w:tcPr>
            <w:tcW w:w="1479" w:type="dxa"/>
          </w:tcPr>
          <w:p w14:paraId="74B747B2" w14:textId="2155D289" w:rsidR="00AD4C6A" w:rsidRDefault="00AD4C6A">
            <w:pPr>
              <w:rPr>
                <w:rFonts w:eastAsiaTheme="minorEastAsia"/>
                <w:lang w:val="en-US" w:eastAsia="zh-CN"/>
              </w:rPr>
            </w:pPr>
            <w:r>
              <w:rPr>
                <w:rFonts w:eastAsiaTheme="minorEastAsia"/>
                <w:lang w:val="en-US" w:eastAsia="zh-CN"/>
              </w:rPr>
              <w:t>OPPO</w:t>
            </w:r>
          </w:p>
        </w:tc>
        <w:tc>
          <w:tcPr>
            <w:tcW w:w="1372" w:type="dxa"/>
          </w:tcPr>
          <w:p w14:paraId="36467C10" w14:textId="747A9CC5"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49124A27" w14:textId="77777777" w:rsidR="00AD4C6A" w:rsidRDefault="00AD4C6A">
            <w:pPr>
              <w:rPr>
                <w:rFonts w:eastAsiaTheme="minorEastAsia"/>
                <w:lang w:val="en-US" w:eastAsia="zh-CN"/>
              </w:rPr>
            </w:pPr>
          </w:p>
        </w:tc>
      </w:tr>
      <w:tr w:rsidR="00171CA7" w:rsidRPr="00321D21" w14:paraId="6BF3F29B" w14:textId="77777777" w:rsidTr="00171CA7">
        <w:tc>
          <w:tcPr>
            <w:tcW w:w="1479" w:type="dxa"/>
          </w:tcPr>
          <w:p w14:paraId="533949EA"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837A" w14:textId="77777777" w:rsidR="00171CA7" w:rsidRDefault="00171CA7" w:rsidP="00F26EA3">
            <w:pPr>
              <w:tabs>
                <w:tab w:val="left" w:pos="551"/>
              </w:tabs>
              <w:rPr>
                <w:rFonts w:eastAsiaTheme="minorEastAsia"/>
                <w:lang w:val="en-US" w:eastAsia="zh-CN"/>
              </w:rPr>
            </w:pPr>
            <w:r>
              <w:rPr>
                <w:rFonts w:eastAsiaTheme="minorEastAsia" w:hint="eastAsia"/>
                <w:lang w:val="en-US" w:eastAsia="zh-CN"/>
              </w:rPr>
              <w:t>1</w:t>
            </w:r>
          </w:p>
        </w:tc>
        <w:tc>
          <w:tcPr>
            <w:tcW w:w="6780" w:type="dxa"/>
          </w:tcPr>
          <w:p w14:paraId="3521C79F" w14:textId="77777777" w:rsidR="00171CA7" w:rsidRPr="00321D21" w:rsidRDefault="00171CA7" w:rsidP="00F26EA3">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13"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8B7E960" w14:textId="7A828FAC" w:rsidR="00B660CE" w:rsidRDefault="00056A0F">
      <w:pPr>
        <w:pStyle w:val="Heading1"/>
        <w:numPr>
          <w:ilvl w:val="0"/>
          <w:numId w:val="0"/>
        </w:numPr>
        <w:ind w:left="1134" w:hanging="1134"/>
        <w:rPr>
          <w:lang w:val="en-US"/>
        </w:rPr>
      </w:pPr>
      <w:r>
        <w:rPr>
          <w:lang w:val="en-US"/>
        </w:rPr>
        <w:t>6</w:t>
      </w:r>
      <w:r>
        <w:rPr>
          <w:lang w:val="en-US"/>
        </w:rPr>
        <w:tab/>
      </w:r>
      <w:r w:rsidR="000625A0">
        <w:rPr>
          <w:lang w:val="en-US"/>
        </w:rPr>
        <w:t xml:space="preserve">LS response on </w:t>
      </w:r>
      <w:r>
        <w:rPr>
          <w:lang w:val="en-US"/>
        </w:rPr>
        <w:t>NCD-SSB time offset parameter</w:t>
      </w:r>
    </w:p>
    <w:p w14:paraId="30A4C9B6" w14:textId="4ABCA54E" w:rsidR="00496DAE" w:rsidRDefault="00496DAE">
      <w:pPr>
        <w:rPr>
          <w:rFonts w:eastAsia="Times New Roman"/>
          <w:lang w:val="en-US"/>
        </w:rPr>
      </w:pPr>
      <w:r>
        <w:rPr>
          <w:rFonts w:eastAsia="Times New Roman"/>
          <w:lang w:val="en-US"/>
        </w:rPr>
        <w:t>RAN1 and RAN4 have received an</w:t>
      </w:r>
      <w:r w:rsidR="00056A0F">
        <w:rPr>
          <w:rFonts w:eastAsia="Times New Roman"/>
          <w:lang w:val="en-US"/>
        </w:rPr>
        <w:t xml:space="preserve"> LS </w:t>
      </w:r>
      <w:r>
        <w:rPr>
          <w:rFonts w:eastAsia="Times New Roman"/>
          <w:lang w:val="en-US"/>
        </w:rPr>
        <w:t xml:space="preserve">from RAN2 </w:t>
      </w:r>
      <w:r w:rsidR="00056A0F">
        <w:rPr>
          <w:rFonts w:eastAsia="Times New Roman"/>
          <w:lang w:val="en-US"/>
        </w:rPr>
        <w:t>in [</w:t>
      </w:r>
      <w:hyperlink r:id="rId114" w:history="1">
        <w:r w:rsidR="00056A0F">
          <w:rPr>
            <w:rStyle w:val="Hyperlink"/>
            <w:rFonts w:eastAsia="Times New Roman"/>
            <w:lang w:val="en-US"/>
          </w:rPr>
          <w:t>46</w:t>
        </w:r>
      </w:hyperlink>
      <w:r w:rsidR="00056A0F">
        <w:rPr>
          <w:rFonts w:eastAsia="Times New Roman"/>
          <w:lang w:val="en-US"/>
        </w:rPr>
        <w:t xml:space="preserve">] </w:t>
      </w:r>
      <w:r>
        <w:rPr>
          <w:rFonts w:eastAsia="Times New Roman"/>
          <w:lang w:val="en-US"/>
        </w:rPr>
        <w:t>with the following overall description and actions:</w:t>
      </w:r>
    </w:p>
    <w:tbl>
      <w:tblPr>
        <w:tblStyle w:val="TableGrid"/>
        <w:tblW w:w="0" w:type="auto"/>
        <w:tblLook w:val="04A0" w:firstRow="1" w:lastRow="0" w:firstColumn="1" w:lastColumn="0" w:noHBand="0" w:noVBand="1"/>
      </w:tblPr>
      <w:tblGrid>
        <w:gridCol w:w="9630"/>
      </w:tblGrid>
      <w:tr w:rsidR="00496DAE" w14:paraId="599895AD" w14:textId="77777777" w:rsidTr="00496DAE">
        <w:tc>
          <w:tcPr>
            <w:tcW w:w="9630" w:type="dxa"/>
          </w:tcPr>
          <w:p w14:paraId="3EFD098F" w14:textId="77777777" w:rsidR="00496DAE" w:rsidRPr="00496DAE" w:rsidRDefault="00496DAE" w:rsidP="00496DAE">
            <w:pPr>
              <w:spacing w:after="120" w:line="240" w:lineRule="auto"/>
              <w:jc w:val="left"/>
              <w:rPr>
                <w:rFonts w:ascii="Arial" w:eastAsia="宋体" w:hAnsi="Arial" w:cs="Arial"/>
                <w:b/>
              </w:rPr>
            </w:pPr>
            <w:r w:rsidRPr="00496DAE">
              <w:rPr>
                <w:rFonts w:ascii="Arial" w:eastAsia="宋体" w:hAnsi="Arial" w:cs="Arial"/>
                <w:b/>
              </w:rPr>
              <w:t>1. Overall Description:</w:t>
            </w:r>
          </w:p>
          <w:p w14:paraId="0C6479AF" w14:textId="77777777" w:rsidR="00496DAE" w:rsidRPr="00496DAE" w:rsidRDefault="00496DAE" w:rsidP="00496DAE">
            <w:pPr>
              <w:autoSpaceDE w:val="0"/>
              <w:autoSpaceDN w:val="0"/>
              <w:adjustRightInd w:val="0"/>
              <w:snapToGrid w:val="0"/>
              <w:spacing w:after="120" w:line="240" w:lineRule="auto"/>
              <w:rPr>
                <w:rFonts w:ascii="Arial" w:eastAsia="宋体" w:hAnsi="Arial" w:cs="Arial"/>
                <w:lang w:val="en-US"/>
              </w:rPr>
            </w:pPr>
            <w:r w:rsidRPr="00496DAE">
              <w:rPr>
                <w:rFonts w:ascii="Arial" w:eastAsia="宋体" w:hAnsi="Arial" w:cs="Arial"/>
                <w:lang w:val="en-US"/>
              </w:rPr>
              <w:t>RAN2 would like to thank RAN1 and RAN4 for their reply LS</w:t>
            </w:r>
            <w:r w:rsidRPr="00496DAE">
              <w:rPr>
                <w:rFonts w:ascii="Arial" w:eastAsia="宋体" w:hAnsi="Arial" w:cs="Arial"/>
                <w:bCs/>
                <w:color w:val="000000"/>
              </w:rPr>
              <w:t xml:space="preserve"> on </w:t>
            </w:r>
            <w:r w:rsidRPr="00496DAE">
              <w:rPr>
                <w:rFonts w:ascii="Arial" w:eastAsia="宋体" w:hAnsi="Arial" w:cs="Arial"/>
                <w:lang w:val="en-US"/>
              </w:rPr>
              <w:t>introduction of an offset to transmit CD-SSB and NCD-SSB at different times</w:t>
            </w:r>
            <w:r w:rsidRPr="00496DAE">
              <w:rPr>
                <w:rFonts w:ascii="Arial" w:eastAsia="宋体"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496DAE" w:rsidRPr="00496DAE" w14:paraId="5B9BE7D7" w14:textId="77777777" w:rsidTr="00F26EA3">
              <w:tc>
                <w:tcPr>
                  <w:tcW w:w="9776" w:type="dxa"/>
                  <w:tcMar>
                    <w:top w:w="0" w:type="dxa"/>
                    <w:left w:w="108" w:type="dxa"/>
                    <w:bottom w:w="0" w:type="dxa"/>
                    <w:right w:w="108" w:type="dxa"/>
                  </w:tcMar>
                  <w:hideMark/>
                </w:tcPr>
                <w:p w14:paraId="059CF409" w14:textId="77777777" w:rsidR="00496DAE" w:rsidRPr="00496DAE" w:rsidRDefault="00496DAE" w:rsidP="00496DAE">
                  <w:pPr>
                    <w:keepNext/>
                    <w:overflowPunct w:val="0"/>
                    <w:autoSpaceDE w:val="0"/>
                    <w:autoSpaceDN w:val="0"/>
                    <w:spacing w:before="100" w:beforeAutospacing="1" w:after="120" w:line="240" w:lineRule="auto"/>
                    <w:rPr>
                      <w:rFonts w:ascii="Calibri" w:eastAsia="Calibri" w:hAnsi="Calibri" w:cs="Calibri"/>
                      <w:sz w:val="22"/>
                      <w:szCs w:val="22"/>
                      <w:lang w:eastAsia="en-GB"/>
                    </w:rPr>
                  </w:pPr>
                  <w:r w:rsidRPr="00496DAE">
                    <w:rPr>
                      <w:rFonts w:ascii="Arial" w:eastAsia="Calibri" w:hAnsi="Arial" w:cs="Arial"/>
                      <w:b/>
                      <w:bCs/>
                      <w:i/>
                      <w:iCs/>
                      <w:sz w:val="18"/>
                      <w:szCs w:val="18"/>
                      <w:lang w:val="en-US" w:eastAsia="en-GB"/>
                    </w:rPr>
                    <w:lastRenderedPageBreak/>
                    <w:t>ssb-TimeOffset</w:t>
                  </w:r>
                </w:p>
                <w:p w14:paraId="714ABF5B" w14:textId="77777777" w:rsidR="00496DAE" w:rsidRPr="00496DAE" w:rsidRDefault="00496DAE" w:rsidP="00496DAE">
                  <w:pPr>
                    <w:keepNext/>
                    <w:overflowPunct w:val="0"/>
                    <w:autoSpaceDE w:val="0"/>
                    <w:autoSpaceDN w:val="0"/>
                    <w:spacing w:after="100" w:afterAutospacing="1" w:line="240" w:lineRule="auto"/>
                    <w:rPr>
                      <w:rFonts w:ascii="Arial" w:eastAsia="Calibri" w:hAnsi="Arial" w:cs="Arial"/>
                      <w:sz w:val="22"/>
                      <w:szCs w:val="22"/>
                      <w:lang w:eastAsia="en-GB"/>
                    </w:rPr>
                  </w:pPr>
                  <w:r w:rsidRPr="00496DAE">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0719FE99" w14:textId="77777777" w:rsidR="00496DAE" w:rsidRPr="00496DAE" w:rsidRDefault="00496DAE" w:rsidP="00496DAE">
            <w:pPr>
              <w:spacing w:after="0" w:line="240" w:lineRule="auto"/>
              <w:rPr>
                <w:rFonts w:ascii="Arial" w:eastAsia="宋体" w:hAnsi="Arial" w:cs="Arial"/>
                <w:lang w:val="en-US" w:eastAsia="zh-CN"/>
              </w:rPr>
            </w:pPr>
          </w:p>
          <w:p w14:paraId="0B48DEBF" w14:textId="77777777" w:rsidR="00496DAE" w:rsidRPr="00496DAE" w:rsidRDefault="00496DAE" w:rsidP="00496DAE">
            <w:pPr>
              <w:spacing w:after="0" w:line="240" w:lineRule="auto"/>
              <w:rPr>
                <w:rFonts w:ascii="Arial" w:eastAsia="宋体" w:hAnsi="Arial" w:cs="Arial"/>
                <w:lang w:val="en-US" w:eastAsia="zh-CN"/>
              </w:rPr>
            </w:pPr>
            <w:r w:rsidRPr="00496DAE">
              <w:rPr>
                <w:rFonts w:ascii="Arial" w:eastAsia="宋体" w:hAnsi="Arial" w:cs="Arial"/>
                <w:color w:val="000000"/>
              </w:rPr>
              <w:t>RAN2 would like to ask RAN1 and RAN4 to take the above into consideration and provide feedback on the values, i.e., confirm and/or indicate whether additional values are needed.</w:t>
            </w:r>
          </w:p>
          <w:p w14:paraId="0595EA7B" w14:textId="77777777" w:rsidR="00496DAE" w:rsidRPr="00496DAE" w:rsidRDefault="00496DAE" w:rsidP="00496DAE">
            <w:pPr>
              <w:spacing w:after="0" w:line="240" w:lineRule="auto"/>
              <w:rPr>
                <w:rFonts w:ascii="Arial" w:eastAsia="宋体" w:hAnsi="Arial" w:cs="Arial"/>
                <w:lang w:val="en-US" w:eastAsia="zh-CN"/>
              </w:rPr>
            </w:pPr>
          </w:p>
          <w:p w14:paraId="635120C9" w14:textId="77777777" w:rsidR="00496DAE" w:rsidRPr="00496DAE" w:rsidRDefault="00496DAE" w:rsidP="00496DAE">
            <w:pPr>
              <w:spacing w:after="0" w:line="240" w:lineRule="auto"/>
              <w:rPr>
                <w:rFonts w:ascii="Arial" w:eastAsia="宋体" w:hAnsi="Arial" w:cs="Arial"/>
                <w:lang w:val="en-US" w:eastAsia="zh-CN"/>
              </w:rPr>
            </w:pPr>
          </w:p>
          <w:p w14:paraId="3A63B063" w14:textId="77777777" w:rsidR="00496DAE" w:rsidRPr="00496DAE" w:rsidRDefault="00496DAE" w:rsidP="00496DAE">
            <w:pPr>
              <w:spacing w:after="120" w:line="240" w:lineRule="auto"/>
              <w:rPr>
                <w:rFonts w:ascii="Arial" w:eastAsia="宋体" w:hAnsi="Arial" w:cs="Arial"/>
                <w:b/>
                <w:color w:val="000000"/>
              </w:rPr>
            </w:pPr>
            <w:r w:rsidRPr="00496DAE">
              <w:rPr>
                <w:rFonts w:ascii="Arial" w:eastAsia="宋体" w:hAnsi="Arial" w:cs="Arial"/>
                <w:b/>
                <w:color w:val="000000"/>
              </w:rPr>
              <w:t>2. Actions:</w:t>
            </w:r>
          </w:p>
          <w:p w14:paraId="1D7298FD" w14:textId="77777777" w:rsidR="00496DAE" w:rsidRPr="00496DAE" w:rsidRDefault="00496DAE" w:rsidP="00496DAE">
            <w:pPr>
              <w:spacing w:after="120" w:line="240" w:lineRule="auto"/>
              <w:ind w:left="1985" w:hanging="1985"/>
              <w:rPr>
                <w:rFonts w:ascii="Arial" w:eastAsia="宋体" w:hAnsi="Arial" w:cs="Arial"/>
                <w:b/>
                <w:color w:val="000000"/>
              </w:rPr>
            </w:pPr>
            <w:r w:rsidRPr="00496DAE">
              <w:rPr>
                <w:rFonts w:ascii="Arial" w:eastAsia="宋体" w:hAnsi="Arial" w:cs="Arial"/>
                <w:b/>
                <w:color w:val="000000"/>
              </w:rPr>
              <w:t>To RAN1 and RAN4</w:t>
            </w:r>
          </w:p>
          <w:p w14:paraId="2DEC3421" w14:textId="1B81B54F" w:rsidR="00496DAE" w:rsidRPr="00496DAE" w:rsidRDefault="00496DAE" w:rsidP="00496DAE">
            <w:pPr>
              <w:spacing w:after="120" w:line="240" w:lineRule="auto"/>
              <w:ind w:left="993" w:hanging="993"/>
              <w:rPr>
                <w:rFonts w:ascii="Arial" w:eastAsia="宋体" w:hAnsi="Arial" w:cs="Arial"/>
                <w:color w:val="000000"/>
              </w:rPr>
            </w:pPr>
            <w:r w:rsidRPr="00496DAE">
              <w:rPr>
                <w:rFonts w:ascii="Arial" w:eastAsia="宋体" w:hAnsi="Arial" w:cs="Arial"/>
                <w:b/>
                <w:color w:val="000000"/>
              </w:rPr>
              <w:t xml:space="preserve">ACTION: </w:t>
            </w:r>
            <w:r w:rsidRPr="00496DAE">
              <w:rPr>
                <w:rFonts w:ascii="Arial" w:eastAsia="宋体" w:hAnsi="Arial" w:cs="Arial"/>
                <w:b/>
                <w:color w:val="000000"/>
              </w:rPr>
              <w:tab/>
            </w:r>
            <w:r w:rsidRPr="00496DAE">
              <w:rPr>
                <w:rFonts w:ascii="Arial" w:eastAsia="宋体" w:hAnsi="Arial" w:cs="Arial"/>
                <w:color w:val="000000"/>
              </w:rPr>
              <w:t xml:space="preserve">RAN2 kindly asks RAN1 and RAN4 to take the above into consideration and provide feedback on the values, i.e., confirm and/or indicate whether additional values are needed. </w:t>
            </w:r>
          </w:p>
        </w:tc>
      </w:tr>
    </w:tbl>
    <w:p w14:paraId="37810EC3" w14:textId="5DC0AE16" w:rsidR="003A5CDC" w:rsidRDefault="00FE02A5" w:rsidP="00106902">
      <w:pPr>
        <w:rPr>
          <w:rFonts w:eastAsia="Times New Roman"/>
          <w:lang w:val="en-US"/>
        </w:rPr>
      </w:pPr>
      <w:r>
        <w:rPr>
          <w:rFonts w:eastAsia="Times New Roman"/>
          <w:lang w:val="en-US"/>
        </w:rPr>
        <w:lastRenderedPageBreak/>
        <w:br/>
      </w:r>
      <w:r w:rsidR="003A5CDC">
        <w:rPr>
          <w:rFonts w:eastAsia="Times New Roman"/>
          <w:lang w:val="en-US"/>
        </w:rPr>
        <w:t xml:space="preserve">Contribution </w:t>
      </w:r>
      <w:r w:rsidR="008B28D9">
        <w:rPr>
          <w:rFonts w:eastAsia="Times New Roman"/>
          <w:lang w:val="en-US"/>
        </w:rPr>
        <w:t>[</w:t>
      </w:r>
      <w:hyperlink r:id="rId115" w:history="1">
        <w:r w:rsidR="008B28D9" w:rsidRPr="00023E02">
          <w:rPr>
            <w:rStyle w:val="Hyperlink"/>
            <w:rFonts w:eastAsia="Times New Roman"/>
            <w:lang w:val="en-US"/>
          </w:rPr>
          <w:t>47</w:t>
        </w:r>
      </w:hyperlink>
      <w:r w:rsidR="003A5CDC">
        <w:rPr>
          <w:rFonts w:eastAsia="Times New Roman"/>
          <w:lang w:val="en-US"/>
        </w:rPr>
        <w:t>] proposes to add values {sf20, sf40, sf60}, whereas contribution [</w:t>
      </w:r>
      <w:hyperlink r:id="rId116" w:history="1">
        <w:r w:rsidR="003A5CDC" w:rsidRPr="008836E5">
          <w:rPr>
            <w:rStyle w:val="Hyperlink"/>
            <w:rFonts w:eastAsia="Times New Roman"/>
            <w:lang w:val="en-US"/>
          </w:rPr>
          <w:t>51</w:t>
        </w:r>
      </w:hyperlink>
      <w:r w:rsidR="003A5CDC">
        <w:rPr>
          <w:rFonts w:eastAsia="Times New Roman"/>
          <w:lang w:val="en-US"/>
        </w:rPr>
        <w:t>] questions the necessity of value sf15, and contributions [</w:t>
      </w:r>
      <w:hyperlink r:id="rId117" w:history="1">
        <w:r w:rsidR="003A5CDC" w:rsidRPr="008836E5">
          <w:rPr>
            <w:rStyle w:val="Hyperlink"/>
            <w:rFonts w:eastAsia="Times New Roman"/>
            <w:lang w:val="en-US"/>
          </w:rPr>
          <w:t>48</w:t>
        </w:r>
      </w:hyperlink>
      <w:r w:rsidR="003A5CDC">
        <w:rPr>
          <w:rFonts w:eastAsia="Times New Roman"/>
          <w:lang w:val="en-US"/>
        </w:rPr>
        <w:t xml:space="preserve">, </w:t>
      </w:r>
      <w:hyperlink r:id="rId118" w:history="1">
        <w:r w:rsidR="003A5CDC" w:rsidRPr="008836E5">
          <w:rPr>
            <w:rStyle w:val="Hyperlink"/>
            <w:rFonts w:eastAsia="Times New Roman"/>
            <w:lang w:val="en-US"/>
          </w:rPr>
          <w:t>49</w:t>
        </w:r>
      </w:hyperlink>
      <w:r w:rsidR="003A5CDC">
        <w:rPr>
          <w:rFonts w:eastAsia="Times New Roman"/>
          <w:lang w:val="en-US"/>
        </w:rPr>
        <w:t xml:space="preserve">, </w:t>
      </w:r>
      <w:hyperlink r:id="rId119" w:history="1">
        <w:r w:rsidR="003A5CDC" w:rsidRPr="008836E5">
          <w:rPr>
            <w:rStyle w:val="Hyperlink"/>
            <w:rFonts w:eastAsia="Times New Roman"/>
            <w:lang w:val="en-US"/>
          </w:rPr>
          <w:t>50</w:t>
        </w:r>
      </w:hyperlink>
      <w:r w:rsidR="003A5CDC">
        <w:rPr>
          <w:rFonts w:eastAsia="Times New Roman"/>
          <w:lang w:val="en-US"/>
        </w:rPr>
        <w:t xml:space="preserve">, </w:t>
      </w:r>
      <w:hyperlink r:id="rId120" w:history="1">
        <w:r w:rsidR="003A5CDC" w:rsidRPr="008836E5">
          <w:rPr>
            <w:rStyle w:val="Hyperlink"/>
            <w:rFonts w:eastAsia="Times New Roman"/>
            <w:lang w:val="en-US"/>
          </w:rPr>
          <w:t>52</w:t>
        </w:r>
      </w:hyperlink>
      <w:r w:rsidR="003A5CDC">
        <w:rPr>
          <w:rFonts w:eastAsia="Times New Roman"/>
          <w:lang w:val="en-US"/>
        </w:rPr>
        <w:t xml:space="preserve">, </w:t>
      </w:r>
      <w:hyperlink r:id="rId121" w:history="1">
        <w:r w:rsidR="003A5CDC" w:rsidRPr="008836E5">
          <w:rPr>
            <w:rStyle w:val="Hyperlink"/>
            <w:rFonts w:eastAsia="Times New Roman"/>
            <w:lang w:val="en-US"/>
          </w:rPr>
          <w:t>53</w:t>
        </w:r>
      </w:hyperlink>
      <w:r w:rsidR="003A5CDC">
        <w:rPr>
          <w:rFonts w:eastAsia="Times New Roman"/>
          <w:lang w:val="en-US"/>
        </w:rPr>
        <w:t>] express that the current values {sf5, sf10, sf15} are sufficient from RAN1 perspective.</w:t>
      </w:r>
    </w:p>
    <w:p w14:paraId="2F3EF9E0" w14:textId="4A45F9EF" w:rsidR="00507792" w:rsidRDefault="003A5CDC">
      <w:pPr>
        <w:rPr>
          <w:rFonts w:eastAsia="Times New Roman"/>
          <w:lang w:val="en-US"/>
        </w:rPr>
      </w:pPr>
      <w:r>
        <w:rPr>
          <w:rFonts w:eastAsia="Times New Roman"/>
          <w:lang w:val="en-US"/>
        </w:rPr>
        <w:t>The</w:t>
      </w:r>
      <w:r w:rsidR="00EA2CBB">
        <w:rPr>
          <w:rFonts w:eastAsia="Times New Roman"/>
          <w:lang w:val="en-US"/>
        </w:rPr>
        <w:t xml:space="preserve"> ongoing RAN4 meeting has </w:t>
      </w:r>
      <w:r w:rsidR="00775DE5">
        <w:rPr>
          <w:rFonts w:eastAsia="Times New Roman"/>
          <w:lang w:val="en-US"/>
        </w:rPr>
        <w:t xml:space="preserve">already </w:t>
      </w:r>
      <w:r w:rsidR="00EA2CBB">
        <w:rPr>
          <w:rFonts w:eastAsia="Times New Roman"/>
          <w:lang w:val="en-US"/>
        </w:rPr>
        <w:t>made the following agreement:</w:t>
      </w:r>
    </w:p>
    <w:p w14:paraId="3C3A0E3B" w14:textId="19AEE39C" w:rsidR="00507792" w:rsidRDefault="00507792" w:rsidP="005703AE">
      <w:pPr>
        <w:pStyle w:val="ListParagraph"/>
        <w:numPr>
          <w:ilvl w:val="0"/>
          <w:numId w:val="17"/>
        </w:numPr>
        <w:rPr>
          <w:rFonts w:eastAsia="Times New Roman"/>
          <w:sz w:val="20"/>
          <w:szCs w:val="22"/>
          <w:lang w:val="en-US"/>
        </w:rPr>
      </w:pPr>
      <w:r w:rsidRPr="005703AE">
        <w:rPr>
          <w:rFonts w:eastAsia="Times New Roman"/>
          <w:sz w:val="20"/>
          <w:szCs w:val="22"/>
          <w:lang w:val="en-US"/>
        </w:rPr>
        <w:t>For NCD-SSB time offset, add the additional MGRP values of 20ms and 40ms, and further discuss whether and what other values are needed.</w:t>
      </w:r>
    </w:p>
    <w:p w14:paraId="607CD72A" w14:textId="28A1A575" w:rsidR="00456FBF" w:rsidRPr="003538E3" w:rsidRDefault="00587E86" w:rsidP="003538E3">
      <w:pPr>
        <w:rPr>
          <w:b/>
          <w:bCs/>
          <w:lang w:val="en-US"/>
        </w:rPr>
      </w:pPr>
      <w:r w:rsidRPr="00456FBF">
        <w:rPr>
          <w:b/>
          <w:highlight w:val="yellow"/>
          <w:lang w:val="en-US"/>
        </w:rPr>
        <w:t xml:space="preserve">FL2 </w:t>
      </w:r>
      <w:r w:rsidR="005A759F" w:rsidRPr="00456FBF">
        <w:rPr>
          <w:b/>
          <w:highlight w:val="yellow"/>
          <w:lang w:val="en-US"/>
        </w:rPr>
        <w:t xml:space="preserve">High Priority </w:t>
      </w:r>
      <w:r w:rsidR="004B1AE6" w:rsidRPr="00456FBF">
        <w:rPr>
          <w:b/>
          <w:highlight w:val="yellow"/>
          <w:lang w:val="en-US"/>
        </w:rPr>
        <w:t>Proposal</w:t>
      </w:r>
      <w:r w:rsidRPr="00456FBF">
        <w:rPr>
          <w:b/>
          <w:highlight w:val="yellow"/>
          <w:lang w:val="en-US"/>
        </w:rPr>
        <w:t xml:space="preserve"> 6-1</w:t>
      </w:r>
      <w:r>
        <w:rPr>
          <w:b/>
          <w:bCs/>
          <w:lang w:val="en-US"/>
        </w:rPr>
        <w:t xml:space="preserve">: </w:t>
      </w:r>
      <w:r w:rsidR="003538E3">
        <w:rPr>
          <w:b/>
          <w:bCs/>
          <w:lang w:val="en-US"/>
        </w:rPr>
        <w:t>Reply to RAN2 that</w:t>
      </w:r>
      <w:r w:rsidR="0095136A">
        <w:rPr>
          <w:b/>
          <w:bCs/>
          <w:lang w:val="en-US"/>
        </w:rPr>
        <w:t xml:space="preserve"> the </w:t>
      </w:r>
      <w:r w:rsidR="003538E3">
        <w:rPr>
          <w:b/>
          <w:bCs/>
          <w:lang w:val="en-US"/>
        </w:rPr>
        <w:t xml:space="preserve">current </w:t>
      </w:r>
      <w:r w:rsidR="0095136A">
        <w:rPr>
          <w:b/>
          <w:bCs/>
          <w:lang w:val="en-US"/>
        </w:rPr>
        <w:t xml:space="preserve">NCD-SSB time offset values </w:t>
      </w:r>
      <w:r w:rsidR="0095136A" w:rsidRPr="0095136A">
        <w:rPr>
          <w:b/>
          <w:bCs/>
          <w:lang w:val="en-US"/>
        </w:rPr>
        <w:t xml:space="preserve">{sf5, sf10, sf15} </w:t>
      </w:r>
      <w:r w:rsidR="003538E3">
        <w:rPr>
          <w:b/>
          <w:bCs/>
          <w:lang w:val="en-US"/>
        </w:rPr>
        <w:t xml:space="preserve">are </w:t>
      </w:r>
      <w:r w:rsidR="0095136A" w:rsidRPr="0095136A">
        <w:rPr>
          <w:b/>
          <w:bCs/>
          <w:lang w:val="en-US"/>
        </w:rPr>
        <w:t>sufficient from RAN1 perspective</w:t>
      </w:r>
      <w:r w:rsidR="003538E3">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587E86" w14:paraId="64448F8A" w14:textId="77777777" w:rsidTr="00F26EA3">
        <w:tc>
          <w:tcPr>
            <w:tcW w:w="1479" w:type="dxa"/>
            <w:shd w:val="clear" w:color="auto" w:fill="D9D9D9" w:themeFill="background1" w:themeFillShade="D9"/>
          </w:tcPr>
          <w:p w14:paraId="2E71F8C7" w14:textId="77777777" w:rsidR="00587E86" w:rsidRDefault="00587E86" w:rsidP="00F26EA3">
            <w:pPr>
              <w:rPr>
                <w:b/>
                <w:bCs/>
                <w:lang w:val="en-US"/>
              </w:rPr>
            </w:pPr>
            <w:r>
              <w:rPr>
                <w:b/>
                <w:bCs/>
                <w:lang w:val="en-US"/>
              </w:rPr>
              <w:t>Company</w:t>
            </w:r>
          </w:p>
        </w:tc>
        <w:tc>
          <w:tcPr>
            <w:tcW w:w="1372" w:type="dxa"/>
            <w:shd w:val="clear" w:color="auto" w:fill="D9D9D9" w:themeFill="background1" w:themeFillShade="D9"/>
          </w:tcPr>
          <w:p w14:paraId="6561AB7B" w14:textId="0E920F8B" w:rsidR="00587E86" w:rsidRDefault="0095136A" w:rsidP="00F26EA3">
            <w:pPr>
              <w:rPr>
                <w:b/>
                <w:bCs/>
                <w:lang w:val="en-US"/>
              </w:rPr>
            </w:pPr>
            <w:r>
              <w:rPr>
                <w:b/>
                <w:bCs/>
                <w:lang w:val="en-US"/>
              </w:rPr>
              <w:t>Y/N</w:t>
            </w:r>
          </w:p>
        </w:tc>
        <w:tc>
          <w:tcPr>
            <w:tcW w:w="6780" w:type="dxa"/>
            <w:shd w:val="clear" w:color="auto" w:fill="D9D9D9" w:themeFill="background1" w:themeFillShade="D9"/>
          </w:tcPr>
          <w:p w14:paraId="6EFC6892" w14:textId="77777777" w:rsidR="00587E86" w:rsidRDefault="00587E86" w:rsidP="00F26EA3">
            <w:pPr>
              <w:rPr>
                <w:b/>
                <w:bCs/>
                <w:lang w:val="en-US"/>
              </w:rPr>
            </w:pPr>
            <w:r>
              <w:rPr>
                <w:b/>
                <w:bCs/>
                <w:lang w:val="en-US"/>
              </w:rPr>
              <w:t>Comments</w:t>
            </w:r>
          </w:p>
        </w:tc>
      </w:tr>
      <w:tr w:rsidR="00B37D82" w14:paraId="51B9DCD3" w14:textId="77777777" w:rsidTr="00A95021">
        <w:tc>
          <w:tcPr>
            <w:tcW w:w="1479" w:type="dxa"/>
          </w:tcPr>
          <w:p w14:paraId="35438D8E" w14:textId="5D64B1EC" w:rsidR="00B37D82" w:rsidRDefault="00B37D82" w:rsidP="00F26EA3">
            <w:pPr>
              <w:rPr>
                <w:rFonts w:eastAsiaTheme="minorEastAsia"/>
                <w:lang w:val="en-US" w:eastAsia="zh-CN"/>
              </w:rPr>
            </w:pPr>
            <w:r>
              <w:rPr>
                <w:rFonts w:eastAsiaTheme="minorEastAsia"/>
                <w:lang w:val="en-US" w:eastAsia="zh-CN"/>
              </w:rPr>
              <w:t>FL3</w:t>
            </w:r>
          </w:p>
        </w:tc>
        <w:tc>
          <w:tcPr>
            <w:tcW w:w="8152" w:type="dxa"/>
            <w:gridSpan w:val="2"/>
          </w:tcPr>
          <w:p w14:paraId="0B690069" w14:textId="5D3556D1" w:rsidR="00B37D82" w:rsidRDefault="00B37D82" w:rsidP="00F26EA3">
            <w:pPr>
              <w:rPr>
                <w:rFonts w:eastAsiaTheme="minorEastAsia"/>
                <w:lang w:eastAsia="zh-CN"/>
              </w:rPr>
            </w:pPr>
            <w:r>
              <w:rPr>
                <w:rFonts w:eastAsiaTheme="minorEastAsia"/>
                <w:lang w:eastAsia="zh-CN"/>
              </w:rPr>
              <w:t>RAN1 made the following agreement on Tuesday 23</w:t>
            </w:r>
            <w:r w:rsidRPr="00B37D82">
              <w:rPr>
                <w:rFonts w:eastAsiaTheme="minorEastAsia"/>
                <w:vertAlign w:val="superscript"/>
                <w:lang w:eastAsia="zh-CN"/>
              </w:rPr>
              <w:t>rd</w:t>
            </w:r>
            <w:r>
              <w:rPr>
                <w:rFonts w:eastAsiaTheme="minorEastAsia"/>
                <w:lang w:eastAsia="zh-CN"/>
              </w:rPr>
              <w:t xml:space="preserve"> August:</w:t>
            </w:r>
          </w:p>
          <w:p w14:paraId="3FC1707F" w14:textId="2B427262" w:rsidR="00B37D82" w:rsidRPr="00B37D82" w:rsidRDefault="00B37D82" w:rsidP="00B37D82">
            <w:pPr>
              <w:spacing w:after="0" w:line="240" w:lineRule="auto"/>
              <w:jc w:val="left"/>
              <w:rPr>
                <w:rFonts w:ascii="Times" w:hAnsi="Times"/>
                <w:szCs w:val="24"/>
                <w:highlight w:val="green"/>
                <w:lang w:val="en-US"/>
              </w:rPr>
            </w:pPr>
            <w:r w:rsidRPr="00B37D82">
              <w:rPr>
                <w:rFonts w:ascii="Times" w:hAnsi="Times" w:hint="eastAsia"/>
                <w:szCs w:val="24"/>
                <w:highlight w:val="green"/>
                <w:lang w:val="en-US"/>
              </w:rPr>
              <w:t>Agreement</w:t>
            </w:r>
            <w:r>
              <w:rPr>
                <w:rFonts w:ascii="Times" w:hAnsi="Times"/>
                <w:szCs w:val="24"/>
                <w:highlight w:val="green"/>
                <w:lang w:val="en-US"/>
              </w:rPr>
              <w:t>:</w:t>
            </w:r>
          </w:p>
          <w:p w14:paraId="74709EE7" w14:textId="1D33F12F" w:rsidR="00B471A8" w:rsidRDefault="00B37D82" w:rsidP="00FE7425">
            <w:pPr>
              <w:spacing w:after="0" w:line="240" w:lineRule="auto"/>
              <w:jc w:val="left"/>
              <w:rPr>
                <w:rFonts w:ascii="Times" w:hAnsi="Times"/>
                <w:szCs w:val="24"/>
                <w:lang w:val="en-US"/>
              </w:rPr>
            </w:pPr>
            <w:r w:rsidRPr="00B37D82">
              <w:rPr>
                <w:rFonts w:ascii="Times" w:hAnsi="Times" w:hint="eastAsia"/>
                <w:szCs w:val="24"/>
                <w:lang w:val="en-US"/>
              </w:rPr>
              <w:t>RAN</w:t>
            </w:r>
            <w:r w:rsidRPr="00B37D82">
              <w:rPr>
                <w:rFonts w:ascii="Times" w:hAnsi="Times"/>
                <w:szCs w:val="24"/>
                <w:lang w:val="en-US"/>
              </w:rPr>
              <w:t>1 understands RAN4 has defined 20 and 40 ms perio</w:t>
            </w:r>
            <w:r>
              <w:rPr>
                <w:rFonts w:ascii="Times" w:hAnsi="Times"/>
                <w:szCs w:val="24"/>
                <w:lang w:val="en-US"/>
              </w:rPr>
              <w:t>d</w:t>
            </w:r>
            <w:r w:rsidRPr="00B37D82">
              <w:rPr>
                <w:rFonts w:ascii="Times" w:hAnsi="Times"/>
                <w:szCs w:val="24"/>
                <w:lang w:val="en-US"/>
              </w:rPr>
              <w:t xml:space="preserve">icity, and RAN1 think that the NCD-SSB time offset values {sf5, sf10, sf15} are </w:t>
            </w:r>
            <w:r>
              <w:rPr>
                <w:rFonts w:ascii="Times" w:hAnsi="Times"/>
                <w:szCs w:val="24"/>
                <w:lang w:val="en-US"/>
              </w:rPr>
              <w:t>sufficient</w:t>
            </w:r>
            <w:r w:rsidRPr="00B37D82">
              <w:rPr>
                <w:rFonts w:ascii="Times" w:hAnsi="Times"/>
                <w:szCs w:val="24"/>
                <w:lang w:val="en-US"/>
              </w:rPr>
              <w:t xml:space="preserve"> from RAN1 perspective, and {sf20, sf40} are also feasible.</w:t>
            </w:r>
          </w:p>
          <w:p w14:paraId="6CB85750" w14:textId="57D3ED22" w:rsidR="00CE109A" w:rsidRDefault="00CE109A" w:rsidP="00FE7425">
            <w:pPr>
              <w:spacing w:after="0" w:line="240" w:lineRule="auto"/>
              <w:jc w:val="left"/>
              <w:rPr>
                <w:rFonts w:ascii="Times" w:hAnsi="Times"/>
                <w:szCs w:val="24"/>
                <w:lang w:val="en-US"/>
              </w:rPr>
            </w:pPr>
          </w:p>
          <w:p w14:paraId="6A978443" w14:textId="4EB0326B" w:rsidR="00CE109A" w:rsidRPr="00CE109A" w:rsidRDefault="00CE109A" w:rsidP="00CE109A">
            <w:pPr>
              <w:rPr>
                <w:b/>
                <w:bCs/>
                <w:lang w:val="en-US"/>
              </w:rPr>
            </w:pPr>
            <w:r w:rsidRPr="00456FBF">
              <w:rPr>
                <w:b/>
                <w:highlight w:val="yellow"/>
                <w:lang w:val="en-US"/>
              </w:rPr>
              <w:t>High Priority Proposal 6-1</w:t>
            </w:r>
            <w:r w:rsidRPr="00CE109A">
              <w:rPr>
                <w:b/>
                <w:highlight w:val="yellow"/>
                <w:lang w:val="en-US"/>
              </w:rPr>
              <w:t>a</w:t>
            </w:r>
            <w:r>
              <w:rPr>
                <w:b/>
                <w:bCs/>
                <w:lang w:val="en-US"/>
              </w:rPr>
              <w:t xml:space="preserve">: Agree the draft LS in </w:t>
            </w:r>
            <w:hyperlink r:id="rId122" w:history="1">
              <w:r w:rsidR="00882E7C" w:rsidRPr="00B70342">
                <w:rPr>
                  <w:rStyle w:val="Hyperlink"/>
                  <w:b/>
                  <w:bCs/>
                  <w:lang w:val="en-US"/>
                </w:rPr>
                <w:t>RedCapDraftLs-v000.docx</w:t>
              </w:r>
            </w:hyperlink>
            <w:r w:rsidR="00882E7C">
              <w:rPr>
                <w:b/>
                <w:bCs/>
                <w:lang w:val="en-US"/>
              </w:rPr>
              <w:t>.</w:t>
            </w:r>
          </w:p>
        </w:tc>
      </w:tr>
      <w:tr w:rsidR="00587E86" w14:paraId="26BC7722" w14:textId="77777777" w:rsidTr="00F26EA3">
        <w:tc>
          <w:tcPr>
            <w:tcW w:w="1479" w:type="dxa"/>
          </w:tcPr>
          <w:p w14:paraId="6259665D" w14:textId="079CA9BA" w:rsidR="00587E86" w:rsidRDefault="00A45727" w:rsidP="00F26EA3">
            <w:pPr>
              <w:rPr>
                <w:rFonts w:eastAsiaTheme="minorEastAsia"/>
                <w:lang w:val="en-US" w:eastAsia="zh-CN"/>
              </w:rPr>
            </w:pPr>
            <w:r>
              <w:rPr>
                <w:rFonts w:eastAsiaTheme="minorEastAsia"/>
                <w:lang w:val="en-US" w:eastAsia="zh-CN"/>
              </w:rPr>
              <w:t>Qualcomm</w:t>
            </w:r>
          </w:p>
        </w:tc>
        <w:tc>
          <w:tcPr>
            <w:tcW w:w="1372" w:type="dxa"/>
          </w:tcPr>
          <w:p w14:paraId="1AB8E437" w14:textId="163AED7F" w:rsidR="00587E86" w:rsidRDefault="00587E86" w:rsidP="00F26EA3">
            <w:pPr>
              <w:tabs>
                <w:tab w:val="left" w:pos="551"/>
              </w:tabs>
              <w:rPr>
                <w:rFonts w:eastAsiaTheme="minorEastAsia"/>
                <w:lang w:val="en-US" w:eastAsia="zh-CN"/>
              </w:rPr>
            </w:pPr>
          </w:p>
        </w:tc>
        <w:tc>
          <w:tcPr>
            <w:tcW w:w="6780" w:type="dxa"/>
          </w:tcPr>
          <w:p w14:paraId="4217D112" w14:textId="67A3F7B6" w:rsidR="00587E86" w:rsidRDefault="00A12707" w:rsidP="00F26EA3">
            <w:pPr>
              <w:rPr>
                <w:rFonts w:eastAsiaTheme="minorEastAsia"/>
                <w:lang w:val="en-US" w:eastAsia="zh-CN"/>
              </w:rPr>
            </w:pPr>
            <w:r>
              <w:rPr>
                <w:rFonts w:eastAsiaTheme="minorEastAsia"/>
                <w:lang w:val="en-US" w:eastAsia="zh-CN"/>
              </w:rPr>
              <w:t xml:space="preserve">In the LS to RAN2, it is important to include </w:t>
            </w:r>
            <w:r w:rsidR="00E31FF4" w:rsidRPr="00A12707">
              <w:rPr>
                <w:rFonts w:eastAsiaTheme="minorEastAsia"/>
                <w:i/>
                <w:iCs/>
                <w:lang w:val="en-US" w:eastAsia="zh-CN"/>
              </w:rPr>
              <w:t>zero time offset</w:t>
            </w:r>
            <w:r w:rsidR="00E31FF4">
              <w:rPr>
                <w:rFonts w:eastAsiaTheme="minorEastAsia"/>
                <w:lang w:val="en-US" w:eastAsia="zh-CN"/>
              </w:rPr>
              <w:t xml:space="preserve"> between CD-SSB and NCD-SSB </w:t>
            </w:r>
            <w:r w:rsidR="006D0617">
              <w:rPr>
                <w:rFonts w:eastAsiaTheme="minorEastAsia"/>
                <w:lang w:val="en-US" w:eastAsia="zh-CN"/>
              </w:rPr>
              <w:t>as a feasible option.</w:t>
            </w:r>
          </w:p>
        </w:tc>
      </w:tr>
      <w:tr w:rsidR="00587E86" w14:paraId="42D030F8" w14:textId="77777777" w:rsidTr="00F26EA3">
        <w:tc>
          <w:tcPr>
            <w:tcW w:w="1479" w:type="dxa"/>
          </w:tcPr>
          <w:p w14:paraId="273313CB" w14:textId="398835B7" w:rsidR="00587E86" w:rsidRDefault="00587E86" w:rsidP="00F26EA3">
            <w:pPr>
              <w:rPr>
                <w:rFonts w:eastAsiaTheme="minorEastAsia"/>
                <w:lang w:val="en-US" w:eastAsia="zh-CN"/>
              </w:rPr>
            </w:pPr>
          </w:p>
        </w:tc>
        <w:tc>
          <w:tcPr>
            <w:tcW w:w="1372" w:type="dxa"/>
          </w:tcPr>
          <w:p w14:paraId="6D8B0E50" w14:textId="4B2730CE" w:rsidR="00587E86" w:rsidRDefault="00587E86" w:rsidP="00F26EA3">
            <w:pPr>
              <w:tabs>
                <w:tab w:val="left" w:pos="551"/>
              </w:tabs>
              <w:rPr>
                <w:rFonts w:eastAsiaTheme="minorEastAsia"/>
                <w:lang w:val="en-US" w:eastAsia="zh-CN"/>
              </w:rPr>
            </w:pPr>
          </w:p>
        </w:tc>
        <w:tc>
          <w:tcPr>
            <w:tcW w:w="6780" w:type="dxa"/>
          </w:tcPr>
          <w:p w14:paraId="0AB0FC6A" w14:textId="29BCCD92" w:rsidR="00587E86" w:rsidRDefault="00587E86" w:rsidP="00F26EA3">
            <w:pPr>
              <w:rPr>
                <w:rFonts w:eastAsiaTheme="minorEastAsia"/>
                <w:lang w:val="en-US" w:eastAsia="zh-CN"/>
              </w:rPr>
            </w:pPr>
          </w:p>
        </w:tc>
      </w:tr>
    </w:tbl>
    <w:p w14:paraId="79C2155C" w14:textId="77777777" w:rsidR="00587E86" w:rsidRDefault="00587E86" w:rsidP="00587E86">
      <w:pPr>
        <w:rPr>
          <w:lang w:val="en-US"/>
        </w:rPr>
      </w:pPr>
    </w:p>
    <w:p w14:paraId="68B7E962" w14:textId="77777777" w:rsidR="00B660CE" w:rsidRDefault="00056A0F">
      <w:pPr>
        <w:pStyle w:val="Heading1"/>
        <w:numPr>
          <w:ilvl w:val="0"/>
          <w:numId w:val="0"/>
        </w:numPr>
        <w:ind w:left="432" w:hanging="432"/>
        <w:rPr>
          <w:lang w:val="en-US"/>
        </w:rPr>
      </w:pPr>
      <w:bookmarkStart w:id="1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6"/>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FF4E89">
            <w:pPr>
              <w:jc w:val="left"/>
              <w:rPr>
                <w:color w:val="0000FF"/>
                <w:u w:val="single"/>
                <w:lang w:val="en-US"/>
              </w:rPr>
            </w:pPr>
            <w:hyperlink r:id="rId123" w:history="1">
              <w:r w:rsidR="00056A0F">
                <w:rPr>
                  <w:rStyle w:val="Hyperlink"/>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FF4E89">
            <w:pPr>
              <w:jc w:val="left"/>
              <w:rPr>
                <w:lang w:val="en-US"/>
              </w:rPr>
            </w:pPr>
            <w:hyperlink r:id="rId124" w:history="1">
              <w:r w:rsidR="00056A0F">
                <w:rPr>
                  <w:rStyle w:val="Hyperlink"/>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FF4E89">
            <w:pPr>
              <w:jc w:val="left"/>
              <w:rPr>
                <w:rFonts w:eastAsia="Calibri"/>
                <w:color w:val="0000FF"/>
                <w:szCs w:val="22"/>
                <w:u w:val="single"/>
                <w:lang w:val="en-US"/>
              </w:rPr>
            </w:pPr>
            <w:hyperlink r:id="rId125" w:history="1">
              <w:r w:rsidR="00056A0F">
                <w:rPr>
                  <w:rStyle w:val="Hyperlink"/>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FF4E89">
            <w:pPr>
              <w:jc w:val="left"/>
              <w:rPr>
                <w:rFonts w:eastAsia="Calibri"/>
                <w:lang w:val="en-US"/>
              </w:rPr>
            </w:pPr>
            <w:hyperlink r:id="rId126"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lastRenderedPageBreak/>
              <w:t>[5]</w:t>
            </w:r>
          </w:p>
        </w:tc>
        <w:tc>
          <w:tcPr>
            <w:tcW w:w="1456" w:type="dxa"/>
            <w:tcMar>
              <w:top w:w="0" w:type="dxa"/>
              <w:left w:w="70" w:type="dxa"/>
              <w:bottom w:w="0" w:type="dxa"/>
              <w:right w:w="70" w:type="dxa"/>
            </w:tcMar>
          </w:tcPr>
          <w:p w14:paraId="68B7E978" w14:textId="77777777" w:rsidR="00B660CE" w:rsidRDefault="00FF4E89">
            <w:pPr>
              <w:jc w:val="left"/>
              <w:rPr>
                <w:rFonts w:eastAsia="Calibri"/>
                <w:lang w:val="en-US"/>
              </w:rPr>
            </w:pPr>
            <w:hyperlink r:id="rId127"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FF4E89">
            <w:pPr>
              <w:jc w:val="left"/>
              <w:rPr>
                <w:rStyle w:val="Hyperlink"/>
                <w:color w:val="0000FF"/>
                <w:lang w:val="en-US" w:eastAsia="sv-SE"/>
              </w:rPr>
            </w:pPr>
            <w:hyperlink r:id="rId128"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29"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FF4E89">
            <w:pPr>
              <w:jc w:val="left"/>
              <w:rPr>
                <w:rStyle w:val="Hyperlink"/>
                <w:color w:val="0000FF"/>
                <w:lang w:val="en-US" w:eastAsia="sv-SE"/>
              </w:rPr>
            </w:pPr>
            <w:hyperlink r:id="rId130"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FF4E89">
            <w:pPr>
              <w:jc w:val="left"/>
              <w:rPr>
                <w:rStyle w:val="Hyperlink"/>
                <w:color w:val="0000FF"/>
                <w:lang w:val="en-US" w:eastAsia="sv-SE"/>
              </w:rPr>
            </w:pPr>
            <w:hyperlink r:id="rId131"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FF4E89">
            <w:pPr>
              <w:jc w:val="left"/>
              <w:rPr>
                <w:rStyle w:val="Hyperlink"/>
                <w:color w:val="0000FF"/>
                <w:lang w:val="en-US" w:eastAsia="sv-SE"/>
              </w:rPr>
            </w:pPr>
            <w:hyperlink r:id="rId132" w:history="1">
              <w:r w:rsidR="00056A0F">
                <w:rPr>
                  <w:rStyle w:val="Hyperlink"/>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FF4E89">
            <w:pPr>
              <w:jc w:val="left"/>
              <w:rPr>
                <w:rStyle w:val="Hyperlink"/>
                <w:color w:val="0000FF"/>
                <w:lang w:val="en-US" w:eastAsia="sv-SE"/>
              </w:rPr>
            </w:pPr>
            <w:hyperlink r:id="rId133" w:history="1">
              <w:r w:rsidR="00056A0F">
                <w:rPr>
                  <w:rStyle w:val="Hyperlink"/>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FF4E89">
            <w:pPr>
              <w:jc w:val="left"/>
              <w:rPr>
                <w:rStyle w:val="Hyperlink"/>
                <w:color w:val="0000FF"/>
                <w:lang w:val="en-US" w:eastAsia="sv-SE"/>
              </w:rPr>
            </w:pPr>
            <w:hyperlink r:id="rId134" w:history="1">
              <w:r w:rsidR="00056A0F">
                <w:rPr>
                  <w:rStyle w:val="Hyperlink"/>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FF4E89">
            <w:pPr>
              <w:jc w:val="left"/>
              <w:rPr>
                <w:rStyle w:val="Hyperlink"/>
                <w:color w:val="0000FF"/>
                <w:lang w:val="en-US" w:eastAsia="sv-SE"/>
              </w:rPr>
            </w:pPr>
            <w:hyperlink r:id="rId135" w:history="1">
              <w:r w:rsidR="00056A0F">
                <w:rPr>
                  <w:rStyle w:val="Hyperlink"/>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FF4E89">
            <w:pPr>
              <w:jc w:val="left"/>
              <w:rPr>
                <w:rStyle w:val="Hyperlink"/>
                <w:color w:val="0000FF"/>
                <w:lang w:val="en-US" w:eastAsia="sv-SE"/>
              </w:rPr>
            </w:pPr>
            <w:hyperlink r:id="rId136" w:history="1">
              <w:r w:rsidR="00056A0F">
                <w:rPr>
                  <w:rStyle w:val="Hyperlink"/>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FF4E89">
            <w:pPr>
              <w:jc w:val="left"/>
              <w:rPr>
                <w:rStyle w:val="Hyperlink"/>
                <w:color w:val="0000FF"/>
                <w:lang w:val="en-US" w:eastAsia="sv-SE"/>
              </w:rPr>
            </w:pPr>
            <w:hyperlink r:id="rId137" w:history="1">
              <w:r w:rsidR="00056A0F">
                <w:rPr>
                  <w:rStyle w:val="Hyperlink"/>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FF4E89">
            <w:pPr>
              <w:jc w:val="left"/>
              <w:rPr>
                <w:rStyle w:val="Hyperlink"/>
                <w:color w:val="0000FF"/>
                <w:lang w:val="en-US" w:eastAsia="sv-SE"/>
              </w:rPr>
            </w:pPr>
            <w:hyperlink r:id="rId138" w:history="1">
              <w:r w:rsidR="00056A0F">
                <w:rPr>
                  <w:rStyle w:val="Hyperlink"/>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FF4E89">
            <w:pPr>
              <w:jc w:val="left"/>
              <w:rPr>
                <w:rStyle w:val="Hyperlink"/>
                <w:color w:val="0000FF"/>
                <w:lang w:val="en-US" w:eastAsia="sv-SE"/>
              </w:rPr>
            </w:pPr>
            <w:hyperlink r:id="rId139" w:history="1">
              <w:r w:rsidR="00056A0F">
                <w:rPr>
                  <w:rStyle w:val="Hyperlink"/>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FF4E89">
            <w:pPr>
              <w:jc w:val="left"/>
              <w:rPr>
                <w:rStyle w:val="Hyperlink"/>
                <w:color w:val="0000FF"/>
                <w:lang w:val="en-US" w:eastAsia="sv-SE"/>
              </w:rPr>
            </w:pPr>
            <w:hyperlink r:id="rId140" w:history="1">
              <w:r w:rsidR="00056A0F">
                <w:rPr>
                  <w:rStyle w:val="Hyperlink"/>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FF4E89">
            <w:pPr>
              <w:jc w:val="left"/>
              <w:rPr>
                <w:rStyle w:val="Hyperlink"/>
                <w:color w:val="0000FF"/>
                <w:lang w:val="en-US" w:eastAsia="sv-SE"/>
              </w:rPr>
            </w:pPr>
            <w:hyperlink r:id="rId141" w:history="1">
              <w:r w:rsidR="00056A0F">
                <w:rPr>
                  <w:rStyle w:val="Hyperlink"/>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FF4E89">
            <w:pPr>
              <w:jc w:val="left"/>
              <w:rPr>
                <w:rStyle w:val="Hyperlink"/>
                <w:color w:val="0000FF"/>
                <w:lang w:val="en-US" w:eastAsia="sv-SE"/>
              </w:rPr>
            </w:pPr>
            <w:hyperlink r:id="rId142" w:history="1">
              <w:r w:rsidR="00056A0F">
                <w:rPr>
                  <w:rStyle w:val="Hyperlink"/>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FF4E89">
            <w:pPr>
              <w:jc w:val="left"/>
              <w:rPr>
                <w:rStyle w:val="Hyperlink"/>
                <w:color w:val="0000FF"/>
                <w:lang w:val="en-US" w:eastAsia="sv-SE"/>
              </w:rPr>
            </w:pPr>
            <w:hyperlink r:id="rId143" w:history="1">
              <w:r w:rsidR="00056A0F">
                <w:rPr>
                  <w:rStyle w:val="Hyperlink"/>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FF4E89">
            <w:pPr>
              <w:jc w:val="left"/>
              <w:rPr>
                <w:rStyle w:val="Hyperlink"/>
                <w:color w:val="0000FF"/>
                <w:lang w:val="en-US" w:eastAsia="sv-SE"/>
              </w:rPr>
            </w:pPr>
            <w:hyperlink r:id="rId144" w:history="1">
              <w:r w:rsidR="00056A0F">
                <w:rPr>
                  <w:rStyle w:val="Hyperlink"/>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FF4E89">
            <w:pPr>
              <w:jc w:val="left"/>
              <w:rPr>
                <w:rStyle w:val="Hyperlink"/>
                <w:color w:val="0000FF"/>
                <w:lang w:val="en-US" w:eastAsia="sv-SE"/>
              </w:rPr>
            </w:pPr>
            <w:hyperlink r:id="rId145" w:history="1">
              <w:r w:rsidR="00056A0F">
                <w:rPr>
                  <w:rStyle w:val="Hyperlink"/>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FF4E89">
            <w:pPr>
              <w:jc w:val="left"/>
              <w:rPr>
                <w:rStyle w:val="Hyperlink"/>
                <w:color w:val="0000FF"/>
                <w:lang w:val="en-US" w:eastAsia="sv-SE"/>
              </w:rPr>
            </w:pPr>
            <w:hyperlink r:id="rId146" w:history="1">
              <w:r w:rsidR="00056A0F">
                <w:rPr>
                  <w:rStyle w:val="Hyperlink"/>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FF4E89">
            <w:pPr>
              <w:jc w:val="left"/>
              <w:rPr>
                <w:rStyle w:val="Hyperlink"/>
                <w:color w:val="0000FF"/>
                <w:lang w:val="en-US" w:eastAsia="sv-SE"/>
              </w:rPr>
            </w:pPr>
            <w:hyperlink r:id="rId147" w:history="1">
              <w:r w:rsidR="00056A0F">
                <w:rPr>
                  <w:rStyle w:val="Hyperlink"/>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FF4E89">
            <w:pPr>
              <w:jc w:val="left"/>
              <w:rPr>
                <w:rStyle w:val="Hyperlink"/>
                <w:color w:val="0000FF"/>
                <w:lang w:val="en-US" w:eastAsia="sv-SE"/>
              </w:rPr>
            </w:pPr>
            <w:hyperlink r:id="rId148" w:history="1">
              <w:r w:rsidR="00056A0F">
                <w:rPr>
                  <w:rStyle w:val="Hyperlink"/>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FF4E89">
            <w:pPr>
              <w:jc w:val="left"/>
              <w:rPr>
                <w:rStyle w:val="Hyperlink"/>
                <w:color w:val="0000FF"/>
                <w:lang w:val="en-US" w:eastAsia="sv-SE"/>
              </w:rPr>
            </w:pPr>
            <w:hyperlink r:id="rId149" w:history="1">
              <w:r w:rsidR="00056A0F">
                <w:rPr>
                  <w:rStyle w:val="Hyperlink"/>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FF4E89">
            <w:pPr>
              <w:jc w:val="left"/>
              <w:rPr>
                <w:rStyle w:val="Hyperlink"/>
                <w:color w:val="0000FF"/>
                <w:lang w:val="en-US" w:eastAsia="sv-SE"/>
              </w:rPr>
            </w:pPr>
            <w:hyperlink r:id="rId150" w:history="1">
              <w:r w:rsidR="00056A0F">
                <w:rPr>
                  <w:rStyle w:val="Hyperlink"/>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FF4E89">
            <w:pPr>
              <w:jc w:val="left"/>
              <w:rPr>
                <w:rStyle w:val="Hyperlink"/>
                <w:color w:val="0000FF"/>
                <w:lang w:val="en-US" w:eastAsia="sv-SE"/>
              </w:rPr>
            </w:pPr>
            <w:hyperlink r:id="rId151" w:history="1">
              <w:r w:rsidR="00056A0F">
                <w:rPr>
                  <w:rStyle w:val="Hyperlink"/>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lastRenderedPageBreak/>
              <w:t>[29]</w:t>
            </w:r>
          </w:p>
        </w:tc>
        <w:tc>
          <w:tcPr>
            <w:tcW w:w="1456" w:type="dxa"/>
            <w:tcMar>
              <w:top w:w="0" w:type="dxa"/>
              <w:left w:w="70" w:type="dxa"/>
              <w:bottom w:w="0" w:type="dxa"/>
              <w:right w:w="70" w:type="dxa"/>
            </w:tcMar>
          </w:tcPr>
          <w:p w14:paraId="68B7E9F0" w14:textId="77777777" w:rsidR="00B660CE" w:rsidRDefault="00FF4E89">
            <w:pPr>
              <w:jc w:val="left"/>
              <w:rPr>
                <w:rStyle w:val="Hyperlink"/>
                <w:color w:val="0000FF"/>
                <w:lang w:val="en-US" w:eastAsia="sv-SE"/>
              </w:rPr>
            </w:pPr>
            <w:hyperlink r:id="rId152" w:history="1">
              <w:r w:rsidR="00056A0F">
                <w:rPr>
                  <w:rStyle w:val="Hyperlink"/>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FF4E89">
            <w:pPr>
              <w:jc w:val="left"/>
              <w:rPr>
                <w:rStyle w:val="Hyperlink"/>
                <w:color w:val="0000FF"/>
                <w:lang w:val="en-US" w:eastAsia="sv-SE"/>
              </w:rPr>
            </w:pPr>
            <w:hyperlink r:id="rId153" w:history="1">
              <w:r w:rsidR="00056A0F">
                <w:rPr>
                  <w:rStyle w:val="Hyperlink"/>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FF4E89">
            <w:pPr>
              <w:jc w:val="left"/>
              <w:rPr>
                <w:rStyle w:val="Hyperlink"/>
                <w:color w:val="0000FF"/>
                <w:lang w:val="en-US" w:eastAsia="sv-SE"/>
              </w:rPr>
            </w:pPr>
            <w:hyperlink r:id="rId154" w:history="1">
              <w:r w:rsidR="00056A0F">
                <w:rPr>
                  <w:rStyle w:val="Hyperlink"/>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FF4E89">
            <w:pPr>
              <w:jc w:val="left"/>
              <w:rPr>
                <w:rStyle w:val="Hyperlink"/>
                <w:color w:val="0000FF"/>
                <w:lang w:val="en-US" w:eastAsia="sv-SE"/>
              </w:rPr>
            </w:pPr>
            <w:hyperlink r:id="rId155" w:history="1">
              <w:r w:rsidR="00056A0F">
                <w:rPr>
                  <w:rStyle w:val="Hyperlink"/>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FF4E89">
            <w:pPr>
              <w:jc w:val="left"/>
              <w:rPr>
                <w:color w:val="000000"/>
                <w:lang w:val="en-US"/>
              </w:rPr>
            </w:pPr>
            <w:hyperlink r:id="rId156" w:history="1">
              <w:r w:rsidR="00056A0F">
                <w:rPr>
                  <w:rStyle w:val="Hyperlink"/>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FF4E89">
            <w:pPr>
              <w:jc w:val="left"/>
              <w:rPr>
                <w:color w:val="000000"/>
                <w:lang w:val="en-US"/>
              </w:rPr>
            </w:pPr>
            <w:hyperlink r:id="rId157" w:history="1">
              <w:r w:rsidR="00056A0F">
                <w:rPr>
                  <w:rStyle w:val="Hyperlink"/>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FF4E89">
            <w:pPr>
              <w:jc w:val="left"/>
              <w:rPr>
                <w:color w:val="000000"/>
                <w:lang w:val="en-US"/>
              </w:rPr>
            </w:pPr>
            <w:hyperlink r:id="rId158" w:history="1">
              <w:r w:rsidR="00056A0F">
                <w:rPr>
                  <w:rStyle w:val="Hyperlink"/>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FF4E89">
            <w:pPr>
              <w:jc w:val="left"/>
              <w:rPr>
                <w:color w:val="000000"/>
                <w:lang w:val="en-US"/>
              </w:rPr>
            </w:pPr>
            <w:hyperlink r:id="rId159" w:history="1">
              <w:r w:rsidR="00056A0F">
                <w:rPr>
                  <w:rStyle w:val="Hyperlink"/>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FF4E89">
            <w:pPr>
              <w:jc w:val="left"/>
              <w:rPr>
                <w:color w:val="000000"/>
                <w:lang w:val="en-US"/>
              </w:rPr>
            </w:pPr>
            <w:hyperlink r:id="rId160" w:history="1">
              <w:r w:rsidR="00056A0F">
                <w:rPr>
                  <w:rStyle w:val="Hyperlink"/>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FF4E89">
            <w:pPr>
              <w:jc w:val="left"/>
              <w:rPr>
                <w:color w:val="000000"/>
                <w:lang w:val="en-US"/>
              </w:rPr>
            </w:pPr>
            <w:hyperlink r:id="rId161" w:history="1">
              <w:r w:rsidR="00056A0F">
                <w:rPr>
                  <w:rStyle w:val="Hyperlink"/>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FF4E89">
            <w:pPr>
              <w:jc w:val="left"/>
              <w:rPr>
                <w:color w:val="000000"/>
                <w:lang w:val="en-US"/>
              </w:rPr>
            </w:pPr>
            <w:hyperlink r:id="rId162" w:history="1">
              <w:r w:rsidR="00056A0F">
                <w:rPr>
                  <w:rStyle w:val="Hyperlink"/>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FF4E89">
            <w:pPr>
              <w:jc w:val="left"/>
              <w:rPr>
                <w:color w:val="000000"/>
                <w:lang w:val="en-US"/>
              </w:rPr>
            </w:pPr>
            <w:hyperlink r:id="rId163" w:history="1">
              <w:r w:rsidR="00056A0F">
                <w:rPr>
                  <w:rStyle w:val="Hyperlink"/>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FF4E89">
            <w:pPr>
              <w:jc w:val="left"/>
            </w:pPr>
            <w:hyperlink r:id="rId164" w:history="1">
              <w:r w:rsidR="00056A0F">
                <w:rPr>
                  <w:rStyle w:val="Hyperlink"/>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FF4E89">
            <w:pPr>
              <w:jc w:val="left"/>
            </w:pPr>
            <w:hyperlink r:id="rId165" w:history="1">
              <w:r w:rsidR="00056A0F">
                <w:rPr>
                  <w:rStyle w:val="Hyperlink"/>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FF4E89">
            <w:pPr>
              <w:jc w:val="left"/>
            </w:pPr>
            <w:hyperlink r:id="rId166" w:history="1">
              <w:r w:rsidR="00056A0F">
                <w:rPr>
                  <w:rStyle w:val="Hyperlink"/>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FF4E89">
            <w:pPr>
              <w:jc w:val="left"/>
            </w:pPr>
            <w:hyperlink r:id="rId167" w:history="1">
              <w:r w:rsidR="00056A0F">
                <w:rPr>
                  <w:rStyle w:val="Hyperlink"/>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FF4E89">
            <w:pPr>
              <w:jc w:val="left"/>
            </w:pPr>
            <w:hyperlink r:id="rId168" w:history="1">
              <w:r w:rsidR="00056A0F">
                <w:rPr>
                  <w:rStyle w:val="Hyperlink"/>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FF4E89">
            <w:pPr>
              <w:jc w:val="left"/>
            </w:pPr>
            <w:hyperlink r:id="rId169" w:history="1">
              <w:r w:rsidR="00056A0F">
                <w:rPr>
                  <w:rStyle w:val="Hyperlink"/>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FF4E89">
            <w:pPr>
              <w:jc w:val="left"/>
            </w:pPr>
            <w:hyperlink r:id="rId170" w:history="1">
              <w:r w:rsidR="00056A0F">
                <w:rPr>
                  <w:rStyle w:val="Hyperlink"/>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FF4E89">
            <w:pPr>
              <w:jc w:val="left"/>
            </w:pPr>
            <w:hyperlink r:id="rId171" w:history="1">
              <w:r w:rsidR="00056A0F">
                <w:rPr>
                  <w:rStyle w:val="Hyperlink"/>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FF4E89">
            <w:pPr>
              <w:jc w:val="left"/>
            </w:pPr>
            <w:hyperlink r:id="rId172" w:history="1">
              <w:r w:rsidR="00056A0F">
                <w:rPr>
                  <w:rStyle w:val="Hyperlink"/>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FF4E89">
            <w:pPr>
              <w:jc w:val="left"/>
            </w:pPr>
            <w:hyperlink r:id="rId173" w:history="1">
              <w:r w:rsidR="00056A0F">
                <w:rPr>
                  <w:rStyle w:val="Hyperlink"/>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FF4E89">
            <w:pPr>
              <w:jc w:val="left"/>
            </w:pPr>
            <w:hyperlink r:id="rId174" w:history="1">
              <w:r w:rsidR="00056A0F">
                <w:rPr>
                  <w:rStyle w:val="Hyperlink"/>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lastRenderedPageBreak/>
              <w:t>[52]</w:t>
            </w:r>
          </w:p>
        </w:tc>
        <w:tc>
          <w:tcPr>
            <w:tcW w:w="1456" w:type="dxa"/>
            <w:tcMar>
              <w:top w:w="0" w:type="dxa"/>
              <w:left w:w="70" w:type="dxa"/>
              <w:bottom w:w="0" w:type="dxa"/>
              <w:right w:w="70" w:type="dxa"/>
            </w:tcMar>
          </w:tcPr>
          <w:p w14:paraId="68B7EA63" w14:textId="77777777" w:rsidR="00B660CE" w:rsidRDefault="00FF4E89">
            <w:pPr>
              <w:jc w:val="left"/>
            </w:pPr>
            <w:hyperlink r:id="rId175" w:history="1">
              <w:r w:rsidR="00056A0F">
                <w:rPr>
                  <w:rStyle w:val="Hyperlink"/>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FF4E89">
            <w:pPr>
              <w:jc w:val="left"/>
            </w:pPr>
            <w:hyperlink r:id="rId176" w:history="1">
              <w:r w:rsidR="00056A0F">
                <w:rPr>
                  <w:rStyle w:val="Hyperlink"/>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r w:rsidR="00392450" w14:paraId="4B709162" w14:textId="77777777">
        <w:trPr>
          <w:trHeight w:val="450"/>
        </w:trPr>
        <w:tc>
          <w:tcPr>
            <w:tcW w:w="704" w:type="dxa"/>
            <w:shd w:val="clear" w:color="auto" w:fill="FFFFFF"/>
            <w:tcMar>
              <w:top w:w="0" w:type="dxa"/>
              <w:left w:w="70" w:type="dxa"/>
              <w:bottom w:w="0" w:type="dxa"/>
              <w:right w:w="70" w:type="dxa"/>
            </w:tcMar>
          </w:tcPr>
          <w:p w14:paraId="2AA1019D" w14:textId="14519E4C" w:rsidR="00392450" w:rsidRDefault="00392450">
            <w:pPr>
              <w:jc w:val="left"/>
              <w:rPr>
                <w:color w:val="000000"/>
                <w:lang w:val="en-US"/>
              </w:rPr>
            </w:pPr>
            <w:r>
              <w:rPr>
                <w:color w:val="000000"/>
                <w:lang w:val="en-US"/>
              </w:rPr>
              <w:t>[54]</w:t>
            </w:r>
          </w:p>
        </w:tc>
        <w:tc>
          <w:tcPr>
            <w:tcW w:w="1456" w:type="dxa"/>
            <w:tcMar>
              <w:top w:w="0" w:type="dxa"/>
              <w:left w:w="70" w:type="dxa"/>
              <w:bottom w:w="0" w:type="dxa"/>
              <w:right w:w="70" w:type="dxa"/>
            </w:tcMar>
          </w:tcPr>
          <w:p w14:paraId="7DC7A658" w14:textId="6212DA33" w:rsidR="00392450" w:rsidRDefault="00FF4E89">
            <w:pPr>
              <w:jc w:val="left"/>
            </w:pPr>
            <w:hyperlink r:id="rId177" w:history="1">
              <w:r w:rsidR="00392450">
                <w:rPr>
                  <w:rStyle w:val="Hyperlink"/>
                  <w:color w:val="0000FF"/>
                </w:rPr>
                <w:t>R1-2207727</w:t>
              </w:r>
            </w:hyperlink>
          </w:p>
        </w:tc>
        <w:tc>
          <w:tcPr>
            <w:tcW w:w="4921" w:type="dxa"/>
            <w:tcMar>
              <w:top w:w="0" w:type="dxa"/>
              <w:left w:w="70" w:type="dxa"/>
              <w:bottom w:w="0" w:type="dxa"/>
              <w:right w:w="70" w:type="dxa"/>
            </w:tcMar>
          </w:tcPr>
          <w:p w14:paraId="6F4574A7" w14:textId="1B4DF8BC" w:rsidR="00392450" w:rsidRDefault="00392450">
            <w:pPr>
              <w:jc w:val="left"/>
            </w:pPr>
            <w:r w:rsidRPr="00392450">
              <w:t>FL summary #</w:t>
            </w:r>
            <w:r>
              <w:t>1</w:t>
            </w:r>
            <w:r w:rsidRPr="00392450">
              <w:t xml:space="preserve"> for Rel-17 RedCap maintenance</w:t>
            </w:r>
          </w:p>
        </w:tc>
        <w:tc>
          <w:tcPr>
            <w:tcW w:w="2551" w:type="dxa"/>
            <w:tcMar>
              <w:top w:w="0" w:type="dxa"/>
              <w:left w:w="70" w:type="dxa"/>
              <w:bottom w:w="0" w:type="dxa"/>
              <w:right w:w="70" w:type="dxa"/>
            </w:tcMar>
          </w:tcPr>
          <w:p w14:paraId="56992014" w14:textId="6B5D21DD" w:rsidR="00392450" w:rsidRDefault="00392450">
            <w:pPr>
              <w:jc w:val="left"/>
            </w:pPr>
            <w:r>
              <w:t>Moderator (Ericsson)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87F9" w14:textId="77777777" w:rsidR="00FF4E89" w:rsidRDefault="00FF4E89">
      <w:pPr>
        <w:spacing w:line="240" w:lineRule="auto"/>
      </w:pPr>
      <w:r>
        <w:separator/>
      </w:r>
    </w:p>
  </w:endnote>
  <w:endnote w:type="continuationSeparator" w:id="0">
    <w:p w14:paraId="0D9ED392" w14:textId="77777777" w:rsidR="00FF4E89" w:rsidRDefault="00FF4E89">
      <w:pPr>
        <w:spacing w:line="240" w:lineRule="auto"/>
      </w:pPr>
      <w:r>
        <w:continuationSeparator/>
      </w:r>
    </w:p>
  </w:endnote>
  <w:endnote w:type="continuationNotice" w:id="1">
    <w:p w14:paraId="77993A57" w14:textId="77777777" w:rsidR="00FF4E89" w:rsidRDefault="00FF4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3DFA" w14:textId="77777777" w:rsidR="00FF4E89" w:rsidRDefault="00FF4E89">
      <w:pPr>
        <w:spacing w:after="0"/>
      </w:pPr>
      <w:r>
        <w:separator/>
      </w:r>
    </w:p>
  </w:footnote>
  <w:footnote w:type="continuationSeparator" w:id="0">
    <w:p w14:paraId="57107210" w14:textId="77777777" w:rsidR="00FF4E89" w:rsidRDefault="00FF4E89">
      <w:pPr>
        <w:spacing w:after="0"/>
      </w:pPr>
      <w:r>
        <w:continuationSeparator/>
      </w:r>
    </w:p>
  </w:footnote>
  <w:footnote w:type="continuationNotice" w:id="1">
    <w:p w14:paraId="43FFFC1A" w14:textId="77777777" w:rsidR="00FF4E89" w:rsidRDefault="00FF4E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8901B2"/>
    <w:multiLevelType w:val="hybridMultilevel"/>
    <w:tmpl w:val="4E547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582DE3"/>
    <w:multiLevelType w:val="hybridMultilevel"/>
    <w:tmpl w:val="1AC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3372EA1"/>
    <w:multiLevelType w:val="hybridMultilevel"/>
    <w:tmpl w:val="60AC3E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88264C"/>
    <w:multiLevelType w:val="hybridMultilevel"/>
    <w:tmpl w:val="34B0C3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6"/>
  </w:num>
  <w:num w:numId="12">
    <w:abstractNumId w:val="7"/>
  </w:num>
  <w:num w:numId="13">
    <w:abstractNumId w:val="5"/>
  </w:num>
  <w:num w:numId="14">
    <w:abstractNumId w:val="9"/>
  </w:num>
  <w:num w:numId="15">
    <w:abstractNumId w:val="8"/>
  </w:num>
  <w:num w:numId="16">
    <w:abstractNumId w:val="18"/>
  </w:num>
  <w:num w:numId="17">
    <w:abstractNumId w:val="1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97F"/>
    <w:rsid w:val="00FE6AD2"/>
    <w:rsid w:val="00FE6BF2"/>
    <w:rsid w:val="00FE7425"/>
    <w:rsid w:val="00FE7809"/>
    <w:rsid w:val="00FE78E0"/>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7E659"/>
  <w15:docId w15:val="{D32F3F09-7425-4BCA-8292-B0097B29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rPr>
      <w:color w:val="605E5C"/>
      <w:shd w:val="clear" w:color="auto" w:fill="E1DFDD"/>
    </w:rPr>
  </w:style>
  <w:style w:type="character" w:customStyle="1" w:styleId="UnresolvedMention21">
    <w:name w:val="Unresolved Mention21"/>
    <w:basedOn w:val="DefaultParagraphFont"/>
    <w:uiPriority w:val="99"/>
    <w:semiHidden/>
    <w:unhideWhenUsed/>
    <w:rsid w:val="00414DF6"/>
    <w:rPr>
      <w:color w:val="605E5C"/>
      <w:shd w:val="clear" w:color="auto" w:fill="E1DFDD"/>
    </w:rPr>
  </w:style>
  <w:style w:type="character" w:customStyle="1" w:styleId="UnresolvedMention">
    <w:name w:val="Unresolved Mention"/>
    <w:basedOn w:val="DefaultParagraphFont"/>
    <w:uiPriority w:val="99"/>
    <w:semiHidden/>
    <w:unhideWhenUsed/>
    <w:rsid w:val="00060F3C"/>
    <w:rPr>
      <w:color w:val="605E5C"/>
      <w:shd w:val="clear" w:color="auto" w:fill="E1DFDD"/>
    </w:rPr>
  </w:style>
  <w:style w:type="character" w:customStyle="1" w:styleId="B1Char">
    <w:name w:val="B1 Char"/>
    <w:rsid w:val="005556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0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5428.zip" TargetMode="External"/><Relationship Id="rId117" Type="http://schemas.openxmlformats.org/officeDocument/2006/relationships/hyperlink" Target="https://www.3gpp.org/ftp/TSG_RAN/WG1_RL1/TSGR1_110/Docs/R1-220641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47"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045.zip" TargetMode="External"/><Relationship Id="rId68" Type="http://schemas.openxmlformats.org/officeDocument/2006/relationships/hyperlink" Target="https://www.3gpp.org/ftp/Specs/archive/38_series/38.213/38213-h20.zip" TargetMode="External"/><Relationship Id="rId84" Type="http://schemas.openxmlformats.org/officeDocument/2006/relationships/hyperlink" Target="https://www.3gpp.org/ftp/TSG_RAN/WG1_RL1/TSGR1_110/Docs/R1-2206442.zip" TargetMode="External"/><Relationship Id="rId89" Type="http://schemas.openxmlformats.org/officeDocument/2006/relationships/hyperlink" Target="https://www.3gpp.org/ftp/Specs/archive/38_series/38.213/38213-h20.zip" TargetMode="External"/><Relationship Id="rId112" Type="http://schemas.openxmlformats.org/officeDocument/2006/relationships/hyperlink" Target="https://www.3gpp.org/ftp/Specs/archive/38_series/38.822/38822-g30.zip" TargetMode="External"/><Relationship Id="rId133" Type="http://schemas.openxmlformats.org/officeDocument/2006/relationships/hyperlink" Target="https://www.3gpp.org/ftp/TSG_RAN/WG1_RL1/TSGR1_110/Docs/R1-2205788.zip" TargetMode="External"/><Relationship Id="rId138" Type="http://schemas.openxmlformats.org/officeDocument/2006/relationships/hyperlink" Target="https://www.3gpp.org/ftp/TSG_RAN/WG1_RL1/TSGR1_110/Docs/R1-2206416.zip" TargetMode="External"/><Relationship Id="rId154" Type="http://schemas.openxmlformats.org/officeDocument/2006/relationships/hyperlink" Target="https://www.3gpp.org/ftp/TSG_RAN/WG1_RL1/TSGR1_110/Docs/R1-2207000.zip" TargetMode="External"/><Relationship Id="rId159" Type="http://schemas.openxmlformats.org/officeDocument/2006/relationships/hyperlink" Target="https://www.3gpp.org/ftp/TSG_RAN/WG1_RL1/TSGR1_110/Docs/R1-2207196.zip" TargetMode="External"/><Relationship Id="rId175" Type="http://schemas.openxmlformats.org/officeDocument/2006/relationships/hyperlink" Target="https://www.3gpp.org/ftp/TSG_RAN/WG1_RL1/TSGR1_110/Docs/R1-2207044.zip" TargetMode="External"/><Relationship Id="rId170" Type="http://schemas.openxmlformats.org/officeDocument/2006/relationships/hyperlink" Target="https://www.3gpp.org/ftp/TSG_RAN/WG1_RL1/TSGR1_110/Docs/R1-2205761.zip" TargetMode="External"/><Relationship Id="rId16" Type="http://schemas.openxmlformats.org/officeDocument/2006/relationships/hyperlink" Target="https://www.3gpp.org/ftp/TSG_RAN/WG1_RL1/TSGR1_109-e/Docs/R1-2205428.zip" TargetMode="External"/><Relationship Id="rId107" Type="http://schemas.openxmlformats.org/officeDocument/2006/relationships/hyperlink" Target="https://www.3gpp.org/ftp/Specs/archive/38_series/38.213/38213-h20.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37" Type="http://schemas.openxmlformats.org/officeDocument/2006/relationships/hyperlink" Target="https://www.3gpp.org/ftp/TSG_RAN/WG1_RL1/TSGR1_110/Docs/R1-2207196.zip" TargetMode="External"/><Relationship Id="rId53" Type="http://schemas.openxmlformats.org/officeDocument/2006/relationships/hyperlink" Target="https://www.3gpp.org/ftp/Specs/archive/38_series/38.331/38331-h10.zip" TargetMode="External"/><Relationship Id="rId58" Type="http://schemas.openxmlformats.org/officeDocument/2006/relationships/hyperlink" Target="https://www.3gpp.org/ftp/TSG_RAN/WG1_RL1/TSGR1_110/Docs/R1-2207494.zip" TargetMode="External"/><Relationship Id="rId74" Type="http://schemas.openxmlformats.org/officeDocument/2006/relationships/hyperlink" Target="https://www.3gpp.org/ftp/Specs/archive/38_series/38.214/38214-h20.zip" TargetMode="External"/><Relationship Id="rId79" Type="http://schemas.openxmlformats.org/officeDocument/2006/relationships/hyperlink" Target="https://www.3gpp.org/ftp/TSG_RAN/WG1_RL1/TSGR1_110/Docs/R1-2206748.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TSG_RAN/TSGR_95e/Docs/RP-220966.zip" TargetMode="External"/><Relationship Id="rId128" Type="http://schemas.openxmlformats.org/officeDocument/2006/relationships/hyperlink" Target="https://www.3gpp.org/ftp/TSG_RAN/WG1_RL1/TSGR1_109-e/Docs/R1-2205429.zip" TargetMode="External"/><Relationship Id="rId144" Type="http://schemas.openxmlformats.org/officeDocument/2006/relationships/hyperlink" Target="https://www.3gpp.org/ftp/TSG_RAN/WG1_RL1/TSGR1_110/Docs/R1-2206550.zip" TargetMode="External"/><Relationship Id="rId149" Type="http://schemas.openxmlformats.org/officeDocument/2006/relationships/hyperlink" Target="https://www.3gpp.org/ftp/TSG_RAN/WG1_RL1/TSGR1_110/Docs/R1-2206748.zip" TargetMode="External"/><Relationship Id="rId5" Type="http://schemas.openxmlformats.org/officeDocument/2006/relationships/customXml" Target="../customXml/item5.xml"/><Relationship Id="rId90" Type="http://schemas.openxmlformats.org/officeDocument/2006/relationships/hyperlink" Target="https://www.3gpp.org/ftp/TSG_RAN/WG1_RL1/TSGR1_110/Docs/R1-2207196.zip" TargetMode="External"/><Relationship Id="rId95" Type="http://schemas.openxmlformats.org/officeDocument/2006/relationships/hyperlink" Target="https://www.3gpp.org/ftp/TSG_RAN/WG1_RL1/TSGR1_110/Docs/R1-2206750.zip" TargetMode="External"/><Relationship Id="rId160" Type="http://schemas.openxmlformats.org/officeDocument/2006/relationships/hyperlink" Target="https://www.3gpp.org/ftp/TSG_RAN/WG1_RL1/TSGR1_110/Docs/R1-2207272.zip" TargetMode="External"/><Relationship Id="rId165" Type="http://schemas.openxmlformats.org/officeDocument/2006/relationships/hyperlink" Target="https://www.3gpp.org/ftp/TSG_RAN/WG1_RL1/TSGR1_110/Docs/R1-2207383.zip" TargetMode="External"/><Relationship Id="rId22" Type="http://schemas.openxmlformats.org/officeDocument/2006/relationships/hyperlink" Target="https://www.3gpp.org/ftp/TSG_RAN/WG1_RL1/TSGR1_110/Docs/R1-2205738.zip" TargetMode="External"/><Relationship Id="rId27"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48" Type="http://schemas.openxmlformats.org/officeDocument/2006/relationships/hyperlink" Target="https://www.3gpp.org/ftp/TSG_RAN/WG1_RL1/TSGR1_110/Docs/R1-2207669.zip" TargetMode="External"/><Relationship Id="rId64" Type="http://schemas.openxmlformats.org/officeDocument/2006/relationships/hyperlink" Target="https://www.3gpp.org/ftp/TSG_RAN/WG1_RL1/TSGR1_110/Docs/R1-2207047.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416.zip" TargetMode="External"/><Relationship Id="rId118" Type="http://schemas.openxmlformats.org/officeDocument/2006/relationships/hyperlink" Target="https://www.3gpp.org/ftp/TSG_RAN/WG1_RL1/TSGR1_110/Docs/R1-2206441.zip" TargetMode="External"/><Relationship Id="rId134" Type="http://schemas.openxmlformats.org/officeDocument/2006/relationships/hyperlink" Target="https://www.3gpp.org/ftp/TSG_RAN/WG1_RL1/TSGR1_110/Docs/R1-2205789.zip" TargetMode="External"/><Relationship Id="rId139" Type="http://schemas.openxmlformats.org/officeDocument/2006/relationships/hyperlink" Target="https://www.3gpp.org/ftp/TSG_RAN/WG1_RL1/TSGR1_110/Docs/R1-2206442.zip" TargetMode="External"/><Relationship Id="rId80" Type="http://schemas.openxmlformats.org/officeDocument/2006/relationships/hyperlink" Target="https://www.3gpp.org/ftp/TSG_RAN/WG1_RL1/TSGR1_110/Docs/R1-2207045.zip" TargetMode="External"/><Relationship Id="rId85" Type="http://schemas.openxmlformats.org/officeDocument/2006/relationships/hyperlink" Target="https://www.3gpp.org/ftp/TSG_RAN/WG1_RL1/TSGR1_110/Docs/R1-2206749.zip" TargetMode="External"/><Relationship Id="rId150" Type="http://schemas.openxmlformats.org/officeDocument/2006/relationships/hyperlink" Target="https://www.3gpp.org/ftp/TSG_RAN/WG1_RL1/TSGR1_110/Docs/R1-2206749.zip" TargetMode="External"/><Relationship Id="rId155" Type="http://schemas.openxmlformats.org/officeDocument/2006/relationships/hyperlink" Target="https://www.3gpp.org/ftp/TSG_RAN/WG1_RL1/TSGR1_110/Docs/R1-2207045.zip" TargetMode="External"/><Relationship Id="rId171" Type="http://schemas.openxmlformats.org/officeDocument/2006/relationships/hyperlink" Target="https://www.3gpp.org/ftp/TSG_RAN/WG1_RL1/TSGR1_110/Docs/R1-2206415.zip" TargetMode="External"/><Relationship Id="rId176" Type="http://schemas.openxmlformats.org/officeDocument/2006/relationships/hyperlink" Target="https://www.3gpp.org/ftp/TSG_RAN/WG1_RL1/TSGR1_110/Docs/R1-220761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746.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3.zip" TargetMode="External"/><Relationship Id="rId108" Type="http://schemas.openxmlformats.org/officeDocument/2006/relationships/hyperlink" Target="https://www.3gpp.org/ftp/TSG_RAN/WG1_RL1/TSGR1_110/Docs/R1-2205974.zip" TargetMode="External"/><Relationship Id="rId124" Type="http://schemas.openxmlformats.org/officeDocument/2006/relationships/hyperlink" Target="https://www.3gpp.org/ftp/TSG_RAN/TSG_RAN/TSGR_96/Docs/RP-221163.zip" TargetMode="External"/><Relationship Id="rId129" Type="http://schemas.openxmlformats.org/officeDocument/2006/relationships/hyperlink" Target="https://www.3gpp.org/ftp/TSG_RAN/WG1_RL1/TSGR1_109-e/Docs/R1-2203046.zip" TargetMode="External"/><Relationship Id="rId54" Type="http://schemas.openxmlformats.org/officeDocument/2006/relationships/hyperlink" Target="https://www.3gpp.org/ftp/TSG_RAN/WG1_RL1/TSGR1_110/Docs/R1-2207196.zip" TargetMode="External"/><Relationship Id="rId70" Type="http://schemas.openxmlformats.org/officeDocument/2006/relationships/hyperlink" Target="https://www.3gpp.org/ftp/TSG_RAN/WG1_RL1/TSGR1_110/Docs/R1-2207274.zip" TargetMode="External"/><Relationship Id="rId75" Type="http://schemas.openxmlformats.org/officeDocument/2006/relationships/hyperlink" Target="https://www.3gpp.org/ftp/TSG_RAN/WG1_RL1/TSGR1_110/Docs/R1-2206442.zip" TargetMode="External"/><Relationship Id="rId91" Type="http://schemas.openxmlformats.org/officeDocument/2006/relationships/hyperlink" Target="https://www.3gpp.org/ftp/Specs/archive/38_series/38.213/38213-h20.zip" TargetMode="External"/><Relationship Id="rId96" Type="http://schemas.openxmlformats.org/officeDocument/2006/relationships/hyperlink" Target="https://www.3gpp.org/ftp/TSG_RAN/WG1_RL1/TSGR1_110/Docs/R1-2206751.zip" TargetMode="External"/><Relationship Id="rId140" Type="http://schemas.openxmlformats.org/officeDocument/2006/relationships/hyperlink" Target="https://www.3gpp.org/ftp/TSG_RAN/WG1_RL1/TSGR1_110/Docs/R1-2206546.zip" TargetMode="External"/><Relationship Id="rId145" Type="http://schemas.openxmlformats.org/officeDocument/2006/relationships/hyperlink" Target="https://www.3gpp.org/ftp/TSG_RAN/WG1_RL1/TSGR1_110/Docs/R1-2206551.zip" TargetMode="External"/><Relationship Id="rId161" Type="http://schemas.openxmlformats.org/officeDocument/2006/relationships/hyperlink" Target="https://www.3gpp.org/ftp/TSG_RAN/WG1_RL1/TSGR1_110/Docs/R1-2207273.zip" TargetMode="External"/><Relationship Id="rId166" Type="http://schemas.openxmlformats.org/officeDocument/2006/relationships/hyperlink" Target="https://www.3gpp.org/ftp/TSG_RAN/WG1_RL1/TSGR1_110/Docs/R1-220738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5734.zip" TargetMode="External"/><Relationship Id="rId119" Type="http://schemas.openxmlformats.org/officeDocument/2006/relationships/hyperlink" Target="https://www.3gpp.org/ftp/TSG_RAN/WG1_RL1/TSGR1_110/Docs/R1-2206483.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44"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213/38213-h20.zip" TargetMode="External"/><Relationship Id="rId60" Type="http://schemas.openxmlformats.org/officeDocument/2006/relationships/hyperlink" Target="https://www.3gpp.org/ftp/TSG_RAN/WG1_RL1/TSGR1_110/Docs/R1-2207494.zip" TargetMode="External"/><Relationship Id="rId65" Type="http://schemas.openxmlformats.org/officeDocument/2006/relationships/hyperlink" Target="https://www.3gpp.org/ftp/TSG_RAN/WG1_RL1/TSGR1_110/Docs/R1-2207275.zip" TargetMode="External"/><Relationship Id="rId73" Type="http://schemas.openxmlformats.org/officeDocument/2006/relationships/hyperlink" Target="https://www.3gpp.org/ftp/TSG_RAN/WG1_RL1/TSGR1_110/Docs/R1-2207275.zip" TargetMode="External"/><Relationship Id="rId78" Type="http://schemas.openxmlformats.org/officeDocument/2006/relationships/hyperlink" Target="https://www.3gpp.org/ftp/TSG_RAN/WG1_RL1/TSGR1_110/Docs/R1-2206551.zip" TargetMode="External"/><Relationship Id="rId81" Type="http://schemas.openxmlformats.org/officeDocument/2006/relationships/hyperlink" Target="https://www.3gpp.org/ftp/TSG_RAN/WG1_RL1/TSGR1_110/Docs/R1-2207046.zip" TargetMode="External"/><Relationship Id="rId86" Type="http://schemas.openxmlformats.org/officeDocument/2006/relationships/hyperlink" Target="https://www.3gpp.org/ftp/Specs/archive/38_series/38.212/38212-h20.zip" TargetMode="External"/><Relationship Id="rId94" Type="http://schemas.openxmlformats.org/officeDocument/2006/relationships/hyperlink" Target="https://www.3gpp.org/ftp/TSG_RAN/WG1_RL1/TSGR1_110/Docs/R1-2206548.zip" TargetMode="External"/><Relationship Id="rId99" Type="http://schemas.openxmlformats.org/officeDocument/2006/relationships/hyperlink" Target="https://www.3gpp.org/ftp/Specs/archive/38_series/38.214/38214-h20.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tsg_ran/WG1_RL1/TSGR1_110/Inbox/drafts/8.6(NR_redcap)/LS/RedCapDraftLs-v000.docx" TargetMode="External"/><Relationship Id="rId130" Type="http://schemas.openxmlformats.org/officeDocument/2006/relationships/hyperlink" Target="https://www.3gpp.org/ftp/TSG_RAN/WG1_RL1/TSGR1_109-e/Docs/R1-2205364.zip" TargetMode="External"/><Relationship Id="rId135" Type="http://schemas.openxmlformats.org/officeDocument/2006/relationships/hyperlink" Target="https://www.3gpp.org/ftp/TSG_RAN/WG1_RL1/TSGR1_110/Docs/R1-2205974.zip" TargetMode="External"/><Relationship Id="rId143" Type="http://schemas.openxmlformats.org/officeDocument/2006/relationships/hyperlink" Target="https://www.3gpp.org/ftp/TSG_RAN/WG1_RL1/TSGR1_110/Docs/R1-2206549.zip" TargetMode="External"/><Relationship Id="rId148" Type="http://schemas.openxmlformats.org/officeDocument/2006/relationships/hyperlink" Target="https://www.3gpp.org/ftp/TSG_RAN/WG1_RL1/TSGR1_110/Docs/R1-2206747.zip" TargetMode="External"/><Relationship Id="rId151" Type="http://schemas.openxmlformats.org/officeDocument/2006/relationships/hyperlink" Target="https://www.3gpp.org/ftp/TSG_RAN/WG1_RL1/TSGR1_110/Docs/R1-2206750.zip" TargetMode="External"/><Relationship Id="rId156" Type="http://schemas.openxmlformats.org/officeDocument/2006/relationships/hyperlink" Target="https://www.3gpp.org/ftp/TSG_RAN/WG1_RL1/TSGR1_110/Docs/R1-2207046.zip" TargetMode="External"/><Relationship Id="rId164" Type="http://schemas.openxmlformats.org/officeDocument/2006/relationships/hyperlink" Target="https://www.3gpp.org/ftp/TSG_RAN/WG1_RL1/TSGR1_110/Docs/R1-2207276.zip" TargetMode="External"/><Relationship Id="rId169" Type="http://schemas.openxmlformats.org/officeDocument/2006/relationships/hyperlink" Target="https://www.3gpp.org/ftp/TSG_RAN/WG1_RL1/TSGR1_110/Docs/R1-2205734.zip" TargetMode="External"/><Relationship Id="rId177" Type="http://schemas.openxmlformats.org/officeDocument/2006/relationships/hyperlink" Target="https://www.3gpp.org/ftp/TSG_RAN/WG1_RL1/TSGR1_110/Docs/R1-2207727.zip"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s://www.3gpp.org/ftp/TSG_RAN/WG1_RL1/TSGR1_110/Docs/R1-2206441.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7045.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6442.zip" TargetMode="External"/><Relationship Id="rId97" Type="http://schemas.openxmlformats.org/officeDocument/2006/relationships/hyperlink" Target="https://www.3gpp.org/ftp/TSG_RAN/WG1_RL1/TSGR1_110/Docs/R1-2207272.zip" TargetMode="External"/><Relationship Id="rId104" Type="http://schemas.openxmlformats.org/officeDocument/2006/relationships/hyperlink" Target="https://www.3gpp.org/ftp/TSG_RAN/WG1_RL1/TSGR1_110/Docs/R1-2206298.zip" TargetMode="External"/><Relationship Id="rId120" Type="http://schemas.openxmlformats.org/officeDocument/2006/relationships/hyperlink" Target="https://www.3gpp.org/ftp/TSG_RAN/WG1_RL1/TSGR1_110/Docs/R1-2207044.zip" TargetMode="External"/><Relationship Id="rId125" Type="http://schemas.openxmlformats.org/officeDocument/2006/relationships/hyperlink" Target="https://www.3gpp.org/ftp/TSG_RAN/WG1_RL1/TSGR1_109-e/Docs/R1-2205427.zip" TargetMode="External"/><Relationship Id="rId141" Type="http://schemas.openxmlformats.org/officeDocument/2006/relationships/hyperlink" Target="https://www.3gpp.org/ftp/TSG_RAN/WG1_RL1/TSGR1_110/Docs/R1-2206547.zip" TargetMode="External"/><Relationship Id="rId146" Type="http://schemas.openxmlformats.org/officeDocument/2006/relationships/hyperlink" Target="https://www.3gpp.org/ftp/TSG_RAN/WG1_RL1/TSGR1_110/Docs/R1-2206616.zip" TargetMode="External"/><Relationship Id="rId167" Type="http://schemas.openxmlformats.org/officeDocument/2006/relationships/hyperlink" Target="https://www.3gpp.org/ftp/TSG_RAN/WG1_RL1/TSGR1_110/Docs/R1-2207494.zip" TargetMode="External"/><Relationship Id="rId7" Type="http://schemas.openxmlformats.org/officeDocument/2006/relationships/styles" Target="styles.xml"/><Relationship Id="rId71" Type="http://schemas.openxmlformats.org/officeDocument/2006/relationships/hyperlink" Target="https://www.3gpp.org/ftp/TSG_RAN/WG1_RL1/TSGR1_110/Docs/R1-2206442.zip" TargetMode="External"/><Relationship Id="rId92" Type="http://schemas.openxmlformats.org/officeDocument/2006/relationships/hyperlink" Target="https://www.3gpp.org/ftp/TSG_RAN/WG1_RL1/TSGR1_110/Docs/R1-2206298.zip" TargetMode="External"/><Relationship Id="rId162" Type="http://schemas.openxmlformats.org/officeDocument/2006/relationships/hyperlink" Target="https://www.3gpp.org/ftp/TSG_RAN/WG1_RL1/TSGR1_110/Docs/R1-220727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7383.zip" TargetMode="External"/><Relationship Id="rId110" Type="http://schemas.openxmlformats.org/officeDocument/2006/relationships/hyperlink" Target="https://www.3gpp.org/ftp/TSG_RAN/WG1_RL1/TSGR1_110/Docs/R1-2207196.zip" TargetMode="External"/><Relationship Id="rId115" Type="http://schemas.openxmlformats.org/officeDocument/2006/relationships/hyperlink" Target="https://www.3gpp.org/ftp/TSG_RAN/WG1_RL1/TSGR1_110/Docs/R1-2205761.zip" TargetMode="External"/><Relationship Id="rId131" Type="http://schemas.openxmlformats.org/officeDocument/2006/relationships/hyperlink" Target="https://www.3gpp.org/ftp/TSG_RAN/WG1_RL1/TSGR1_109-e/Docs/R1-2205442.zip" TargetMode="External"/><Relationship Id="rId136" Type="http://schemas.openxmlformats.org/officeDocument/2006/relationships/hyperlink" Target="https://www.3gpp.org/ftp/TSG_RAN/WG1_RL1/TSGR1_110/Docs/R1-2206298.zip" TargetMode="External"/><Relationship Id="rId157" Type="http://schemas.openxmlformats.org/officeDocument/2006/relationships/hyperlink" Target="https://www.3gpp.org/ftp/TSG_RAN/WG1_RL1/TSGR1_110/Docs/R1-2207047.zip" TargetMode="External"/><Relationship Id="rId178" Type="http://schemas.openxmlformats.org/officeDocument/2006/relationships/fontTable" Target="fontTable.xm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Specs/archive/38_series/38.213/38213-h20.zip" TargetMode="External"/><Relationship Id="rId152" Type="http://schemas.openxmlformats.org/officeDocument/2006/relationships/hyperlink" Target="https://www.3gpp.org/ftp/TSG_RAN/WG1_RL1/TSGR1_110/Docs/R1-2206751.zip" TargetMode="External"/><Relationship Id="rId173" Type="http://schemas.openxmlformats.org/officeDocument/2006/relationships/hyperlink" Target="https://www.3gpp.org/ftp/TSG_RAN/WG1_RL1/TSGR1_110/Docs/R1-2206483.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TSG_RAN/WG1_RL1/TSGR1_110/Docs/R1-2206549.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Specs/archive/38_series/38.213/38213-h20.zip" TargetMode="External"/><Relationship Id="rId126" Type="http://schemas.openxmlformats.org/officeDocument/2006/relationships/hyperlink" Target="https://www.3gpp.org/ftp/TSG_RAN/WG1_RL1/TSGR1_109-e/Docs/R1-2205107.zip" TargetMode="External"/><Relationship Id="rId147" Type="http://schemas.openxmlformats.org/officeDocument/2006/relationships/hyperlink" Target="https://www.3gpp.org/ftp/TSG_RAN/WG1_RL1/TSGR1_110/Docs/R1-2206746.zip" TargetMode="External"/><Relationship Id="rId168" Type="http://schemas.openxmlformats.org/officeDocument/2006/relationships/hyperlink" Target="https://www.3gpp.org/ftp/TSG_RAN/WG1_RL1/TSGR1_110/Docs/R1-2207669.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6747.zip" TargetMode="External"/><Relationship Id="rId93" Type="http://schemas.openxmlformats.org/officeDocument/2006/relationships/hyperlink" Target="https://www.3gpp.org/ftp/TSG_RAN/WG1_RL1/TSGR1_110/Docs/R1-2206442.zip" TargetMode="External"/><Relationship Id="rId98" Type="http://schemas.openxmlformats.org/officeDocument/2006/relationships/hyperlink" Target="https://www.3gpp.org/ftp/TSG_RAN/WG1_RL1/TSGR1_110/Docs/R1-2207273.zip" TargetMode="External"/><Relationship Id="rId121" Type="http://schemas.openxmlformats.org/officeDocument/2006/relationships/hyperlink" Target="https://www.3gpp.org/ftp/TSG_RAN/WG1_RL1/TSGR1_110/Docs/R1-2207614.zip" TargetMode="External"/><Relationship Id="rId142" Type="http://schemas.openxmlformats.org/officeDocument/2006/relationships/hyperlink" Target="https://www.3gpp.org/ftp/TSG_RAN/WG1_RL1/TSGR1_110/Docs/R1-2206548.zip" TargetMode="External"/><Relationship Id="rId163" Type="http://schemas.openxmlformats.org/officeDocument/2006/relationships/hyperlink" Target="https://www.3gpp.org/ftp/TSG_RAN/WG1_RL1/TSGR1_110/Docs/R1-2207275.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6704.zip" TargetMode="External"/><Relationship Id="rId137" Type="http://schemas.openxmlformats.org/officeDocument/2006/relationships/hyperlink" Target="https://www.3gpp.org/ftp/TSG_RAN/WG1_RL1/TSGR1_110/Docs/R1-2206369.zip" TargetMode="External"/><Relationship Id="rId158" Type="http://schemas.openxmlformats.org/officeDocument/2006/relationships/hyperlink" Target="https://www.3gpp.org/ftp/TSG_RAN/WG1_RL1/TSGR1_110/Docs/R1-2207048.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196.zip" TargetMode="External"/><Relationship Id="rId88" Type="http://schemas.openxmlformats.org/officeDocument/2006/relationships/hyperlink" Target="https://www.3gpp.org/ftp/TSG_RAN/WG1_RL1/TSGR1_110/Docs/R1-2207384.zip" TargetMode="External"/><Relationship Id="rId111" Type="http://schemas.openxmlformats.org/officeDocument/2006/relationships/hyperlink" Target="https://www.3gpp.org/ftp/Specs/archive/38_series/38.213/38213-h20.zip" TargetMode="External"/><Relationship Id="rId132" Type="http://schemas.openxmlformats.org/officeDocument/2006/relationships/hyperlink" Target="https://www.3gpp.org/ftp/TSG_RAN/WG1_RL1/TSGR1_110/Docs/R1-2205738.zip" TargetMode="External"/><Relationship Id="rId153" Type="http://schemas.openxmlformats.org/officeDocument/2006/relationships/hyperlink" Target="https://www.3gpp.org/ftp/TSG_RAN/WG1_RL1/TSGR1_110/Docs/R1-2206888.zip" TargetMode="External"/><Relationship Id="rId174" Type="http://schemas.openxmlformats.org/officeDocument/2006/relationships/hyperlink" Target="https://www.3gpp.org/ftp/TSG_RAN/WG1_RL1/TSGR1_110/Docs/R1-2206704.zip" TargetMode="External"/><Relationship Id="rId179" Type="http://schemas.openxmlformats.org/officeDocument/2006/relationships/theme" Target="theme/theme1.xm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6616.zip" TargetMode="External"/><Relationship Id="rId127" Type="http://schemas.openxmlformats.org/officeDocument/2006/relationships/hyperlink" Target="https://www.3gpp.org/ftp/TSG_RAN/WG1_RL1/TSGR1_109-e/Docs/R1-2205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43ED62F-11B7-4698-937F-68C4043C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7EE2ED-84F5-4BA9-ABFE-F36BCC91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11408</Words>
  <Characters>65031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76287</CharactersWithSpaces>
  <SharedDoc>false</SharedDoc>
  <HLinks>
    <vt:vector size="978" baseType="variant">
      <vt:variant>
        <vt:i4>8060994</vt:i4>
      </vt:variant>
      <vt:variant>
        <vt:i4>486</vt:i4>
      </vt:variant>
      <vt:variant>
        <vt:i4>0</vt:i4>
      </vt:variant>
      <vt:variant>
        <vt:i4>5</vt:i4>
      </vt:variant>
      <vt:variant>
        <vt:lpwstr>https://www.3gpp.org/ftp/TSG_RAN/WG1_RL1/TSGR1_110/Docs/R1-2207614.zip</vt:lpwstr>
      </vt:variant>
      <vt:variant>
        <vt:lpwstr/>
      </vt:variant>
      <vt:variant>
        <vt:i4>8192071</vt:i4>
      </vt:variant>
      <vt:variant>
        <vt:i4>483</vt:i4>
      </vt:variant>
      <vt:variant>
        <vt:i4>0</vt:i4>
      </vt:variant>
      <vt:variant>
        <vt:i4>5</vt:i4>
      </vt:variant>
      <vt:variant>
        <vt:lpwstr>https://www.3gpp.org/ftp/TSG_RAN/WG1_RL1/TSGR1_110/Docs/R1-2207044.zip</vt:lpwstr>
      </vt:variant>
      <vt:variant>
        <vt:lpwstr/>
      </vt:variant>
      <vt:variant>
        <vt:i4>7995458</vt:i4>
      </vt:variant>
      <vt:variant>
        <vt:i4>480</vt:i4>
      </vt:variant>
      <vt:variant>
        <vt:i4>0</vt:i4>
      </vt:variant>
      <vt:variant>
        <vt:i4>5</vt:i4>
      </vt:variant>
      <vt:variant>
        <vt:lpwstr>https://www.3gpp.org/ftp/TSG_RAN/WG1_RL1/TSGR1_110/Docs/R1-2206704.zip</vt:lpwstr>
      </vt:variant>
      <vt:variant>
        <vt:lpwstr/>
      </vt:variant>
      <vt:variant>
        <vt:i4>8257610</vt:i4>
      </vt:variant>
      <vt:variant>
        <vt:i4>477</vt:i4>
      </vt:variant>
      <vt:variant>
        <vt:i4>0</vt:i4>
      </vt:variant>
      <vt:variant>
        <vt:i4>5</vt:i4>
      </vt:variant>
      <vt:variant>
        <vt:lpwstr>https://www.3gpp.org/ftp/TSG_RAN/WG1_RL1/TSGR1_110/Docs/R1-2206483.zip</vt:lpwstr>
      </vt:variant>
      <vt:variant>
        <vt:lpwstr/>
      </vt:variant>
      <vt:variant>
        <vt:i4>8126534</vt:i4>
      </vt:variant>
      <vt:variant>
        <vt:i4>474</vt:i4>
      </vt:variant>
      <vt:variant>
        <vt:i4>0</vt:i4>
      </vt:variant>
      <vt:variant>
        <vt:i4>5</vt:i4>
      </vt:variant>
      <vt:variant>
        <vt:lpwstr>https://www.3gpp.org/ftp/TSG_RAN/WG1_RL1/TSGR1_110/Docs/R1-2206441.zip</vt:lpwstr>
      </vt:variant>
      <vt:variant>
        <vt:lpwstr/>
      </vt:variant>
      <vt:variant>
        <vt:i4>7864387</vt:i4>
      </vt:variant>
      <vt:variant>
        <vt:i4>471</vt:i4>
      </vt:variant>
      <vt:variant>
        <vt:i4>0</vt:i4>
      </vt:variant>
      <vt:variant>
        <vt:i4>5</vt:i4>
      </vt:variant>
      <vt:variant>
        <vt:lpwstr>https://www.3gpp.org/ftp/TSG_RAN/WG1_RL1/TSGR1_110/Docs/R1-2206415.zip</vt:lpwstr>
      </vt:variant>
      <vt:variant>
        <vt:lpwstr/>
      </vt:variant>
      <vt:variant>
        <vt:i4>8323143</vt:i4>
      </vt:variant>
      <vt:variant>
        <vt:i4>468</vt:i4>
      </vt:variant>
      <vt:variant>
        <vt:i4>0</vt:i4>
      </vt:variant>
      <vt:variant>
        <vt:i4>5</vt:i4>
      </vt:variant>
      <vt:variant>
        <vt:lpwstr>https://www.3gpp.org/ftp/TSG_RAN/WG1_RL1/TSGR1_110/Docs/R1-2205761.zip</vt:lpwstr>
      </vt:variant>
      <vt:variant>
        <vt:lpwstr/>
      </vt:variant>
      <vt:variant>
        <vt:i4>7995458</vt:i4>
      </vt:variant>
      <vt:variant>
        <vt:i4>465</vt:i4>
      </vt:variant>
      <vt:variant>
        <vt:i4>0</vt:i4>
      </vt:variant>
      <vt:variant>
        <vt:i4>5</vt:i4>
      </vt:variant>
      <vt:variant>
        <vt:lpwstr>https://www.3gpp.org/ftp/TSG_RAN/WG1_RL1/TSGR1_110/Docs/R1-2205734.zip</vt:lpwstr>
      </vt:variant>
      <vt:variant>
        <vt:lpwstr/>
      </vt:variant>
      <vt:variant>
        <vt:i4>7733317</vt:i4>
      </vt:variant>
      <vt:variant>
        <vt:i4>462</vt:i4>
      </vt:variant>
      <vt:variant>
        <vt:i4>0</vt:i4>
      </vt:variant>
      <vt:variant>
        <vt:i4>5</vt:i4>
      </vt:variant>
      <vt:variant>
        <vt:lpwstr>https://www.3gpp.org/ftp/TSG_RAN/WG1_RL1/TSGR1_110/Docs/R1-2207669.zip</vt:lpwstr>
      </vt:variant>
      <vt:variant>
        <vt:lpwstr/>
      </vt:variant>
      <vt:variant>
        <vt:i4>7929930</vt:i4>
      </vt:variant>
      <vt:variant>
        <vt:i4>459</vt:i4>
      </vt:variant>
      <vt:variant>
        <vt:i4>0</vt:i4>
      </vt:variant>
      <vt:variant>
        <vt:i4>5</vt:i4>
      </vt:variant>
      <vt:variant>
        <vt:lpwstr>https://www.3gpp.org/ftp/TSG_RAN/WG1_RL1/TSGR1_110/Docs/R1-2207494.zip</vt:lpwstr>
      </vt:variant>
      <vt:variant>
        <vt:lpwstr/>
      </vt:variant>
      <vt:variant>
        <vt:i4>8257611</vt:i4>
      </vt:variant>
      <vt:variant>
        <vt:i4>456</vt:i4>
      </vt:variant>
      <vt:variant>
        <vt:i4>0</vt:i4>
      </vt:variant>
      <vt:variant>
        <vt:i4>5</vt:i4>
      </vt:variant>
      <vt:variant>
        <vt:lpwstr>https://www.3gpp.org/ftp/TSG_RAN/WG1_RL1/TSGR1_110/Docs/R1-2207384.zip</vt:lpwstr>
      </vt:variant>
      <vt:variant>
        <vt:lpwstr/>
      </vt:variant>
      <vt:variant>
        <vt:i4>7929931</vt:i4>
      </vt:variant>
      <vt:variant>
        <vt:i4>453</vt:i4>
      </vt:variant>
      <vt:variant>
        <vt:i4>0</vt:i4>
      </vt:variant>
      <vt:variant>
        <vt:i4>5</vt:i4>
      </vt:variant>
      <vt:variant>
        <vt:lpwstr>https://www.3gpp.org/ftp/TSG_RAN/WG1_RL1/TSGR1_110/Docs/R1-2207383.zip</vt:lpwstr>
      </vt:variant>
      <vt:variant>
        <vt:lpwstr/>
      </vt:variant>
      <vt:variant>
        <vt:i4>8192068</vt:i4>
      </vt:variant>
      <vt:variant>
        <vt:i4>450</vt:i4>
      </vt:variant>
      <vt:variant>
        <vt:i4>0</vt:i4>
      </vt:variant>
      <vt:variant>
        <vt:i4>5</vt:i4>
      </vt:variant>
      <vt:variant>
        <vt:lpwstr>https://www.3gpp.org/ftp/TSG_RAN/WG1_RL1/TSGR1_110/Docs/R1-2207276.zip</vt:lpwstr>
      </vt:variant>
      <vt:variant>
        <vt:lpwstr/>
      </vt:variant>
      <vt:variant>
        <vt:i4>8257604</vt:i4>
      </vt:variant>
      <vt:variant>
        <vt:i4>447</vt:i4>
      </vt:variant>
      <vt:variant>
        <vt:i4>0</vt:i4>
      </vt:variant>
      <vt:variant>
        <vt:i4>5</vt:i4>
      </vt:variant>
      <vt:variant>
        <vt:lpwstr>https://www.3gpp.org/ftp/TSG_RAN/WG1_RL1/TSGR1_110/Docs/R1-2207275.zip</vt:lpwstr>
      </vt:variant>
      <vt:variant>
        <vt:lpwstr/>
      </vt:variant>
      <vt:variant>
        <vt:i4>8323140</vt:i4>
      </vt:variant>
      <vt:variant>
        <vt:i4>444</vt:i4>
      </vt:variant>
      <vt:variant>
        <vt:i4>0</vt:i4>
      </vt:variant>
      <vt:variant>
        <vt:i4>5</vt:i4>
      </vt:variant>
      <vt:variant>
        <vt:lpwstr>https://www.3gpp.org/ftp/TSG_RAN/WG1_RL1/TSGR1_110/Docs/R1-2207274.zip</vt:lpwstr>
      </vt:variant>
      <vt:variant>
        <vt:lpwstr/>
      </vt:variant>
      <vt:variant>
        <vt:i4>7864388</vt:i4>
      </vt:variant>
      <vt:variant>
        <vt:i4>441</vt:i4>
      </vt:variant>
      <vt:variant>
        <vt:i4>0</vt:i4>
      </vt:variant>
      <vt:variant>
        <vt:i4>5</vt:i4>
      </vt:variant>
      <vt:variant>
        <vt:lpwstr>https://www.3gpp.org/ftp/TSG_RAN/WG1_RL1/TSGR1_110/Docs/R1-2207273.zip</vt:lpwstr>
      </vt:variant>
      <vt:variant>
        <vt:lpwstr/>
      </vt:variant>
      <vt:variant>
        <vt:i4>7929924</vt:i4>
      </vt:variant>
      <vt:variant>
        <vt:i4>438</vt:i4>
      </vt:variant>
      <vt:variant>
        <vt:i4>0</vt:i4>
      </vt:variant>
      <vt:variant>
        <vt:i4>5</vt:i4>
      </vt:variant>
      <vt:variant>
        <vt:lpwstr>https://www.3gpp.org/ftp/TSG_RAN/WG1_RL1/TSGR1_110/Docs/R1-2207272.zip</vt:lpwstr>
      </vt:variant>
      <vt:variant>
        <vt:lpwstr/>
      </vt:variant>
      <vt:variant>
        <vt:i4>8257610</vt:i4>
      </vt:variant>
      <vt:variant>
        <vt:i4>435</vt:i4>
      </vt:variant>
      <vt:variant>
        <vt:i4>0</vt:i4>
      </vt:variant>
      <vt:variant>
        <vt:i4>5</vt:i4>
      </vt:variant>
      <vt:variant>
        <vt:lpwstr>https://www.3gpp.org/ftp/TSG_RAN/WG1_RL1/TSGR1_110/Docs/R1-2207196.zip</vt:lpwstr>
      </vt:variant>
      <vt:variant>
        <vt:lpwstr/>
      </vt:variant>
      <vt:variant>
        <vt:i4>7405639</vt:i4>
      </vt:variant>
      <vt:variant>
        <vt:i4>432</vt:i4>
      </vt:variant>
      <vt:variant>
        <vt:i4>0</vt:i4>
      </vt:variant>
      <vt:variant>
        <vt:i4>5</vt:i4>
      </vt:variant>
      <vt:variant>
        <vt:lpwstr>https://www.3gpp.org/ftp/TSG_RAN/WG1_RL1/TSGR1_110/Docs/R1-2207048.zip</vt:lpwstr>
      </vt:variant>
      <vt:variant>
        <vt:lpwstr/>
      </vt:variant>
      <vt:variant>
        <vt:i4>8257607</vt:i4>
      </vt:variant>
      <vt:variant>
        <vt:i4>429</vt:i4>
      </vt:variant>
      <vt:variant>
        <vt:i4>0</vt:i4>
      </vt:variant>
      <vt:variant>
        <vt:i4>5</vt:i4>
      </vt:variant>
      <vt:variant>
        <vt:lpwstr>https://www.3gpp.org/ftp/TSG_RAN/WG1_RL1/TSGR1_110/Docs/R1-2207047.zip</vt:lpwstr>
      </vt:variant>
      <vt:variant>
        <vt:lpwstr/>
      </vt:variant>
      <vt:variant>
        <vt:i4>8323143</vt:i4>
      </vt:variant>
      <vt:variant>
        <vt:i4>426</vt:i4>
      </vt:variant>
      <vt:variant>
        <vt:i4>0</vt:i4>
      </vt:variant>
      <vt:variant>
        <vt:i4>5</vt:i4>
      </vt:variant>
      <vt:variant>
        <vt:lpwstr>https://www.3gpp.org/ftp/TSG_RAN/WG1_RL1/TSGR1_110/Docs/R1-2207046.zip</vt:lpwstr>
      </vt:variant>
      <vt:variant>
        <vt:lpwstr/>
      </vt:variant>
      <vt:variant>
        <vt:i4>8126535</vt:i4>
      </vt:variant>
      <vt:variant>
        <vt:i4>423</vt:i4>
      </vt:variant>
      <vt:variant>
        <vt:i4>0</vt:i4>
      </vt:variant>
      <vt:variant>
        <vt:i4>5</vt:i4>
      </vt:variant>
      <vt:variant>
        <vt:lpwstr>https://www.3gpp.org/ftp/TSG_RAN/WG1_RL1/TSGR1_110/Docs/R1-2207045.zip</vt:lpwstr>
      </vt:variant>
      <vt:variant>
        <vt:lpwstr/>
      </vt:variant>
      <vt:variant>
        <vt:i4>7929923</vt:i4>
      </vt:variant>
      <vt:variant>
        <vt:i4>420</vt:i4>
      </vt:variant>
      <vt:variant>
        <vt:i4>0</vt:i4>
      </vt:variant>
      <vt:variant>
        <vt:i4>5</vt:i4>
      </vt:variant>
      <vt:variant>
        <vt:lpwstr>https://www.3gpp.org/ftp/TSG_RAN/WG1_RL1/TSGR1_110/Docs/R1-2207000.zip</vt:lpwstr>
      </vt:variant>
      <vt:variant>
        <vt:lpwstr/>
      </vt:variant>
      <vt:variant>
        <vt:i4>7929930</vt:i4>
      </vt:variant>
      <vt:variant>
        <vt:i4>417</vt:i4>
      </vt:variant>
      <vt:variant>
        <vt:i4>0</vt:i4>
      </vt:variant>
      <vt:variant>
        <vt:i4>5</vt:i4>
      </vt:variant>
      <vt:variant>
        <vt:lpwstr>https://www.3gpp.org/ftp/TSG_RAN/WG1_RL1/TSGR1_110/Docs/R1-2206888.zip</vt:lpwstr>
      </vt:variant>
      <vt:variant>
        <vt:lpwstr/>
      </vt:variant>
      <vt:variant>
        <vt:i4>8323143</vt:i4>
      </vt:variant>
      <vt:variant>
        <vt:i4>414</vt:i4>
      </vt:variant>
      <vt:variant>
        <vt:i4>0</vt:i4>
      </vt:variant>
      <vt:variant>
        <vt:i4>5</vt:i4>
      </vt:variant>
      <vt:variant>
        <vt:lpwstr>https://www.3gpp.org/ftp/TSG_RAN/WG1_RL1/TSGR1_110/Docs/R1-2206751.zip</vt:lpwstr>
      </vt:variant>
      <vt:variant>
        <vt:lpwstr/>
      </vt:variant>
      <vt:variant>
        <vt:i4>8257607</vt:i4>
      </vt:variant>
      <vt:variant>
        <vt:i4>411</vt:i4>
      </vt:variant>
      <vt:variant>
        <vt:i4>0</vt:i4>
      </vt:variant>
      <vt:variant>
        <vt:i4>5</vt:i4>
      </vt:variant>
      <vt:variant>
        <vt:lpwstr>https://www.3gpp.org/ftp/TSG_RAN/WG1_RL1/TSGR1_110/Docs/R1-2206750.zip</vt:lpwstr>
      </vt:variant>
      <vt:variant>
        <vt:lpwstr/>
      </vt:variant>
      <vt:variant>
        <vt:i4>7798854</vt:i4>
      </vt:variant>
      <vt:variant>
        <vt:i4>408</vt:i4>
      </vt:variant>
      <vt:variant>
        <vt:i4>0</vt:i4>
      </vt:variant>
      <vt:variant>
        <vt:i4>5</vt:i4>
      </vt:variant>
      <vt:variant>
        <vt:lpwstr>https://www.3gpp.org/ftp/TSG_RAN/WG1_RL1/TSGR1_110/Docs/R1-2206749.zip</vt:lpwstr>
      </vt:variant>
      <vt:variant>
        <vt:lpwstr/>
      </vt:variant>
      <vt:variant>
        <vt:i4>7733318</vt:i4>
      </vt:variant>
      <vt:variant>
        <vt:i4>405</vt:i4>
      </vt:variant>
      <vt:variant>
        <vt:i4>0</vt:i4>
      </vt:variant>
      <vt:variant>
        <vt:i4>5</vt:i4>
      </vt:variant>
      <vt:variant>
        <vt:lpwstr>https://www.3gpp.org/ftp/TSG_RAN/WG1_RL1/TSGR1_110/Docs/R1-2206748.zip</vt:lpwstr>
      </vt:variant>
      <vt:variant>
        <vt:lpwstr/>
      </vt:variant>
      <vt:variant>
        <vt:i4>7929926</vt:i4>
      </vt:variant>
      <vt:variant>
        <vt:i4>402</vt:i4>
      </vt:variant>
      <vt:variant>
        <vt:i4>0</vt:i4>
      </vt:variant>
      <vt:variant>
        <vt:i4>5</vt:i4>
      </vt:variant>
      <vt:variant>
        <vt:lpwstr>https://www.3gpp.org/ftp/TSG_RAN/WG1_RL1/TSGR1_110/Docs/R1-2206747.zip</vt:lpwstr>
      </vt:variant>
      <vt:variant>
        <vt:lpwstr/>
      </vt:variant>
      <vt:variant>
        <vt:i4>7864390</vt:i4>
      </vt:variant>
      <vt:variant>
        <vt:i4>399</vt:i4>
      </vt:variant>
      <vt:variant>
        <vt:i4>0</vt:i4>
      </vt:variant>
      <vt:variant>
        <vt:i4>5</vt:i4>
      </vt:variant>
      <vt:variant>
        <vt:lpwstr>https://www.3gpp.org/ftp/TSG_RAN/WG1_RL1/TSGR1_110/Docs/R1-2206746.zip</vt:lpwstr>
      </vt:variant>
      <vt:variant>
        <vt:lpwstr/>
      </vt:variant>
      <vt:variant>
        <vt:i4>7929923</vt:i4>
      </vt:variant>
      <vt:variant>
        <vt:i4>396</vt:i4>
      </vt:variant>
      <vt:variant>
        <vt:i4>0</vt:i4>
      </vt:variant>
      <vt:variant>
        <vt:i4>5</vt:i4>
      </vt:variant>
      <vt:variant>
        <vt:lpwstr>https://www.3gpp.org/ftp/TSG_RAN/WG1_RL1/TSGR1_110/Docs/R1-2206616.zip</vt:lpwstr>
      </vt:variant>
      <vt:variant>
        <vt:lpwstr/>
      </vt:variant>
      <vt:variant>
        <vt:i4>8192071</vt:i4>
      </vt:variant>
      <vt:variant>
        <vt:i4>393</vt:i4>
      </vt:variant>
      <vt:variant>
        <vt:i4>0</vt:i4>
      </vt:variant>
      <vt:variant>
        <vt:i4>5</vt:i4>
      </vt:variant>
      <vt:variant>
        <vt:lpwstr>https://www.3gpp.org/ftp/TSG_RAN/WG1_RL1/TSGR1_110/Docs/R1-2206551.zip</vt:lpwstr>
      </vt:variant>
      <vt:variant>
        <vt:lpwstr/>
      </vt:variant>
      <vt:variant>
        <vt:i4>8126535</vt:i4>
      </vt:variant>
      <vt:variant>
        <vt:i4>390</vt:i4>
      </vt:variant>
      <vt:variant>
        <vt:i4>0</vt:i4>
      </vt:variant>
      <vt:variant>
        <vt:i4>5</vt:i4>
      </vt:variant>
      <vt:variant>
        <vt:lpwstr>https://www.3gpp.org/ftp/TSG_RAN/WG1_RL1/TSGR1_110/Docs/R1-2206550.zip</vt:lpwstr>
      </vt:variant>
      <vt:variant>
        <vt:lpwstr/>
      </vt:variant>
      <vt:variant>
        <vt:i4>7667782</vt:i4>
      </vt:variant>
      <vt:variant>
        <vt:i4>387</vt:i4>
      </vt:variant>
      <vt:variant>
        <vt:i4>0</vt:i4>
      </vt:variant>
      <vt:variant>
        <vt:i4>5</vt:i4>
      </vt:variant>
      <vt:variant>
        <vt:lpwstr>https://www.3gpp.org/ftp/TSG_RAN/WG1_RL1/TSGR1_110/Docs/R1-2206549.zip</vt:lpwstr>
      </vt:variant>
      <vt:variant>
        <vt:lpwstr/>
      </vt:variant>
      <vt:variant>
        <vt:i4>7602246</vt:i4>
      </vt:variant>
      <vt:variant>
        <vt:i4>384</vt:i4>
      </vt:variant>
      <vt:variant>
        <vt:i4>0</vt:i4>
      </vt:variant>
      <vt:variant>
        <vt:i4>5</vt:i4>
      </vt:variant>
      <vt:variant>
        <vt:lpwstr>https://www.3gpp.org/ftp/TSG_RAN/WG1_RL1/TSGR1_110/Docs/R1-2206548.zip</vt:lpwstr>
      </vt:variant>
      <vt:variant>
        <vt:lpwstr/>
      </vt:variant>
      <vt:variant>
        <vt:i4>8060998</vt:i4>
      </vt:variant>
      <vt:variant>
        <vt:i4>381</vt:i4>
      </vt:variant>
      <vt:variant>
        <vt:i4>0</vt:i4>
      </vt:variant>
      <vt:variant>
        <vt:i4>5</vt:i4>
      </vt:variant>
      <vt:variant>
        <vt:lpwstr>https://www.3gpp.org/ftp/TSG_RAN/WG1_RL1/TSGR1_110/Docs/R1-2206547.zip</vt:lpwstr>
      </vt:variant>
      <vt:variant>
        <vt:lpwstr/>
      </vt:variant>
      <vt:variant>
        <vt:i4>7995462</vt:i4>
      </vt:variant>
      <vt:variant>
        <vt:i4>378</vt:i4>
      </vt:variant>
      <vt:variant>
        <vt:i4>0</vt:i4>
      </vt:variant>
      <vt:variant>
        <vt:i4>5</vt:i4>
      </vt:variant>
      <vt:variant>
        <vt:lpwstr>https://www.3gpp.org/ftp/TSG_RAN/WG1_RL1/TSGR1_110/Docs/R1-2206546.zip</vt:lpwstr>
      </vt:variant>
      <vt:variant>
        <vt:lpwstr/>
      </vt:variant>
      <vt:variant>
        <vt:i4>8323142</vt:i4>
      </vt:variant>
      <vt:variant>
        <vt:i4>375</vt:i4>
      </vt:variant>
      <vt:variant>
        <vt:i4>0</vt:i4>
      </vt:variant>
      <vt:variant>
        <vt:i4>5</vt:i4>
      </vt:variant>
      <vt:variant>
        <vt:lpwstr>https://www.3gpp.org/ftp/TSG_RAN/WG1_RL1/TSGR1_110/Docs/R1-2206442.zip</vt:lpwstr>
      </vt:variant>
      <vt:variant>
        <vt:lpwstr/>
      </vt:variant>
      <vt:variant>
        <vt:i4>8060995</vt:i4>
      </vt:variant>
      <vt:variant>
        <vt:i4>372</vt:i4>
      </vt:variant>
      <vt:variant>
        <vt:i4>0</vt:i4>
      </vt:variant>
      <vt:variant>
        <vt:i4>5</vt:i4>
      </vt:variant>
      <vt:variant>
        <vt:lpwstr>https://www.3gpp.org/ftp/TSG_RAN/WG1_RL1/TSGR1_110/Docs/R1-2206416.zip</vt:lpwstr>
      </vt:variant>
      <vt:variant>
        <vt:lpwstr/>
      </vt:variant>
      <vt:variant>
        <vt:i4>7536708</vt:i4>
      </vt:variant>
      <vt:variant>
        <vt:i4>369</vt:i4>
      </vt:variant>
      <vt:variant>
        <vt:i4>0</vt:i4>
      </vt:variant>
      <vt:variant>
        <vt:i4>5</vt:i4>
      </vt:variant>
      <vt:variant>
        <vt:lpwstr>https://www.3gpp.org/ftp/TSG_RAN/WG1_RL1/TSGR1_110/Docs/R1-2206369.zip</vt:lpwstr>
      </vt:variant>
      <vt:variant>
        <vt:lpwstr/>
      </vt:variant>
      <vt:variant>
        <vt:i4>7536715</vt:i4>
      </vt:variant>
      <vt:variant>
        <vt:i4>366</vt:i4>
      </vt:variant>
      <vt:variant>
        <vt:i4>0</vt:i4>
      </vt:variant>
      <vt:variant>
        <vt:i4>5</vt:i4>
      </vt:variant>
      <vt:variant>
        <vt:lpwstr>https://www.3gpp.org/ftp/TSG_RAN/WG1_RL1/TSGR1_110/Docs/R1-2206298.zip</vt:lpwstr>
      </vt:variant>
      <vt:variant>
        <vt:lpwstr/>
      </vt:variant>
      <vt:variant>
        <vt:i4>7602246</vt:i4>
      </vt:variant>
      <vt:variant>
        <vt:i4>363</vt:i4>
      </vt:variant>
      <vt:variant>
        <vt:i4>0</vt:i4>
      </vt:variant>
      <vt:variant>
        <vt:i4>5</vt:i4>
      </vt:variant>
      <vt:variant>
        <vt:lpwstr>https://www.3gpp.org/ftp/TSG_RAN/WG1_RL1/TSGR1_110/Docs/R1-2205974.zip</vt:lpwstr>
      </vt:variant>
      <vt:variant>
        <vt:lpwstr/>
      </vt:variant>
      <vt:variant>
        <vt:i4>7798857</vt:i4>
      </vt:variant>
      <vt:variant>
        <vt:i4>360</vt:i4>
      </vt:variant>
      <vt:variant>
        <vt:i4>0</vt:i4>
      </vt:variant>
      <vt:variant>
        <vt:i4>5</vt:i4>
      </vt:variant>
      <vt:variant>
        <vt:lpwstr>https://www.3gpp.org/ftp/TSG_RAN/WG1_RL1/TSGR1_110/Docs/R1-2205789.zip</vt:lpwstr>
      </vt:variant>
      <vt:variant>
        <vt:lpwstr/>
      </vt:variant>
      <vt:variant>
        <vt:i4>7733321</vt:i4>
      </vt:variant>
      <vt:variant>
        <vt:i4>357</vt:i4>
      </vt:variant>
      <vt:variant>
        <vt:i4>0</vt:i4>
      </vt:variant>
      <vt:variant>
        <vt:i4>5</vt:i4>
      </vt:variant>
      <vt:variant>
        <vt:lpwstr>https://www.3gpp.org/ftp/TSG_RAN/WG1_RL1/TSGR1_110/Docs/R1-2205788.zip</vt:lpwstr>
      </vt:variant>
      <vt:variant>
        <vt:lpwstr/>
      </vt:variant>
      <vt:variant>
        <vt:i4>7733314</vt:i4>
      </vt:variant>
      <vt:variant>
        <vt:i4>354</vt:i4>
      </vt:variant>
      <vt:variant>
        <vt:i4>0</vt:i4>
      </vt:variant>
      <vt:variant>
        <vt:i4>5</vt:i4>
      </vt:variant>
      <vt:variant>
        <vt:lpwstr>https://www.3gpp.org/ftp/TSG_RAN/WG1_RL1/TSGR1_110/Docs/R1-2205738.zip</vt:lpwstr>
      </vt:variant>
      <vt:variant>
        <vt:lpwstr/>
      </vt:variant>
      <vt:variant>
        <vt:i4>1245289</vt:i4>
      </vt:variant>
      <vt:variant>
        <vt:i4>351</vt:i4>
      </vt:variant>
      <vt:variant>
        <vt:i4>0</vt:i4>
      </vt:variant>
      <vt:variant>
        <vt:i4>5</vt:i4>
      </vt:variant>
      <vt:variant>
        <vt:lpwstr>https://www.3gpp.org/ftp/TSG_RAN/WG1_RL1/TSGR1_109-e/Docs/R1-2205442.zip</vt:lpwstr>
      </vt:variant>
      <vt:variant>
        <vt:lpwstr/>
      </vt:variant>
      <vt:variant>
        <vt:i4>1179755</vt:i4>
      </vt:variant>
      <vt:variant>
        <vt:i4>348</vt:i4>
      </vt:variant>
      <vt:variant>
        <vt:i4>0</vt:i4>
      </vt:variant>
      <vt:variant>
        <vt:i4>5</vt:i4>
      </vt:variant>
      <vt:variant>
        <vt:lpwstr>https://www.3gpp.org/ftp/TSG_RAN/WG1_RL1/TSGR1_109-e/Docs/R1-2205364.zip</vt:lpwstr>
      </vt:variant>
      <vt:variant>
        <vt:lpwstr/>
      </vt:variant>
      <vt:variant>
        <vt:i4>1245295</vt:i4>
      </vt:variant>
      <vt:variant>
        <vt:i4>345</vt:i4>
      </vt:variant>
      <vt:variant>
        <vt:i4>0</vt:i4>
      </vt:variant>
      <vt:variant>
        <vt:i4>5</vt:i4>
      </vt:variant>
      <vt:variant>
        <vt:lpwstr>https://www.3gpp.org/ftp/TSG_RAN/WG1_RL1/TSGR1_109-e/Docs/R1-2203046.zip</vt:lpwstr>
      </vt:variant>
      <vt:variant>
        <vt:lpwstr/>
      </vt:variant>
      <vt:variant>
        <vt:i4>1572975</vt:i4>
      </vt:variant>
      <vt:variant>
        <vt:i4>342</vt:i4>
      </vt:variant>
      <vt:variant>
        <vt:i4>0</vt:i4>
      </vt:variant>
      <vt:variant>
        <vt:i4>5</vt:i4>
      </vt:variant>
      <vt:variant>
        <vt:lpwstr>https://www.3gpp.org/ftp/TSG_RAN/WG1_RL1/TSGR1_109-e/Docs/R1-2205429.zip</vt:lpwstr>
      </vt:variant>
      <vt:variant>
        <vt:lpwstr/>
      </vt:variant>
      <vt:variant>
        <vt:i4>1638511</vt:i4>
      </vt:variant>
      <vt:variant>
        <vt:i4>339</vt:i4>
      </vt:variant>
      <vt:variant>
        <vt:i4>0</vt:i4>
      </vt:variant>
      <vt:variant>
        <vt:i4>5</vt:i4>
      </vt:variant>
      <vt:variant>
        <vt:lpwstr>https://www.3gpp.org/ftp/TSG_RAN/WG1_RL1/TSGR1_109-e/Docs/R1-2205428.zip</vt:lpwstr>
      </vt:variant>
      <vt:variant>
        <vt:lpwstr/>
      </vt:variant>
      <vt:variant>
        <vt:i4>1245293</vt:i4>
      </vt:variant>
      <vt:variant>
        <vt:i4>336</vt:i4>
      </vt:variant>
      <vt:variant>
        <vt:i4>0</vt:i4>
      </vt:variant>
      <vt:variant>
        <vt:i4>5</vt:i4>
      </vt:variant>
      <vt:variant>
        <vt:lpwstr>https://www.3gpp.org/ftp/TSG_RAN/WG1_RL1/TSGR1_109-e/Docs/R1-2205107.zip</vt:lpwstr>
      </vt:variant>
      <vt:variant>
        <vt:lpwstr/>
      </vt:variant>
      <vt:variant>
        <vt:i4>1441903</vt:i4>
      </vt:variant>
      <vt:variant>
        <vt:i4>333</vt:i4>
      </vt:variant>
      <vt:variant>
        <vt:i4>0</vt:i4>
      </vt:variant>
      <vt:variant>
        <vt:i4>5</vt:i4>
      </vt:variant>
      <vt:variant>
        <vt:lpwstr>https://www.3gpp.org/ftp/TSG_RAN/WG1_RL1/TSGR1_109-e/Docs/R1-2205427.zip</vt:lpwstr>
      </vt:variant>
      <vt:variant>
        <vt:lpwstr/>
      </vt:variant>
      <vt:variant>
        <vt:i4>1114165</vt:i4>
      </vt:variant>
      <vt:variant>
        <vt:i4>330</vt:i4>
      </vt:variant>
      <vt:variant>
        <vt:i4>0</vt:i4>
      </vt:variant>
      <vt:variant>
        <vt:i4>5</vt:i4>
      </vt:variant>
      <vt:variant>
        <vt:lpwstr>https://www.3gpp.org/ftp/TSG_RAN/TSG_RAN/TSGR_96/Docs/RP-221163.zip</vt:lpwstr>
      </vt:variant>
      <vt:variant>
        <vt:lpwstr/>
      </vt:variant>
      <vt:variant>
        <vt:i4>6488157</vt:i4>
      </vt:variant>
      <vt:variant>
        <vt:i4>327</vt:i4>
      </vt:variant>
      <vt:variant>
        <vt:i4>0</vt:i4>
      </vt:variant>
      <vt:variant>
        <vt:i4>5</vt:i4>
      </vt:variant>
      <vt:variant>
        <vt:lpwstr>https://www.3gpp.org/ftp/TSG_RAN/TSG_RAN/TSGR_95e/Docs/RP-220966.zip</vt:lpwstr>
      </vt:variant>
      <vt:variant>
        <vt:lpwstr/>
      </vt:variant>
      <vt:variant>
        <vt:i4>8060994</vt:i4>
      </vt:variant>
      <vt:variant>
        <vt:i4>324</vt:i4>
      </vt:variant>
      <vt:variant>
        <vt:i4>0</vt:i4>
      </vt:variant>
      <vt:variant>
        <vt:i4>5</vt:i4>
      </vt:variant>
      <vt:variant>
        <vt:lpwstr>https://www.3gpp.org/ftp/TSG_RAN/WG1_RL1/TSGR1_110/Docs/R1-2207614.zip</vt:lpwstr>
      </vt:variant>
      <vt:variant>
        <vt:lpwstr/>
      </vt:variant>
      <vt:variant>
        <vt:i4>8192071</vt:i4>
      </vt:variant>
      <vt:variant>
        <vt:i4>321</vt:i4>
      </vt:variant>
      <vt:variant>
        <vt:i4>0</vt:i4>
      </vt:variant>
      <vt:variant>
        <vt:i4>5</vt:i4>
      </vt:variant>
      <vt:variant>
        <vt:lpwstr>https://www.3gpp.org/ftp/TSG_RAN/WG1_RL1/TSGR1_110/Docs/R1-2207044.zip</vt:lpwstr>
      </vt:variant>
      <vt:variant>
        <vt:lpwstr/>
      </vt:variant>
      <vt:variant>
        <vt:i4>8257610</vt:i4>
      </vt:variant>
      <vt:variant>
        <vt:i4>318</vt:i4>
      </vt:variant>
      <vt:variant>
        <vt:i4>0</vt:i4>
      </vt:variant>
      <vt:variant>
        <vt:i4>5</vt:i4>
      </vt:variant>
      <vt:variant>
        <vt:lpwstr>https://www.3gpp.org/ftp/TSG_RAN/WG1_RL1/TSGR1_110/Docs/R1-2206483.zip</vt:lpwstr>
      </vt:variant>
      <vt:variant>
        <vt:lpwstr/>
      </vt:variant>
      <vt:variant>
        <vt:i4>8126534</vt:i4>
      </vt:variant>
      <vt:variant>
        <vt:i4>315</vt:i4>
      </vt:variant>
      <vt:variant>
        <vt:i4>0</vt:i4>
      </vt:variant>
      <vt:variant>
        <vt:i4>5</vt:i4>
      </vt:variant>
      <vt:variant>
        <vt:lpwstr>https://www.3gpp.org/ftp/TSG_RAN/WG1_RL1/TSGR1_110/Docs/R1-2206441.zip</vt:lpwstr>
      </vt:variant>
      <vt:variant>
        <vt:lpwstr/>
      </vt:variant>
      <vt:variant>
        <vt:i4>7864387</vt:i4>
      </vt:variant>
      <vt:variant>
        <vt:i4>312</vt:i4>
      </vt:variant>
      <vt:variant>
        <vt:i4>0</vt:i4>
      </vt:variant>
      <vt:variant>
        <vt:i4>5</vt:i4>
      </vt:variant>
      <vt:variant>
        <vt:lpwstr>https://www.3gpp.org/ftp/TSG_RAN/WG1_RL1/TSGR1_110/Docs/R1-2206415.zip</vt:lpwstr>
      </vt:variant>
      <vt:variant>
        <vt:lpwstr/>
      </vt:variant>
      <vt:variant>
        <vt:i4>7995458</vt:i4>
      </vt:variant>
      <vt:variant>
        <vt:i4>309</vt:i4>
      </vt:variant>
      <vt:variant>
        <vt:i4>0</vt:i4>
      </vt:variant>
      <vt:variant>
        <vt:i4>5</vt:i4>
      </vt:variant>
      <vt:variant>
        <vt:lpwstr>https://www.3gpp.org/ftp/TSG_RAN/WG1_RL1/TSGR1_110/Docs/R1-2206704.zip</vt:lpwstr>
      </vt:variant>
      <vt:variant>
        <vt:lpwstr/>
      </vt:variant>
      <vt:variant>
        <vt:i4>8323143</vt:i4>
      </vt:variant>
      <vt:variant>
        <vt:i4>306</vt:i4>
      </vt:variant>
      <vt:variant>
        <vt:i4>0</vt:i4>
      </vt:variant>
      <vt:variant>
        <vt:i4>5</vt:i4>
      </vt:variant>
      <vt:variant>
        <vt:lpwstr>https://www.3gpp.org/ftp/TSG_RAN/WG1_RL1/TSGR1_110/Docs/R1-2205761.zip</vt:lpwstr>
      </vt:variant>
      <vt:variant>
        <vt:lpwstr/>
      </vt:variant>
      <vt:variant>
        <vt:i4>7995458</vt:i4>
      </vt:variant>
      <vt:variant>
        <vt:i4>303</vt:i4>
      </vt:variant>
      <vt:variant>
        <vt:i4>0</vt:i4>
      </vt:variant>
      <vt:variant>
        <vt:i4>5</vt:i4>
      </vt:variant>
      <vt:variant>
        <vt:lpwstr>https://www.3gpp.org/ftp/TSG_RAN/WG1_RL1/TSGR1_110/Docs/R1-2205734.zip</vt:lpwstr>
      </vt:variant>
      <vt:variant>
        <vt:lpwstr/>
      </vt:variant>
      <vt:variant>
        <vt:i4>8060995</vt:i4>
      </vt:variant>
      <vt:variant>
        <vt:i4>300</vt:i4>
      </vt:variant>
      <vt:variant>
        <vt:i4>0</vt:i4>
      </vt:variant>
      <vt:variant>
        <vt:i4>5</vt:i4>
      </vt:variant>
      <vt:variant>
        <vt:lpwstr>https://www.3gpp.org/ftp/TSG_RAN/WG1_RL1/TSGR1_110/Docs/R1-2206416.zip</vt:lpwstr>
      </vt:variant>
      <vt:variant>
        <vt:lpwstr/>
      </vt:variant>
      <vt:variant>
        <vt:i4>6946817</vt:i4>
      </vt:variant>
      <vt:variant>
        <vt:i4>297</vt:i4>
      </vt:variant>
      <vt:variant>
        <vt:i4>0</vt:i4>
      </vt:variant>
      <vt:variant>
        <vt:i4>5</vt:i4>
      </vt:variant>
      <vt:variant>
        <vt:lpwstr>https://www.3gpp.org/ftp/Specs/archive/38_series/38.822/38822-g30.zip</vt:lpwstr>
      </vt:variant>
      <vt:variant>
        <vt:lpwstr/>
      </vt:variant>
      <vt:variant>
        <vt:i4>7012366</vt:i4>
      </vt:variant>
      <vt:variant>
        <vt:i4>294</vt:i4>
      </vt:variant>
      <vt:variant>
        <vt:i4>0</vt:i4>
      </vt:variant>
      <vt:variant>
        <vt:i4>5</vt:i4>
      </vt:variant>
      <vt:variant>
        <vt:lpwstr>https://www.3gpp.org/ftp/Specs/archive/38_series/38.213/38213-h20.zip</vt:lpwstr>
      </vt:variant>
      <vt:variant>
        <vt:lpwstr/>
      </vt:variant>
      <vt:variant>
        <vt:i4>8257610</vt:i4>
      </vt:variant>
      <vt:variant>
        <vt:i4>291</vt:i4>
      </vt:variant>
      <vt:variant>
        <vt:i4>0</vt:i4>
      </vt:variant>
      <vt:variant>
        <vt:i4>5</vt:i4>
      </vt:variant>
      <vt:variant>
        <vt:lpwstr>https://www.3gpp.org/ftp/TSG_RAN/WG1_RL1/TSGR1_110/Docs/R1-2207196.zip</vt:lpwstr>
      </vt:variant>
      <vt:variant>
        <vt:lpwstr/>
      </vt:variant>
      <vt:variant>
        <vt:i4>8126535</vt:i4>
      </vt:variant>
      <vt:variant>
        <vt:i4>288</vt:i4>
      </vt:variant>
      <vt:variant>
        <vt:i4>0</vt:i4>
      </vt:variant>
      <vt:variant>
        <vt:i4>5</vt:i4>
      </vt:variant>
      <vt:variant>
        <vt:lpwstr>https://www.3gpp.org/ftp/TSG_RAN/WG1_RL1/TSGR1_110/Docs/R1-2207045.zip</vt:lpwstr>
      </vt:variant>
      <vt:variant>
        <vt:lpwstr/>
      </vt:variant>
      <vt:variant>
        <vt:i4>7602246</vt:i4>
      </vt:variant>
      <vt:variant>
        <vt:i4>285</vt:i4>
      </vt:variant>
      <vt:variant>
        <vt:i4>0</vt:i4>
      </vt:variant>
      <vt:variant>
        <vt:i4>5</vt:i4>
      </vt:variant>
      <vt:variant>
        <vt:lpwstr>https://www.3gpp.org/ftp/TSG_RAN/WG1_RL1/TSGR1_110/Docs/R1-2205974.zip</vt:lpwstr>
      </vt:variant>
      <vt:variant>
        <vt:lpwstr/>
      </vt:variant>
      <vt:variant>
        <vt:i4>7012366</vt:i4>
      </vt:variant>
      <vt:variant>
        <vt:i4>282</vt:i4>
      </vt:variant>
      <vt:variant>
        <vt:i4>0</vt:i4>
      </vt:variant>
      <vt:variant>
        <vt:i4>5</vt:i4>
      </vt:variant>
      <vt:variant>
        <vt:lpwstr>https://www.3gpp.org/ftp/Specs/archive/38_series/38.213/38213-h20.zip</vt:lpwstr>
      </vt:variant>
      <vt:variant>
        <vt:lpwstr/>
      </vt:variant>
      <vt:variant>
        <vt:i4>7929923</vt:i4>
      </vt:variant>
      <vt:variant>
        <vt:i4>279</vt:i4>
      </vt:variant>
      <vt:variant>
        <vt:i4>0</vt:i4>
      </vt:variant>
      <vt:variant>
        <vt:i4>5</vt:i4>
      </vt:variant>
      <vt:variant>
        <vt:lpwstr>https://www.3gpp.org/ftp/TSG_RAN/WG1_RL1/TSGR1_110/Docs/R1-2206616.zip</vt:lpwstr>
      </vt:variant>
      <vt:variant>
        <vt:lpwstr/>
      </vt:variant>
      <vt:variant>
        <vt:i4>7012366</vt:i4>
      </vt:variant>
      <vt:variant>
        <vt:i4>276</vt:i4>
      </vt:variant>
      <vt:variant>
        <vt:i4>0</vt:i4>
      </vt:variant>
      <vt:variant>
        <vt:i4>5</vt:i4>
      </vt:variant>
      <vt:variant>
        <vt:lpwstr>https://www.3gpp.org/ftp/Specs/archive/38_series/38.213/38213-h20.zip</vt:lpwstr>
      </vt:variant>
      <vt:variant>
        <vt:lpwstr/>
      </vt:variant>
      <vt:variant>
        <vt:i4>7536715</vt:i4>
      </vt:variant>
      <vt:variant>
        <vt:i4>273</vt:i4>
      </vt:variant>
      <vt:variant>
        <vt:i4>0</vt:i4>
      </vt:variant>
      <vt:variant>
        <vt:i4>5</vt:i4>
      </vt:variant>
      <vt:variant>
        <vt:lpwstr>https://www.3gpp.org/ftp/TSG_RAN/WG1_RL1/TSGR1_110/Docs/R1-2206298.zip</vt:lpwstr>
      </vt:variant>
      <vt:variant>
        <vt:lpwstr/>
      </vt:variant>
      <vt:variant>
        <vt:i4>7864388</vt:i4>
      </vt:variant>
      <vt:variant>
        <vt:i4>270</vt:i4>
      </vt:variant>
      <vt:variant>
        <vt:i4>0</vt:i4>
      </vt:variant>
      <vt:variant>
        <vt:i4>5</vt:i4>
      </vt:variant>
      <vt:variant>
        <vt:lpwstr>https://www.3gpp.org/ftp/TSG_RAN/WG1_RL1/TSGR1_110/Docs/R1-2207273.zip</vt:lpwstr>
      </vt:variant>
      <vt:variant>
        <vt:lpwstr/>
      </vt:variant>
      <vt:variant>
        <vt:i4>7929924</vt:i4>
      </vt:variant>
      <vt:variant>
        <vt:i4>267</vt:i4>
      </vt:variant>
      <vt:variant>
        <vt:i4>0</vt:i4>
      </vt:variant>
      <vt:variant>
        <vt:i4>5</vt:i4>
      </vt:variant>
      <vt:variant>
        <vt:lpwstr>https://www.3gpp.org/ftp/TSG_RAN/WG1_RL1/TSGR1_110/Docs/R1-2207272.zip</vt:lpwstr>
      </vt:variant>
      <vt:variant>
        <vt:lpwstr/>
      </vt:variant>
      <vt:variant>
        <vt:i4>7012366</vt:i4>
      </vt:variant>
      <vt:variant>
        <vt:i4>264</vt:i4>
      </vt:variant>
      <vt:variant>
        <vt:i4>0</vt:i4>
      </vt:variant>
      <vt:variant>
        <vt:i4>5</vt:i4>
      </vt:variant>
      <vt:variant>
        <vt:lpwstr>https://www.3gpp.org/ftp/Specs/archive/38_series/38.214/38214-h20.zip</vt:lpwstr>
      </vt:variant>
      <vt:variant>
        <vt:lpwstr/>
      </vt:variant>
      <vt:variant>
        <vt:i4>7864388</vt:i4>
      </vt:variant>
      <vt:variant>
        <vt:i4>261</vt:i4>
      </vt:variant>
      <vt:variant>
        <vt:i4>0</vt:i4>
      </vt:variant>
      <vt:variant>
        <vt:i4>5</vt:i4>
      </vt:variant>
      <vt:variant>
        <vt:lpwstr>https://www.3gpp.org/ftp/TSG_RAN/WG1_RL1/TSGR1_110/Docs/R1-2207273.zip</vt:lpwstr>
      </vt:variant>
      <vt:variant>
        <vt:lpwstr/>
      </vt:variant>
      <vt:variant>
        <vt:i4>7929924</vt:i4>
      </vt:variant>
      <vt:variant>
        <vt:i4>258</vt:i4>
      </vt:variant>
      <vt:variant>
        <vt:i4>0</vt:i4>
      </vt:variant>
      <vt:variant>
        <vt:i4>5</vt:i4>
      </vt:variant>
      <vt:variant>
        <vt:lpwstr>https://www.3gpp.org/ftp/TSG_RAN/WG1_RL1/TSGR1_110/Docs/R1-2207272.zip</vt:lpwstr>
      </vt:variant>
      <vt:variant>
        <vt:lpwstr/>
      </vt:variant>
      <vt:variant>
        <vt:i4>8323143</vt:i4>
      </vt:variant>
      <vt:variant>
        <vt:i4>255</vt:i4>
      </vt:variant>
      <vt:variant>
        <vt:i4>0</vt:i4>
      </vt:variant>
      <vt:variant>
        <vt:i4>5</vt:i4>
      </vt:variant>
      <vt:variant>
        <vt:lpwstr>https://www.3gpp.org/ftp/TSG_RAN/WG1_RL1/TSGR1_110/Docs/R1-2206751.zip</vt:lpwstr>
      </vt:variant>
      <vt:variant>
        <vt:lpwstr/>
      </vt:variant>
      <vt:variant>
        <vt:i4>8257607</vt:i4>
      </vt:variant>
      <vt:variant>
        <vt:i4>252</vt:i4>
      </vt:variant>
      <vt:variant>
        <vt:i4>0</vt:i4>
      </vt:variant>
      <vt:variant>
        <vt:i4>5</vt:i4>
      </vt:variant>
      <vt:variant>
        <vt:lpwstr>https://www.3gpp.org/ftp/TSG_RAN/WG1_RL1/TSGR1_110/Docs/R1-2206750.zip</vt:lpwstr>
      </vt:variant>
      <vt:variant>
        <vt:lpwstr/>
      </vt:variant>
      <vt:variant>
        <vt:i4>7602246</vt:i4>
      </vt:variant>
      <vt:variant>
        <vt:i4>249</vt:i4>
      </vt:variant>
      <vt:variant>
        <vt:i4>0</vt:i4>
      </vt:variant>
      <vt:variant>
        <vt:i4>5</vt:i4>
      </vt:variant>
      <vt:variant>
        <vt:lpwstr>https://www.3gpp.org/ftp/TSG_RAN/WG1_RL1/TSGR1_110/Docs/R1-2206548.zip</vt:lpwstr>
      </vt:variant>
      <vt:variant>
        <vt:lpwstr/>
      </vt:variant>
      <vt:variant>
        <vt:i4>8323142</vt:i4>
      </vt:variant>
      <vt:variant>
        <vt:i4>246</vt:i4>
      </vt:variant>
      <vt:variant>
        <vt:i4>0</vt:i4>
      </vt:variant>
      <vt:variant>
        <vt:i4>5</vt:i4>
      </vt:variant>
      <vt:variant>
        <vt:lpwstr>https://www.3gpp.org/ftp/TSG_RAN/WG1_RL1/TSGR1_110/Docs/R1-2206442.zip</vt:lpwstr>
      </vt:variant>
      <vt:variant>
        <vt:lpwstr/>
      </vt:variant>
      <vt:variant>
        <vt:i4>7536715</vt:i4>
      </vt:variant>
      <vt:variant>
        <vt:i4>243</vt:i4>
      </vt:variant>
      <vt:variant>
        <vt:i4>0</vt:i4>
      </vt:variant>
      <vt:variant>
        <vt:i4>5</vt:i4>
      </vt:variant>
      <vt:variant>
        <vt:lpwstr>https://www.3gpp.org/ftp/TSG_RAN/WG1_RL1/TSGR1_110/Docs/R1-2206298.zip</vt:lpwstr>
      </vt:variant>
      <vt:variant>
        <vt:lpwstr/>
      </vt:variant>
      <vt:variant>
        <vt:i4>7012366</vt:i4>
      </vt:variant>
      <vt:variant>
        <vt:i4>240</vt:i4>
      </vt:variant>
      <vt:variant>
        <vt:i4>0</vt:i4>
      </vt:variant>
      <vt:variant>
        <vt:i4>5</vt:i4>
      </vt:variant>
      <vt:variant>
        <vt:lpwstr>https://www.3gpp.org/ftp/Specs/archive/38_series/38.213/38213-h20.zip</vt:lpwstr>
      </vt:variant>
      <vt:variant>
        <vt:lpwstr/>
      </vt:variant>
      <vt:variant>
        <vt:i4>8257610</vt:i4>
      </vt:variant>
      <vt:variant>
        <vt:i4>237</vt:i4>
      </vt:variant>
      <vt:variant>
        <vt:i4>0</vt:i4>
      </vt:variant>
      <vt:variant>
        <vt:i4>5</vt:i4>
      </vt:variant>
      <vt:variant>
        <vt:lpwstr>https://www.3gpp.org/ftp/TSG_RAN/WG1_RL1/TSGR1_110/Docs/R1-2207196.zip</vt:lpwstr>
      </vt:variant>
      <vt:variant>
        <vt:lpwstr/>
      </vt:variant>
      <vt:variant>
        <vt:i4>7012366</vt:i4>
      </vt:variant>
      <vt:variant>
        <vt:i4>234</vt:i4>
      </vt:variant>
      <vt:variant>
        <vt:i4>0</vt:i4>
      </vt:variant>
      <vt:variant>
        <vt:i4>5</vt:i4>
      </vt:variant>
      <vt:variant>
        <vt:lpwstr>https://www.3gpp.org/ftp/Specs/archive/38_series/38.213/38213-h20.zip</vt:lpwstr>
      </vt:variant>
      <vt:variant>
        <vt:lpwstr/>
      </vt:variant>
      <vt:variant>
        <vt:i4>8257611</vt:i4>
      </vt:variant>
      <vt:variant>
        <vt:i4>231</vt:i4>
      </vt:variant>
      <vt:variant>
        <vt:i4>0</vt:i4>
      </vt:variant>
      <vt:variant>
        <vt:i4>5</vt:i4>
      </vt:variant>
      <vt:variant>
        <vt:lpwstr>https://www.3gpp.org/ftp/TSG_RAN/WG1_RL1/TSGR1_110/Docs/R1-2207384.zip</vt:lpwstr>
      </vt:variant>
      <vt:variant>
        <vt:lpwstr/>
      </vt:variant>
      <vt:variant>
        <vt:i4>7929931</vt:i4>
      </vt:variant>
      <vt:variant>
        <vt:i4>228</vt:i4>
      </vt:variant>
      <vt:variant>
        <vt:i4>0</vt:i4>
      </vt:variant>
      <vt:variant>
        <vt:i4>5</vt:i4>
      </vt:variant>
      <vt:variant>
        <vt:lpwstr>https://www.3gpp.org/ftp/TSG_RAN/WG1_RL1/TSGR1_110/Docs/R1-2207383.zip</vt:lpwstr>
      </vt:variant>
      <vt:variant>
        <vt:lpwstr/>
      </vt:variant>
      <vt:variant>
        <vt:i4>7012366</vt:i4>
      </vt:variant>
      <vt:variant>
        <vt:i4>225</vt:i4>
      </vt:variant>
      <vt:variant>
        <vt:i4>0</vt:i4>
      </vt:variant>
      <vt:variant>
        <vt:i4>5</vt:i4>
      </vt:variant>
      <vt:variant>
        <vt:lpwstr>https://www.3gpp.org/ftp/Specs/archive/38_series/38.212/38212-h20.zip</vt:lpwstr>
      </vt:variant>
      <vt:variant>
        <vt:lpwstr/>
      </vt:variant>
      <vt:variant>
        <vt:i4>7798854</vt:i4>
      </vt:variant>
      <vt:variant>
        <vt:i4>222</vt:i4>
      </vt:variant>
      <vt:variant>
        <vt:i4>0</vt:i4>
      </vt:variant>
      <vt:variant>
        <vt:i4>5</vt:i4>
      </vt:variant>
      <vt:variant>
        <vt:lpwstr>https://www.3gpp.org/ftp/TSG_RAN/WG1_RL1/TSGR1_110/Docs/R1-2206749.zip</vt:lpwstr>
      </vt:variant>
      <vt:variant>
        <vt:lpwstr/>
      </vt:variant>
      <vt:variant>
        <vt:i4>8323142</vt:i4>
      </vt:variant>
      <vt:variant>
        <vt:i4>219</vt:i4>
      </vt:variant>
      <vt:variant>
        <vt:i4>0</vt:i4>
      </vt:variant>
      <vt:variant>
        <vt:i4>5</vt:i4>
      </vt:variant>
      <vt:variant>
        <vt:lpwstr>https://www.3gpp.org/ftp/TSG_RAN/WG1_RL1/TSGR1_110/Docs/R1-2206442.zip</vt:lpwstr>
      </vt:variant>
      <vt:variant>
        <vt:lpwstr/>
      </vt:variant>
      <vt:variant>
        <vt:i4>8257610</vt:i4>
      </vt:variant>
      <vt:variant>
        <vt:i4>216</vt:i4>
      </vt:variant>
      <vt:variant>
        <vt:i4>0</vt:i4>
      </vt:variant>
      <vt:variant>
        <vt:i4>5</vt:i4>
      </vt:variant>
      <vt:variant>
        <vt:lpwstr>https://www.3gpp.org/ftp/TSG_RAN/WG1_RL1/TSGR1_110/Docs/R1-2207196.zip</vt:lpwstr>
      </vt:variant>
      <vt:variant>
        <vt:lpwstr/>
      </vt:variant>
      <vt:variant>
        <vt:i4>7012366</vt:i4>
      </vt:variant>
      <vt:variant>
        <vt:i4>213</vt:i4>
      </vt:variant>
      <vt:variant>
        <vt:i4>0</vt:i4>
      </vt:variant>
      <vt:variant>
        <vt:i4>5</vt:i4>
      </vt:variant>
      <vt:variant>
        <vt:lpwstr>https://www.3gpp.org/ftp/Specs/archive/38_series/38.213/38213-h20.zip</vt:lpwstr>
      </vt:variant>
      <vt:variant>
        <vt:lpwstr/>
      </vt:variant>
      <vt:variant>
        <vt:i4>8323143</vt:i4>
      </vt:variant>
      <vt:variant>
        <vt:i4>210</vt:i4>
      </vt:variant>
      <vt:variant>
        <vt:i4>0</vt:i4>
      </vt:variant>
      <vt:variant>
        <vt:i4>5</vt:i4>
      </vt:variant>
      <vt:variant>
        <vt:lpwstr>https://www.3gpp.org/ftp/TSG_RAN/WG1_RL1/TSGR1_110/Docs/R1-2207046.zip</vt:lpwstr>
      </vt:variant>
      <vt:variant>
        <vt:lpwstr/>
      </vt:variant>
      <vt:variant>
        <vt:i4>8126535</vt:i4>
      </vt:variant>
      <vt:variant>
        <vt:i4>207</vt:i4>
      </vt:variant>
      <vt:variant>
        <vt:i4>0</vt:i4>
      </vt:variant>
      <vt:variant>
        <vt:i4>5</vt:i4>
      </vt:variant>
      <vt:variant>
        <vt:lpwstr>https://www.3gpp.org/ftp/TSG_RAN/WG1_RL1/TSGR1_110/Docs/R1-2207045.zip</vt:lpwstr>
      </vt:variant>
      <vt:variant>
        <vt:lpwstr/>
      </vt:variant>
      <vt:variant>
        <vt:i4>7733318</vt:i4>
      </vt:variant>
      <vt:variant>
        <vt:i4>204</vt:i4>
      </vt:variant>
      <vt:variant>
        <vt:i4>0</vt:i4>
      </vt:variant>
      <vt:variant>
        <vt:i4>5</vt:i4>
      </vt:variant>
      <vt:variant>
        <vt:lpwstr>https://www.3gpp.org/ftp/TSG_RAN/WG1_RL1/TSGR1_110/Docs/R1-2206748.zip</vt:lpwstr>
      </vt:variant>
      <vt:variant>
        <vt:lpwstr/>
      </vt:variant>
      <vt:variant>
        <vt:i4>8192071</vt:i4>
      </vt:variant>
      <vt:variant>
        <vt:i4>201</vt:i4>
      </vt:variant>
      <vt:variant>
        <vt:i4>0</vt:i4>
      </vt:variant>
      <vt:variant>
        <vt:i4>5</vt:i4>
      </vt:variant>
      <vt:variant>
        <vt:lpwstr>https://www.3gpp.org/ftp/TSG_RAN/WG1_RL1/TSGR1_110/Docs/R1-2206551.zip</vt:lpwstr>
      </vt:variant>
      <vt:variant>
        <vt:lpwstr/>
      </vt:variant>
      <vt:variant>
        <vt:i4>7667782</vt:i4>
      </vt:variant>
      <vt:variant>
        <vt:i4>198</vt:i4>
      </vt:variant>
      <vt:variant>
        <vt:i4>0</vt:i4>
      </vt:variant>
      <vt:variant>
        <vt:i4>5</vt:i4>
      </vt:variant>
      <vt:variant>
        <vt:lpwstr>https://www.3gpp.org/ftp/TSG_RAN/WG1_RL1/TSGR1_110/Docs/R1-2206549.zip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8323142</vt:i4>
      </vt:variant>
      <vt:variant>
        <vt:i4>192</vt:i4>
      </vt:variant>
      <vt:variant>
        <vt:i4>0</vt:i4>
      </vt:variant>
      <vt:variant>
        <vt:i4>5</vt:i4>
      </vt:variant>
      <vt:variant>
        <vt:lpwstr>https://www.3gpp.org/ftp/TSG_RAN/WG1_RL1/TSGR1_110/Docs/R1-2206442.zip</vt:lpwstr>
      </vt:variant>
      <vt:variant>
        <vt:lpwstr/>
      </vt:variant>
      <vt:variant>
        <vt:i4>7012366</vt:i4>
      </vt:variant>
      <vt:variant>
        <vt:i4>189</vt:i4>
      </vt:variant>
      <vt:variant>
        <vt:i4>0</vt:i4>
      </vt:variant>
      <vt:variant>
        <vt:i4>5</vt:i4>
      </vt:variant>
      <vt:variant>
        <vt:lpwstr>https://www.3gpp.org/ftp/Specs/archive/38_series/38.214/38214-h20.zip</vt:lpwstr>
      </vt:variant>
      <vt:variant>
        <vt:lpwstr/>
      </vt:variant>
      <vt:variant>
        <vt:i4>8257604</vt:i4>
      </vt:variant>
      <vt:variant>
        <vt:i4>186</vt:i4>
      </vt:variant>
      <vt:variant>
        <vt:i4>0</vt:i4>
      </vt:variant>
      <vt:variant>
        <vt:i4>5</vt:i4>
      </vt:variant>
      <vt:variant>
        <vt:lpwstr>https://www.3gpp.org/ftp/TSG_RAN/WG1_RL1/TSGR1_110/Docs/R1-2207275.zip</vt:lpwstr>
      </vt:variant>
      <vt:variant>
        <vt:lpwstr/>
      </vt:variant>
      <vt:variant>
        <vt:i4>7929926</vt:i4>
      </vt:variant>
      <vt:variant>
        <vt:i4>183</vt:i4>
      </vt:variant>
      <vt:variant>
        <vt:i4>0</vt:i4>
      </vt:variant>
      <vt:variant>
        <vt:i4>5</vt:i4>
      </vt:variant>
      <vt:variant>
        <vt:lpwstr>https://www.3gpp.org/ftp/TSG_RAN/WG1_RL1/TSGR1_110/Docs/R1-2206747.zip</vt:lpwstr>
      </vt:variant>
      <vt:variant>
        <vt:lpwstr/>
      </vt:variant>
      <vt:variant>
        <vt:i4>8323142</vt:i4>
      </vt:variant>
      <vt:variant>
        <vt:i4>180</vt:i4>
      </vt:variant>
      <vt:variant>
        <vt:i4>0</vt:i4>
      </vt:variant>
      <vt:variant>
        <vt:i4>5</vt:i4>
      </vt:variant>
      <vt:variant>
        <vt:lpwstr>https://www.3gpp.org/ftp/TSG_RAN/WG1_RL1/TSGR1_110/Docs/R1-2206442.zip</vt:lpwstr>
      </vt:variant>
      <vt:variant>
        <vt:lpwstr/>
      </vt:variant>
      <vt:variant>
        <vt:i4>8323140</vt:i4>
      </vt:variant>
      <vt:variant>
        <vt:i4>177</vt:i4>
      </vt:variant>
      <vt:variant>
        <vt:i4>0</vt:i4>
      </vt:variant>
      <vt:variant>
        <vt:i4>5</vt:i4>
      </vt:variant>
      <vt:variant>
        <vt:lpwstr>https://www.3gpp.org/ftp/TSG_RAN/WG1_RL1/TSGR1_110/Docs/R1-2207274.zip</vt:lpwstr>
      </vt:variant>
      <vt:variant>
        <vt:lpwstr/>
      </vt:variant>
      <vt:variant>
        <vt:i4>7012366</vt:i4>
      </vt:variant>
      <vt:variant>
        <vt:i4>174</vt:i4>
      </vt:variant>
      <vt:variant>
        <vt:i4>0</vt:i4>
      </vt:variant>
      <vt:variant>
        <vt:i4>5</vt:i4>
      </vt:variant>
      <vt:variant>
        <vt:lpwstr>https://www.3gpp.org/ftp/Specs/archive/38_series/38.213/38213-h20.zip</vt:lpwstr>
      </vt:variant>
      <vt:variant>
        <vt:lpwstr/>
      </vt:variant>
      <vt:variant>
        <vt:i4>8323140</vt:i4>
      </vt:variant>
      <vt:variant>
        <vt:i4>171</vt:i4>
      </vt:variant>
      <vt:variant>
        <vt:i4>0</vt:i4>
      </vt:variant>
      <vt:variant>
        <vt:i4>5</vt:i4>
      </vt:variant>
      <vt:variant>
        <vt:lpwstr>https://www.3gpp.org/ftp/TSG_RAN/WG1_RL1/TSGR1_110/Docs/R1-2207274.zip</vt:lpwstr>
      </vt:variant>
      <vt:variant>
        <vt:lpwstr/>
      </vt:variant>
      <vt:variant>
        <vt:i4>7012366</vt:i4>
      </vt:variant>
      <vt:variant>
        <vt:i4>168</vt:i4>
      </vt:variant>
      <vt:variant>
        <vt:i4>0</vt:i4>
      </vt:variant>
      <vt:variant>
        <vt:i4>5</vt:i4>
      </vt:variant>
      <vt:variant>
        <vt:lpwstr>https://www.3gpp.org/ftp/Specs/archive/38_series/38.214/38214-h20.zip</vt:lpwstr>
      </vt:variant>
      <vt:variant>
        <vt:lpwstr/>
      </vt:variant>
      <vt:variant>
        <vt:i4>8257604</vt:i4>
      </vt:variant>
      <vt:variant>
        <vt:i4>165</vt:i4>
      </vt:variant>
      <vt:variant>
        <vt:i4>0</vt:i4>
      </vt:variant>
      <vt:variant>
        <vt:i4>5</vt:i4>
      </vt:variant>
      <vt:variant>
        <vt:lpwstr>https://www.3gpp.org/ftp/TSG_RAN/WG1_RL1/TSGR1_110/Docs/R1-2207275.zip</vt:lpwstr>
      </vt:variant>
      <vt:variant>
        <vt:lpwstr/>
      </vt:variant>
      <vt:variant>
        <vt:i4>8257607</vt:i4>
      </vt:variant>
      <vt:variant>
        <vt:i4>162</vt:i4>
      </vt:variant>
      <vt:variant>
        <vt:i4>0</vt:i4>
      </vt:variant>
      <vt:variant>
        <vt:i4>5</vt:i4>
      </vt:variant>
      <vt:variant>
        <vt:lpwstr>https://www.3gpp.org/ftp/TSG_RAN/WG1_RL1/TSGR1_110/Docs/R1-2207047.zip</vt:lpwstr>
      </vt:variant>
      <vt:variant>
        <vt:lpwstr/>
      </vt:variant>
      <vt:variant>
        <vt:i4>8126535</vt:i4>
      </vt:variant>
      <vt:variant>
        <vt:i4>159</vt:i4>
      </vt:variant>
      <vt:variant>
        <vt:i4>0</vt:i4>
      </vt:variant>
      <vt:variant>
        <vt:i4>5</vt:i4>
      </vt:variant>
      <vt:variant>
        <vt:lpwstr>https://www.3gpp.org/ftp/TSG_RAN/WG1_RL1/TSGR1_110/Docs/R1-2207045.zip</vt:lpwstr>
      </vt:variant>
      <vt:variant>
        <vt:lpwstr/>
      </vt:variant>
      <vt:variant>
        <vt:i4>8192071</vt:i4>
      </vt:variant>
      <vt:variant>
        <vt:i4>156</vt:i4>
      </vt:variant>
      <vt:variant>
        <vt:i4>0</vt:i4>
      </vt:variant>
      <vt:variant>
        <vt:i4>5</vt:i4>
      </vt:variant>
      <vt:variant>
        <vt:lpwstr>https://www.3gpp.org/ftp/TSG_RAN/WG1_RL1/TSGR1_110/Docs/R1-2206551.zip</vt:lpwstr>
      </vt:variant>
      <vt:variant>
        <vt:lpwstr/>
      </vt:variant>
      <vt:variant>
        <vt:i4>8126535</vt:i4>
      </vt:variant>
      <vt:variant>
        <vt:i4>153</vt:i4>
      </vt:variant>
      <vt:variant>
        <vt:i4>0</vt:i4>
      </vt:variant>
      <vt:variant>
        <vt:i4>5</vt:i4>
      </vt:variant>
      <vt:variant>
        <vt:lpwstr>https://www.3gpp.org/ftp/TSG_RAN/WG1_RL1/TSGR1_110/Docs/R1-2206550.zip</vt:lpwstr>
      </vt:variant>
      <vt:variant>
        <vt:lpwstr/>
      </vt:variant>
      <vt:variant>
        <vt:i4>7929930</vt:i4>
      </vt:variant>
      <vt:variant>
        <vt:i4>150</vt:i4>
      </vt:variant>
      <vt:variant>
        <vt:i4>0</vt:i4>
      </vt:variant>
      <vt:variant>
        <vt:i4>5</vt:i4>
      </vt:variant>
      <vt:variant>
        <vt:lpwstr>https://www.3gpp.org/ftp/TSG_RAN/WG1_RL1/TSGR1_110/Docs/R1-2207494.zip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7012366</vt:i4>
      </vt:variant>
      <vt:variant>
        <vt:i4>144</vt:i4>
      </vt:variant>
      <vt:variant>
        <vt:i4>0</vt:i4>
      </vt:variant>
      <vt:variant>
        <vt:i4>5</vt:i4>
      </vt:variant>
      <vt:variant>
        <vt:lpwstr>https://www.3gpp.org/ftp/Specs/archive/38_series/38.213/38213-h20.zip</vt:lpwstr>
      </vt:variant>
      <vt:variant>
        <vt:lpwstr/>
      </vt:variant>
      <vt:variant>
        <vt:i4>8192068</vt:i4>
      </vt:variant>
      <vt:variant>
        <vt:i4>141</vt:i4>
      </vt:variant>
      <vt:variant>
        <vt:i4>0</vt:i4>
      </vt:variant>
      <vt:variant>
        <vt:i4>5</vt:i4>
      </vt:variant>
      <vt:variant>
        <vt:lpwstr>https://www.3gpp.org/ftp/TSG_RAN/WG1_RL1/TSGR1_110/Docs/R1-2207276.zip</vt:lpwstr>
      </vt:variant>
      <vt:variant>
        <vt:lpwstr/>
      </vt:variant>
      <vt:variant>
        <vt:i4>8257610</vt:i4>
      </vt:variant>
      <vt:variant>
        <vt:i4>138</vt:i4>
      </vt:variant>
      <vt:variant>
        <vt:i4>0</vt:i4>
      </vt:variant>
      <vt:variant>
        <vt:i4>5</vt:i4>
      </vt:variant>
      <vt:variant>
        <vt:lpwstr>https://www.3gpp.org/ftp/TSG_RAN/WG1_RL1/TSGR1_110/Docs/R1-2207196.zip</vt:lpwstr>
      </vt:variant>
      <vt:variant>
        <vt:lpwstr/>
      </vt:variant>
      <vt:variant>
        <vt:i4>6815758</vt:i4>
      </vt:variant>
      <vt:variant>
        <vt:i4>135</vt:i4>
      </vt:variant>
      <vt:variant>
        <vt:i4>0</vt:i4>
      </vt:variant>
      <vt:variant>
        <vt:i4>5</vt:i4>
      </vt:variant>
      <vt:variant>
        <vt:lpwstr>https://www.3gpp.org/ftp/Specs/archive/38_series/38.331/38331-h10.zip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7929930</vt:i4>
      </vt:variant>
      <vt:variant>
        <vt:i4>129</vt:i4>
      </vt:variant>
      <vt:variant>
        <vt:i4>0</vt:i4>
      </vt:variant>
      <vt:variant>
        <vt:i4>5</vt:i4>
      </vt:variant>
      <vt:variant>
        <vt:lpwstr>https://www.3gpp.org/ftp/TSG_RAN/WG1_RL1/TSGR1_110/Docs/R1-2207494.zip</vt:lpwstr>
      </vt:variant>
      <vt:variant>
        <vt:lpwstr/>
      </vt:variant>
      <vt:variant>
        <vt:i4>7929923</vt:i4>
      </vt:variant>
      <vt:variant>
        <vt:i4>126</vt:i4>
      </vt:variant>
      <vt:variant>
        <vt:i4>0</vt:i4>
      </vt:variant>
      <vt:variant>
        <vt:i4>5</vt:i4>
      </vt:variant>
      <vt:variant>
        <vt:lpwstr>https://www.3gpp.org/ftp/TSG_RAN/WG1_RL1/TSGR1_110/Docs/R1-2207000.zip</vt:lpwstr>
      </vt:variant>
      <vt:variant>
        <vt:lpwstr/>
      </vt:variant>
      <vt:variant>
        <vt:i4>7012366</vt:i4>
      </vt:variant>
      <vt:variant>
        <vt:i4>123</vt:i4>
      </vt:variant>
      <vt:variant>
        <vt:i4>0</vt:i4>
      </vt:variant>
      <vt:variant>
        <vt:i4>5</vt:i4>
      </vt:variant>
      <vt:variant>
        <vt:lpwstr>https://www.3gpp.org/ftp/Specs/archive/38_series/38.213/38213-h20.zip</vt:lpwstr>
      </vt:variant>
      <vt:variant>
        <vt:lpwstr/>
      </vt:variant>
      <vt:variant>
        <vt:i4>7733317</vt:i4>
      </vt:variant>
      <vt:variant>
        <vt:i4>120</vt:i4>
      </vt:variant>
      <vt:variant>
        <vt:i4>0</vt:i4>
      </vt:variant>
      <vt:variant>
        <vt:i4>5</vt:i4>
      </vt:variant>
      <vt:variant>
        <vt:lpwstr>https://www.3gpp.org/ftp/TSG_RAN/WG1_RL1/TSGR1_110/Docs/R1-2207669.zip</vt:lpwstr>
      </vt:variant>
      <vt:variant>
        <vt:lpwstr/>
      </vt:variant>
      <vt:variant>
        <vt:i4>8323142</vt:i4>
      </vt:variant>
      <vt:variant>
        <vt:i4>117</vt:i4>
      </vt:variant>
      <vt:variant>
        <vt:i4>0</vt:i4>
      </vt:variant>
      <vt:variant>
        <vt:i4>5</vt:i4>
      </vt:variant>
      <vt:variant>
        <vt:lpwstr>https://www.3gpp.org/ftp/TSG_RAN/WG1_RL1/TSGR1_110/Docs/R1-2206442.zip</vt:lpwstr>
      </vt:variant>
      <vt:variant>
        <vt:lpwstr/>
      </vt:variant>
      <vt:variant>
        <vt:i4>7602246</vt:i4>
      </vt:variant>
      <vt:variant>
        <vt:i4>114</vt:i4>
      </vt:variant>
      <vt:variant>
        <vt:i4>0</vt:i4>
      </vt:variant>
      <vt:variant>
        <vt:i4>5</vt:i4>
      </vt:variant>
      <vt:variant>
        <vt:lpwstr>https://www.3gpp.org/ftp/TSG_RAN/WG1_RL1/TSGR1_110/Docs/R1-2205974.zip</vt:lpwstr>
      </vt:variant>
      <vt:variant>
        <vt:lpwstr/>
      </vt:variant>
      <vt:variant>
        <vt:i4>1638511</vt:i4>
      </vt:variant>
      <vt:variant>
        <vt:i4>111</vt:i4>
      </vt:variant>
      <vt:variant>
        <vt:i4>0</vt:i4>
      </vt:variant>
      <vt:variant>
        <vt:i4>5</vt:i4>
      </vt:variant>
      <vt:variant>
        <vt:lpwstr>https://www.3gpp.org/ftp/TSG_RAN/WG1_RL1/TSGR1_109-e/Docs/R1-2205428.zip</vt:lpwstr>
      </vt:variant>
      <vt:variant>
        <vt:lpwstr/>
      </vt:variant>
      <vt:variant>
        <vt:i4>8060998</vt:i4>
      </vt:variant>
      <vt:variant>
        <vt:i4>108</vt:i4>
      </vt:variant>
      <vt:variant>
        <vt:i4>0</vt:i4>
      </vt:variant>
      <vt:variant>
        <vt:i4>5</vt:i4>
      </vt:variant>
      <vt:variant>
        <vt:lpwstr>https://www.3gpp.org/ftp/TSG_RAN/WG1_RL1/TSGR1_110/Docs/R1-2206547.zip</vt:lpwstr>
      </vt:variant>
      <vt:variant>
        <vt:lpwstr/>
      </vt:variant>
      <vt:variant>
        <vt:i4>7995462</vt:i4>
      </vt:variant>
      <vt:variant>
        <vt:i4>105</vt:i4>
      </vt:variant>
      <vt:variant>
        <vt:i4>0</vt:i4>
      </vt:variant>
      <vt:variant>
        <vt:i4>5</vt:i4>
      </vt:variant>
      <vt:variant>
        <vt:lpwstr>https://www.3gpp.org/ftp/TSG_RAN/WG1_RL1/TSGR1_110/Docs/R1-2206546.zip</vt:lpwstr>
      </vt:variant>
      <vt:variant>
        <vt:lpwstr/>
      </vt:variant>
      <vt:variant>
        <vt:i4>8323142</vt:i4>
      </vt:variant>
      <vt:variant>
        <vt:i4>102</vt:i4>
      </vt:variant>
      <vt:variant>
        <vt:i4>0</vt:i4>
      </vt:variant>
      <vt:variant>
        <vt:i4>5</vt:i4>
      </vt:variant>
      <vt:variant>
        <vt:lpwstr>https://www.3gpp.org/ftp/TSG_RAN/WG1_RL1/TSGR1_110/Docs/R1-2206442.zip</vt:lpwstr>
      </vt:variant>
      <vt:variant>
        <vt:lpwstr/>
      </vt:variant>
      <vt:variant>
        <vt:i4>7012366</vt:i4>
      </vt:variant>
      <vt:variant>
        <vt:i4>99</vt:i4>
      </vt:variant>
      <vt:variant>
        <vt:i4>0</vt:i4>
      </vt:variant>
      <vt:variant>
        <vt:i4>5</vt:i4>
      </vt:variant>
      <vt:variant>
        <vt:lpwstr>https://www.3gpp.org/ftp/Specs/archive/38_series/38.213/38213-h20.zip</vt:lpwstr>
      </vt:variant>
      <vt:variant>
        <vt:lpwstr/>
      </vt:variant>
      <vt:variant>
        <vt:i4>7602246</vt:i4>
      </vt:variant>
      <vt:variant>
        <vt:i4>96</vt:i4>
      </vt:variant>
      <vt:variant>
        <vt:i4>0</vt:i4>
      </vt:variant>
      <vt:variant>
        <vt:i4>5</vt:i4>
      </vt:variant>
      <vt:variant>
        <vt:lpwstr>https://www.3gpp.org/ftp/TSG_RAN/WG1_RL1/TSGR1_110/Docs/R1-2205974.zip</vt:lpwstr>
      </vt:variant>
      <vt:variant>
        <vt:lpwstr/>
      </vt:variant>
      <vt:variant>
        <vt:i4>7012366</vt:i4>
      </vt:variant>
      <vt:variant>
        <vt:i4>93</vt:i4>
      </vt:variant>
      <vt:variant>
        <vt:i4>0</vt:i4>
      </vt:variant>
      <vt:variant>
        <vt:i4>5</vt:i4>
      </vt:variant>
      <vt:variant>
        <vt:lpwstr>https://www.3gpp.org/ftp/Specs/archive/38_series/38.213/38213-h20.zip</vt:lpwstr>
      </vt:variant>
      <vt:variant>
        <vt:lpwstr/>
      </vt:variant>
      <vt:variant>
        <vt:i4>7798857</vt:i4>
      </vt:variant>
      <vt:variant>
        <vt:i4>90</vt:i4>
      </vt:variant>
      <vt:variant>
        <vt:i4>0</vt:i4>
      </vt:variant>
      <vt:variant>
        <vt:i4>5</vt:i4>
      </vt:variant>
      <vt:variant>
        <vt:lpwstr>https://www.3gpp.org/ftp/TSG_RAN/WG1_RL1/TSGR1_110/Docs/R1-2205789.zip</vt:lpwstr>
      </vt:variant>
      <vt:variant>
        <vt:lpwstr/>
      </vt:variant>
      <vt:variant>
        <vt:i4>8257610</vt:i4>
      </vt:variant>
      <vt:variant>
        <vt:i4>87</vt:i4>
      </vt:variant>
      <vt:variant>
        <vt:i4>0</vt:i4>
      </vt:variant>
      <vt:variant>
        <vt:i4>5</vt:i4>
      </vt:variant>
      <vt:variant>
        <vt:lpwstr>https://www.3gpp.org/ftp/TSG_RAN/WG1_RL1/TSGR1_110/Docs/R1-2207196.zip</vt:lpwstr>
      </vt:variant>
      <vt:variant>
        <vt:lpwstr/>
      </vt:variant>
      <vt:variant>
        <vt:i4>7405639</vt:i4>
      </vt:variant>
      <vt:variant>
        <vt:i4>84</vt:i4>
      </vt:variant>
      <vt:variant>
        <vt:i4>0</vt:i4>
      </vt:variant>
      <vt:variant>
        <vt:i4>5</vt:i4>
      </vt:variant>
      <vt:variant>
        <vt:lpwstr>https://www.3gpp.org/ftp/TSG_RAN/WG1_RL1/TSGR1_110/Docs/R1-2207048.zip</vt:lpwstr>
      </vt:variant>
      <vt:variant>
        <vt:lpwstr/>
      </vt:variant>
      <vt:variant>
        <vt:i4>8126535</vt:i4>
      </vt:variant>
      <vt:variant>
        <vt:i4>81</vt:i4>
      </vt:variant>
      <vt:variant>
        <vt:i4>0</vt:i4>
      </vt:variant>
      <vt:variant>
        <vt:i4>5</vt:i4>
      </vt:variant>
      <vt:variant>
        <vt:lpwstr>https://www.3gpp.org/ftp/TSG_RAN/WG1_RL1/TSGR1_110/Docs/R1-2207045.zip</vt:lpwstr>
      </vt:variant>
      <vt:variant>
        <vt:lpwstr/>
      </vt:variant>
      <vt:variant>
        <vt:i4>7929930</vt:i4>
      </vt:variant>
      <vt:variant>
        <vt:i4>78</vt:i4>
      </vt:variant>
      <vt:variant>
        <vt:i4>0</vt:i4>
      </vt:variant>
      <vt:variant>
        <vt:i4>5</vt:i4>
      </vt:variant>
      <vt:variant>
        <vt:lpwstr>https://www.3gpp.org/ftp/TSG_RAN/WG1_RL1/TSGR1_110/Docs/R1-2206888.zip</vt:lpwstr>
      </vt:variant>
      <vt:variant>
        <vt:lpwstr/>
      </vt:variant>
      <vt:variant>
        <vt:i4>7864390</vt:i4>
      </vt:variant>
      <vt:variant>
        <vt:i4>75</vt:i4>
      </vt:variant>
      <vt:variant>
        <vt:i4>0</vt:i4>
      </vt:variant>
      <vt:variant>
        <vt:i4>5</vt:i4>
      </vt:variant>
      <vt:variant>
        <vt:lpwstr>https://www.3gpp.org/ftp/TSG_RAN/WG1_RL1/TSGR1_110/Docs/R1-2206746.zip</vt:lpwstr>
      </vt:variant>
      <vt:variant>
        <vt:lpwstr/>
      </vt:variant>
      <vt:variant>
        <vt:i4>8060998</vt:i4>
      </vt:variant>
      <vt:variant>
        <vt:i4>72</vt:i4>
      </vt:variant>
      <vt:variant>
        <vt:i4>0</vt:i4>
      </vt:variant>
      <vt:variant>
        <vt:i4>5</vt:i4>
      </vt:variant>
      <vt:variant>
        <vt:lpwstr>https://www.3gpp.org/ftp/TSG_RAN/WG1_RL1/TSGR1_110/Docs/R1-2206547.zip</vt:lpwstr>
      </vt:variant>
      <vt:variant>
        <vt:lpwstr/>
      </vt:variant>
      <vt:variant>
        <vt:i4>7995462</vt:i4>
      </vt:variant>
      <vt:variant>
        <vt:i4>69</vt:i4>
      </vt:variant>
      <vt:variant>
        <vt:i4>0</vt:i4>
      </vt:variant>
      <vt:variant>
        <vt:i4>5</vt:i4>
      </vt:variant>
      <vt:variant>
        <vt:lpwstr>https://www.3gpp.org/ftp/TSG_RAN/WG1_RL1/TSGR1_110/Docs/R1-2206546.zip</vt:lpwstr>
      </vt:variant>
      <vt:variant>
        <vt:lpwstr/>
      </vt:variant>
      <vt:variant>
        <vt:i4>7536708</vt:i4>
      </vt:variant>
      <vt:variant>
        <vt:i4>66</vt:i4>
      </vt:variant>
      <vt:variant>
        <vt:i4>0</vt:i4>
      </vt:variant>
      <vt:variant>
        <vt:i4>5</vt:i4>
      </vt:variant>
      <vt:variant>
        <vt:lpwstr>https://www.3gpp.org/ftp/TSG_RAN/WG1_RL1/TSGR1_110/Docs/R1-2206369.zip</vt:lpwstr>
      </vt:variant>
      <vt:variant>
        <vt:lpwstr/>
      </vt:variant>
      <vt:variant>
        <vt:i4>7798857</vt:i4>
      </vt:variant>
      <vt:variant>
        <vt:i4>63</vt:i4>
      </vt:variant>
      <vt:variant>
        <vt:i4>0</vt:i4>
      </vt:variant>
      <vt:variant>
        <vt:i4>5</vt:i4>
      </vt:variant>
      <vt:variant>
        <vt:lpwstr>https://www.3gpp.org/ftp/TSG_RAN/WG1_RL1/TSGR1_110/Docs/R1-2205789.zip</vt:lpwstr>
      </vt:variant>
      <vt:variant>
        <vt:lpwstr/>
      </vt:variant>
      <vt:variant>
        <vt:i4>7733321</vt:i4>
      </vt:variant>
      <vt:variant>
        <vt:i4>60</vt:i4>
      </vt:variant>
      <vt:variant>
        <vt:i4>0</vt:i4>
      </vt:variant>
      <vt:variant>
        <vt:i4>5</vt:i4>
      </vt:variant>
      <vt:variant>
        <vt:lpwstr>https://www.3gpp.org/ftp/TSG_RAN/WG1_RL1/TSGR1_110/Docs/R1-2205788.zip</vt:lpwstr>
      </vt:variant>
      <vt:variant>
        <vt:lpwstr/>
      </vt:variant>
      <vt:variant>
        <vt:i4>7733314</vt:i4>
      </vt:variant>
      <vt:variant>
        <vt:i4>57</vt:i4>
      </vt:variant>
      <vt:variant>
        <vt:i4>0</vt:i4>
      </vt:variant>
      <vt:variant>
        <vt:i4>5</vt:i4>
      </vt:variant>
      <vt:variant>
        <vt:lpwstr>https://www.3gpp.org/ftp/TSG_RAN/WG1_RL1/TSGR1_110/Docs/R1-2205738.zip</vt:lpwstr>
      </vt:variant>
      <vt:variant>
        <vt:lpwstr/>
      </vt:variant>
      <vt:variant>
        <vt:i4>1638511</vt:i4>
      </vt:variant>
      <vt:variant>
        <vt:i4>54</vt:i4>
      </vt:variant>
      <vt:variant>
        <vt:i4>0</vt:i4>
      </vt:variant>
      <vt:variant>
        <vt:i4>5</vt:i4>
      </vt:variant>
      <vt:variant>
        <vt:lpwstr>https://www.3gpp.org/ftp/TSG_RAN/WG1_RL1/TSGR1_109-e/Docs/R1-2205428.zip</vt:lpwstr>
      </vt:variant>
      <vt:variant>
        <vt:lpwstr/>
      </vt:variant>
      <vt:variant>
        <vt:i4>7864390</vt:i4>
      </vt:variant>
      <vt:variant>
        <vt:i4>51</vt:i4>
      </vt:variant>
      <vt:variant>
        <vt:i4>0</vt:i4>
      </vt:variant>
      <vt:variant>
        <vt:i4>5</vt:i4>
      </vt:variant>
      <vt:variant>
        <vt:lpwstr>https://www.3gpp.org/ftp/TSG_RAN/WG1_RL1/TSGR1_110/Docs/R1-2206746.zip</vt:lpwstr>
      </vt:variant>
      <vt:variant>
        <vt:lpwstr/>
      </vt:variant>
      <vt:variant>
        <vt:i4>8060998</vt:i4>
      </vt:variant>
      <vt:variant>
        <vt:i4>48</vt:i4>
      </vt:variant>
      <vt:variant>
        <vt:i4>0</vt:i4>
      </vt:variant>
      <vt:variant>
        <vt:i4>5</vt:i4>
      </vt:variant>
      <vt:variant>
        <vt:lpwstr>https://www.3gpp.org/ftp/TSG_RAN/WG1_RL1/TSGR1_110/Docs/R1-2206547.zip</vt:lpwstr>
      </vt:variant>
      <vt:variant>
        <vt:lpwstr/>
      </vt:variant>
      <vt:variant>
        <vt:i4>7995462</vt:i4>
      </vt:variant>
      <vt:variant>
        <vt:i4>45</vt:i4>
      </vt:variant>
      <vt:variant>
        <vt:i4>0</vt:i4>
      </vt:variant>
      <vt:variant>
        <vt:i4>5</vt:i4>
      </vt:variant>
      <vt:variant>
        <vt:lpwstr>https://www.3gpp.org/ftp/TSG_RAN/WG1_RL1/TSGR1_110/Docs/R1-2206546.zip</vt:lpwstr>
      </vt:variant>
      <vt:variant>
        <vt:lpwstr/>
      </vt:variant>
      <vt:variant>
        <vt:i4>7733314</vt:i4>
      </vt:variant>
      <vt:variant>
        <vt:i4>42</vt:i4>
      </vt:variant>
      <vt:variant>
        <vt:i4>0</vt:i4>
      </vt:variant>
      <vt:variant>
        <vt:i4>5</vt:i4>
      </vt:variant>
      <vt:variant>
        <vt:lpwstr>https://www.3gpp.org/ftp/TSG_RAN/WG1_RL1/TSGR1_110/Docs/R1-2205738.zip</vt:lpwstr>
      </vt:variant>
      <vt:variant>
        <vt:lpwstr/>
      </vt:variant>
      <vt:variant>
        <vt:i4>7012366</vt:i4>
      </vt:variant>
      <vt:variant>
        <vt:i4>39</vt:i4>
      </vt:variant>
      <vt:variant>
        <vt:i4>0</vt:i4>
      </vt:variant>
      <vt:variant>
        <vt:i4>5</vt:i4>
      </vt:variant>
      <vt:variant>
        <vt:lpwstr>https://www.3gpp.org/ftp/Specs/archive/38_series/38.213/38213-h20.zip</vt:lpwstr>
      </vt:variant>
      <vt:variant>
        <vt:lpwstr/>
      </vt:variant>
      <vt:variant>
        <vt:i4>8323140</vt:i4>
      </vt:variant>
      <vt:variant>
        <vt:i4>36</vt:i4>
      </vt:variant>
      <vt:variant>
        <vt:i4>0</vt:i4>
      </vt:variant>
      <vt:variant>
        <vt:i4>5</vt:i4>
      </vt:variant>
      <vt:variant>
        <vt:lpwstr>https://www.3gpp.org/ftp/TSG_RAN/WG1_RL1/TSGR1_110/Docs/R1-2207274.zip</vt:lpwstr>
      </vt:variant>
      <vt:variant>
        <vt:lpwstr/>
      </vt:variant>
      <vt:variant>
        <vt:i4>7929930</vt:i4>
      </vt:variant>
      <vt:variant>
        <vt:i4>33</vt:i4>
      </vt:variant>
      <vt:variant>
        <vt:i4>0</vt:i4>
      </vt:variant>
      <vt:variant>
        <vt:i4>5</vt:i4>
      </vt:variant>
      <vt:variant>
        <vt:lpwstr>https://www.3gpp.org/ftp/TSG_RAN/WG1_RL1/TSGR1_110/Docs/R1-2207494.zip</vt:lpwstr>
      </vt:variant>
      <vt:variant>
        <vt:lpwstr/>
      </vt:variant>
      <vt:variant>
        <vt:i4>7929923</vt:i4>
      </vt:variant>
      <vt:variant>
        <vt:i4>30</vt:i4>
      </vt:variant>
      <vt:variant>
        <vt:i4>0</vt:i4>
      </vt:variant>
      <vt:variant>
        <vt:i4>5</vt:i4>
      </vt:variant>
      <vt:variant>
        <vt:lpwstr>https://www.3gpp.org/ftp/TSG_RAN/WG1_RL1/TSGR1_110/Docs/R1-2207000.zip</vt:lpwstr>
      </vt:variant>
      <vt:variant>
        <vt:lpwstr/>
      </vt:variant>
      <vt:variant>
        <vt:i4>7864388</vt:i4>
      </vt:variant>
      <vt:variant>
        <vt:i4>27</vt:i4>
      </vt:variant>
      <vt:variant>
        <vt:i4>0</vt:i4>
      </vt:variant>
      <vt:variant>
        <vt:i4>5</vt:i4>
      </vt:variant>
      <vt:variant>
        <vt:lpwstr>https://www.3gpp.org/ftp/TSG_RAN/WG1_RL1/TSGR1_110/Docs/R1-2207273.zip</vt:lpwstr>
      </vt:variant>
      <vt:variant>
        <vt:lpwstr/>
      </vt:variant>
      <vt:variant>
        <vt:i4>7929924</vt:i4>
      </vt:variant>
      <vt:variant>
        <vt:i4>24</vt:i4>
      </vt:variant>
      <vt:variant>
        <vt:i4>0</vt:i4>
      </vt:variant>
      <vt:variant>
        <vt:i4>5</vt:i4>
      </vt:variant>
      <vt:variant>
        <vt:lpwstr>https://www.3gpp.org/ftp/TSG_RAN/WG1_RL1/TSGR1_110/Docs/R1-2207272.zip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Spreadtrum</cp:lastModifiedBy>
  <cp:revision>3</cp:revision>
  <dcterms:created xsi:type="dcterms:W3CDTF">2022-08-24T05:48:00Z</dcterms:created>
  <dcterms:modified xsi:type="dcterms:W3CDTF">2022-08-24T05:50:00Z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