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219DFE40" w:rsidR="00B660CE" w:rsidRDefault="00056A0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sidR="004518DA">
        <w:rPr>
          <w:rFonts w:cs="Arial"/>
          <w:bCs/>
          <w:sz w:val="22"/>
          <w:lang w:val="en-US"/>
        </w:rPr>
        <w:t xml:space="preserve">Draft </w:t>
      </w:r>
      <w:r>
        <w:rPr>
          <w:rFonts w:cs="Arial"/>
          <w:bCs/>
          <w:sz w:val="22"/>
          <w:szCs w:val="22"/>
          <w:lang w:val="en-US"/>
        </w:rPr>
        <w:t>R1-</w:t>
      </w:r>
      <w:bookmarkEnd w:id="0"/>
      <w:r w:rsidR="00F26EA3" w:rsidRPr="00F26EA3">
        <w:rPr>
          <w:sz w:val="22"/>
          <w:szCs w:val="22"/>
          <w:lang w:val="en-US"/>
        </w:rPr>
        <w:t>22</w:t>
      </w:r>
      <w:r w:rsidR="004518DA">
        <w:rPr>
          <w:sz w:val="22"/>
          <w:szCs w:val="22"/>
          <w:lang w:val="en-US"/>
        </w:rPr>
        <w:t>07728</w:t>
      </w:r>
    </w:p>
    <w:p w14:paraId="68B7E65A" w14:textId="77777777" w:rsidR="00B660CE" w:rsidRDefault="00056A0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6DB44B95"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75612">
        <w:rPr>
          <w:rFonts w:ascii="Arial" w:hAnsi="Arial" w:cs="Arial"/>
          <w:b/>
          <w:lang w:val="en-US"/>
        </w:rPr>
        <w:t>2</w:t>
      </w:r>
      <w:r>
        <w:rPr>
          <w:rFonts w:ascii="Arial" w:hAnsi="Arial" w:cs="Arial"/>
          <w:b/>
          <w:lang w:val="en-US"/>
        </w:rPr>
        <w:t xml:space="preserve">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7F00F1BD" w14:textId="5521BC73" w:rsidR="00D75612" w:rsidRPr="005C5FE5" w:rsidRDefault="00056A0F" w:rsidP="00D75612">
      <w:pPr>
        <w:rPr>
          <w:lang w:val="en-US"/>
        </w:rPr>
      </w:pPr>
      <w:r>
        <w:rPr>
          <w:lang w:val="en-US"/>
        </w:rPr>
        <w:br/>
      </w:r>
      <w:r w:rsidR="00D75612" w:rsidRPr="005C5FE5">
        <w:rPr>
          <w:lang w:val="en-US"/>
        </w:rPr>
        <w:t xml:space="preserve">The issues that are in the focus of the initial round of the discussion are tagged </w:t>
      </w:r>
      <w:r w:rsidR="00D75612" w:rsidRPr="005C5FE5">
        <w:rPr>
          <w:color w:val="FF0000"/>
          <w:lang w:val="en-US"/>
        </w:rPr>
        <w:t>FL</w:t>
      </w:r>
      <w:r w:rsidR="00D75612">
        <w:rPr>
          <w:color w:val="FF0000"/>
          <w:lang w:val="en-US"/>
        </w:rPr>
        <w:t>3</w:t>
      </w:r>
      <w:r w:rsidR="00D75612" w:rsidRPr="005C5FE5">
        <w:rPr>
          <w:lang w:val="en-US"/>
        </w:rPr>
        <w:t>.</w:t>
      </w:r>
      <w:r w:rsidR="00E46AA0">
        <w:rPr>
          <w:lang w:val="en-US"/>
        </w:rPr>
        <w:t xml:space="preserve"> The FLS for the previous round can be found in [54].</w:t>
      </w:r>
    </w:p>
    <w:p w14:paraId="6246EEEC" w14:textId="77777777" w:rsidR="00D75612" w:rsidRPr="005C5FE5" w:rsidRDefault="00D75612" w:rsidP="00D75612">
      <w:pPr>
        <w:rPr>
          <w:lang w:val="en-US"/>
        </w:rPr>
      </w:pPr>
      <w:r w:rsidRPr="005C5FE5">
        <w:rPr>
          <w:lang w:val="en-US"/>
        </w:rPr>
        <w:t>Follow the naming convention in this example:</w:t>
      </w:r>
    </w:p>
    <w:p w14:paraId="5648B8F6" w14:textId="50044562"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3EEC9E6B" w14:textId="005DCB9D"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6863BAD" w14:textId="55DEC2F6"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6AC164B" w14:textId="7C3232A3"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2E008CD" w14:textId="77777777" w:rsidR="00D75612" w:rsidRPr="005C5FE5" w:rsidRDefault="00D75612" w:rsidP="00D7561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7BE53DF" w14:textId="679E0560"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BA48316" w14:textId="41F0F209"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41458AC8"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E9DF71" w14:textId="428C625E"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5E2DC226"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C7E0C51"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2AAB311B" w14:textId="77777777" w:rsidR="00D75612" w:rsidRPr="005C5FE5" w:rsidRDefault="00D75612" w:rsidP="00D7561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12 in</w:t>
      </w:r>
      <w:r w:rsidRPr="005C5FE5">
        <w:rPr>
          <w:lang w:val="en-US"/>
        </w:rPr>
        <w:t xml:space="preserve"> </w:t>
      </w:r>
      <w:hyperlink r:id="rId20" w:history="1">
        <w:r w:rsidRPr="005C5FE5">
          <w:rPr>
            <w:color w:val="0000FF"/>
            <w:u w:val="single"/>
            <w:lang w:val="en-US"/>
          </w:rPr>
          <w:t>R1-2205703</w:t>
        </w:r>
      </w:hyperlink>
      <w:r w:rsidRPr="005C5FE5">
        <w:rPr>
          <w:rFonts w:eastAsia="Times New Roman"/>
          <w:lang w:val="en-US"/>
        </w:rPr>
        <w:t>), otherwise the sorting of the files will be messed up (which can only be fixed by the RAN1 secretary).</w:t>
      </w:r>
    </w:p>
    <w:p w14:paraId="68B7E674" w14:textId="2AFFCD93" w:rsidR="00B660CE" w:rsidRPr="00D75612" w:rsidRDefault="00D7561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2B7582">
        <w:rPr>
          <w:lang w:val="en-US"/>
        </w:rPr>
        <w:br/>
      </w:r>
      <w:r w:rsidR="00056A0F">
        <w:rPr>
          <w:rFonts w:ascii="Times" w:hAnsi="Times"/>
          <w:b/>
          <w:szCs w:val="24"/>
          <w:lang w:val="en-US"/>
        </w:rPr>
        <w:t>FL</w:t>
      </w:r>
      <w:r>
        <w:rPr>
          <w:rFonts w:ascii="Times" w:hAnsi="Times"/>
          <w:b/>
          <w:szCs w:val="24"/>
          <w:lang w:val="en-US"/>
        </w:rPr>
        <w:t>3</w:t>
      </w:r>
      <w:r w:rsidR="00056A0F">
        <w:rPr>
          <w:rFonts w:ascii="Times" w:hAnsi="Times"/>
          <w:b/>
          <w:szCs w:val="24"/>
          <w:lang w:val="en-US"/>
        </w:rPr>
        <w:t xml:space="preserve">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4B9FA6A4" w:rsidR="00414DF6" w:rsidRDefault="004D45C0">
            <w:pPr>
              <w:spacing w:after="0"/>
              <w:jc w:val="center"/>
              <w:rPr>
                <w:rFonts w:eastAsiaTheme="minorEastAsia"/>
                <w:lang w:val="en-US" w:eastAsia="zh-CN"/>
              </w:rPr>
            </w:pPr>
            <w:r w:rsidRPr="000F4460">
              <w:rPr>
                <w:rFonts w:eastAsiaTheme="minorEastAsia"/>
                <w:lang w:val="en-US" w:eastAsia="zh-CN"/>
              </w:rPr>
              <w:t>sandeep.narayanan.kadan.veedu@ericsson.com</w:t>
            </w:r>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600D9" w14:paraId="1689DBA0" w14:textId="77777777">
        <w:tc>
          <w:tcPr>
            <w:tcW w:w="2518" w:type="dxa"/>
            <w:tcBorders>
              <w:top w:val="single" w:sz="4" w:space="0" w:color="auto"/>
              <w:left w:val="single" w:sz="4" w:space="0" w:color="auto"/>
              <w:bottom w:val="single" w:sz="4" w:space="0" w:color="auto"/>
              <w:right w:val="single" w:sz="4" w:space="0" w:color="auto"/>
            </w:tcBorders>
          </w:tcPr>
          <w:p w14:paraId="0C7029EE" w14:textId="3450279E" w:rsidR="00A600D9" w:rsidRDefault="00A600D9" w:rsidP="004D45C0">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46053D3E" w14:textId="42678DC5" w:rsidR="00A600D9" w:rsidRDefault="00A600D9" w:rsidP="004D45C0">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520B4CB0" w14:textId="2B09C6EB" w:rsidR="00A600D9" w:rsidRDefault="00A600D9" w:rsidP="004D45C0">
            <w:pPr>
              <w:spacing w:after="0"/>
              <w:jc w:val="center"/>
              <w:rPr>
                <w:rFonts w:eastAsia="Yu Mincho"/>
                <w:lang w:val="en-US" w:eastAsia="ja-JP"/>
              </w:rPr>
            </w:pPr>
            <w:r>
              <w:rPr>
                <w:rFonts w:eastAsia="Yu Mincho"/>
                <w:lang w:val="en-US" w:eastAsia="ja-JP"/>
              </w:rPr>
              <w:t>zuozhisong@oppo.com</w:t>
            </w:r>
          </w:p>
        </w:tc>
      </w:tr>
    </w:tbl>
    <w:p w14:paraId="68B7E697" w14:textId="77777777" w:rsidR="00B660CE" w:rsidRDefault="00B660CE">
      <w:pPr>
        <w:rPr>
          <w:szCs w:val="22"/>
          <w:highlight w:val="magenta"/>
          <w:lang w:val="en-US"/>
        </w:rPr>
      </w:pPr>
    </w:p>
    <w:p w14:paraId="68B7E698" w14:textId="77777777" w:rsidR="00B660CE" w:rsidRDefault="00056A0F">
      <w:pPr>
        <w:pStyle w:val="Heading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5885FA60" w:rsidR="00B660CE" w:rsidRDefault="00056A0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xml:space="preserve">], which looked like </w:t>
      </w:r>
      <w:proofErr w:type="spellStart"/>
      <w:r>
        <w:rPr>
          <w:rFonts w:eastAsia="Yu Mincho"/>
          <w:lang w:val="en-US" w:eastAsia="ja-JP"/>
        </w:rPr>
        <w:t>this:</w:t>
      </w:r>
      <w:r w:rsidR="00865CAB">
        <w:rPr>
          <w:rFonts w:eastAsia="Yu Mincho"/>
          <w:lang w:val="en-US" w:eastAsia="ja-JP"/>
        </w:rPr>
        <w:t>g</w:t>
      </w:r>
      <w:proofErr w:type="spellEnd"/>
    </w:p>
    <w:tbl>
      <w:tblPr>
        <w:tblStyle w:val="TableGrid"/>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8B7E69D" w14:textId="77777777" w:rsidR="00B660CE" w:rsidRDefault="00056A0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68B7E69F"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8B7E6A0" w14:textId="3F3BC48A" w:rsidR="00B660CE" w:rsidRDefault="00056A0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6B0A1C73" w:rsidR="00B660CE" w:rsidRDefault="00056A0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r w:rsidR="00BD5210">
              <w:rPr>
                <w:rFonts w:eastAsia="MS Mincho"/>
                <w:color w:val="FF0000"/>
                <w:u w:val="single"/>
              </w:rPr>
              <w:t xml:space="preserve"> </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xml:space="preserve">] aim to capture some of or all the agreements </w:t>
      </w:r>
      <w:r>
        <w:rPr>
          <w:rFonts w:eastAsia="Yu Mincho"/>
          <w:lang w:val="en-US" w:eastAsia="ja-JP"/>
        </w:rPr>
        <w:lastRenderedPageBreak/>
        <w:t>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SimSun"/>
                <w:color w:val="FF0000"/>
                <w:u w:val="single"/>
                <w:lang w:val="en-US"/>
              </w:rPr>
            </w:pPr>
            <w:ins w:id="12" w:author="cmcc" w:date="2022-08-11T17:30:00Z">
              <w:r>
                <w:rPr>
                  <w:iCs/>
                  <w:color w:val="FF0000"/>
                  <w:u w:val="single"/>
                  <w:lang w:val="en-US"/>
                </w:rPr>
                <w:lastRenderedPageBreak/>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8B7E6F1" w14:textId="77777777" w:rsidR="00B660CE" w:rsidRDefault="00056A0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DE749D" w14:paraId="7B1375B7" w14:textId="77777777">
        <w:tc>
          <w:tcPr>
            <w:tcW w:w="1479" w:type="dxa"/>
          </w:tcPr>
          <w:p w14:paraId="1891A77E" w14:textId="495CB5B5" w:rsidR="00DE749D" w:rsidRDefault="00DE749D" w:rsidP="004D45C0">
            <w:pPr>
              <w:rPr>
                <w:rFonts w:eastAsia="Yu Mincho"/>
                <w:lang w:val="en-US" w:eastAsia="ja-JP"/>
              </w:rPr>
            </w:pPr>
            <w:r>
              <w:rPr>
                <w:rFonts w:eastAsia="Yu Mincho"/>
                <w:lang w:val="en-US" w:eastAsia="ja-JP"/>
              </w:rPr>
              <w:t>OPPO</w:t>
            </w:r>
          </w:p>
        </w:tc>
        <w:tc>
          <w:tcPr>
            <w:tcW w:w="1372" w:type="dxa"/>
          </w:tcPr>
          <w:p w14:paraId="26D35DFF" w14:textId="04B3AD56"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15C9D595" w14:textId="7C0D61C7" w:rsidR="00DE749D" w:rsidRDefault="00DE749D" w:rsidP="004D45C0">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171CA7" w:rsidRPr="007B315C" w14:paraId="784A2BFC" w14:textId="77777777" w:rsidTr="00171CA7">
        <w:tc>
          <w:tcPr>
            <w:tcW w:w="1479" w:type="dxa"/>
          </w:tcPr>
          <w:p w14:paraId="018B9AF1" w14:textId="77777777" w:rsidR="00171CA7" w:rsidRPr="007B315C"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3C3C02D" w14:textId="77777777" w:rsidR="00171CA7" w:rsidRPr="007B315C"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7B07A21" w14:textId="77777777" w:rsidR="00171CA7" w:rsidRPr="007B315C" w:rsidRDefault="00171CA7" w:rsidP="00F26EA3">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F30E90" w:rsidRPr="007B315C" w14:paraId="65BCA060" w14:textId="77777777" w:rsidTr="00F26EA3">
        <w:tc>
          <w:tcPr>
            <w:tcW w:w="1479" w:type="dxa"/>
          </w:tcPr>
          <w:p w14:paraId="730D5724" w14:textId="5F1206B6" w:rsidR="00F30E90" w:rsidRDefault="00E05AF4" w:rsidP="00F26EA3">
            <w:pPr>
              <w:rPr>
                <w:rFonts w:eastAsiaTheme="minorEastAsia"/>
                <w:lang w:val="en-US" w:eastAsia="zh-CN"/>
              </w:rPr>
            </w:pPr>
            <w:r>
              <w:rPr>
                <w:rFonts w:eastAsiaTheme="minorEastAsia"/>
                <w:lang w:val="en-US" w:eastAsia="zh-CN"/>
              </w:rPr>
              <w:t>FL2</w:t>
            </w:r>
          </w:p>
        </w:tc>
        <w:tc>
          <w:tcPr>
            <w:tcW w:w="8152" w:type="dxa"/>
            <w:gridSpan w:val="2"/>
          </w:tcPr>
          <w:p w14:paraId="18A0113B" w14:textId="0E012A45" w:rsidR="00F30E90" w:rsidRDefault="00E05AF4" w:rsidP="00F26EA3">
            <w:pPr>
              <w:rPr>
                <w:rFonts w:eastAsiaTheme="minorEastAsia"/>
                <w:lang w:val="en-US" w:eastAsia="zh-CN"/>
              </w:rPr>
            </w:pPr>
            <w:r>
              <w:rPr>
                <w:rFonts w:eastAsiaTheme="minorEastAsia"/>
                <w:lang w:val="en-US" w:eastAsia="zh-CN"/>
              </w:rPr>
              <w:t>Based on received responses, the following proposal can be considered</w:t>
            </w:r>
            <w:r w:rsidR="00E41980">
              <w:rPr>
                <w:rFonts w:eastAsiaTheme="minorEastAsia"/>
                <w:lang w:val="en-US" w:eastAsia="zh-CN"/>
              </w:rPr>
              <w:t>.</w:t>
            </w:r>
          </w:p>
          <w:p w14:paraId="7CDD8E81" w14:textId="356883E3" w:rsidR="00E05AF4" w:rsidRDefault="00E05AF4" w:rsidP="00F26EA3">
            <w:pPr>
              <w:rPr>
                <w:rFonts w:eastAsiaTheme="minorEastAsia"/>
                <w:b/>
                <w:bCs/>
                <w:lang w:val="en-US" w:eastAsia="zh-CN"/>
              </w:rPr>
            </w:pPr>
            <w:r w:rsidRPr="00E05AF4">
              <w:rPr>
                <w:rFonts w:eastAsiaTheme="minorEastAsia"/>
                <w:b/>
                <w:bCs/>
                <w:highlight w:val="yellow"/>
                <w:lang w:val="en-US" w:eastAsia="zh-CN"/>
              </w:rPr>
              <w:t>High Priority Proposal 2.1-1a</w:t>
            </w:r>
            <w:r w:rsidRPr="00E05AF4">
              <w:rPr>
                <w:rFonts w:eastAsiaTheme="minorEastAsia"/>
                <w:b/>
                <w:bCs/>
                <w:lang w:val="en-US" w:eastAsia="zh-CN"/>
              </w:rPr>
              <w:t xml:space="preserve">: </w:t>
            </w:r>
          </w:p>
          <w:p w14:paraId="7D1C436B" w14:textId="78F128C9" w:rsidR="00035925" w:rsidRPr="006C1216" w:rsidRDefault="006C1216" w:rsidP="00035925">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373B63" w14:paraId="2CD0C81E" w14:textId="77777777" w:rsidTr="00456AED">
              <w:tc>
                <w:tcPr>
                  <w:tcW w:w="7253" w:type="dxa"/>
                </w:tcPr>
                <w:p w14:paraId="4ADD74A5" w14:textId="2A15C247" w:rsidR="00373B63" w:rsidRDefault="00373B63" w:rsidP="00035925">
                  <w:pPr>
                    <w:rPr>
                      <w:rFonts w:eastAsia="Yu Mincho"/>
                      <w:lang w:val="en-US" w:eastAsia="ja-JP"/>
                    </w:rPr>
                  </w:pPr>
                  <w:r w:rsidRPr="0076755D">
                    <w:rPr>
                      <w:rFonts w:eastAsia="Microsoft YaHei UI"/>
                      <w:color w:val="000000"/>
                      <w:lang w:eastAsia="zh-CN"/>
                    </w:rPr>
                    <w:t>A UE with reduced capabilities</w:t>
                  </w:r>
                  <w:r>
                    <w:rPr>
                      <w:rFonts w:eastAsia="Microsoft YaHei UI"/>
                      <w:color w:val="000000"/>
                      <w:lang w:eastAsia="zh-CN"/>
                    </w:rPr>
                    <w:t xml:space="preserve"> (RedCap UE)</w:t>
                  </w:r>
                  <w:r w:rsidRPr="0076755D">
                    <w:rPr>
                      <w:rFonts w:eastAsia="Microsoft YaHei UI"/>
                      <w:color w:val="000000"/>
                      <w:lang w:eastAsia="zh-CN"/>
                    </w:rPr>
                    <w:t xml:space="preserve"> supports all </w:t>
                  </w:r>
                  <w:r w:rsidRPr="0076755D">
                    <w:t>Layer-1 UE features that are mandatory without capability signalling</w:t>
                  </w:r>
                  <w:r w:rsidR="006C1216" w:rsidRPr="006C1216">
                    <w:rPr>
                      <w:color w:val="7030A0"/>
                      <w:u w:val="single"/>
                    </w:rPr>
                    <w:t>, unless stated otherwise</w:t>
                  </w:r>
                  <w:r w:rsidRPr="0076755D">
                    <w:t>.</w:t>
                  </w:r>
                </w:p>
              </w:tc>
            </w:tr>
          </w:tbl>
          <w:p w14:paraId="40ADC966" w14:textId="0EB6F2DD" w:rsidR="004D5686" w:rsidRDefault="004D5686" w:rsidP="00035925">
            <w:pPr>
              <w:rPr>
                <w:rFonts w:eastAsia="Yu Mincho"/>
                <w:lang w:val="en-US" w:eastAsia="ja-JP"/>
              </w:rPr>
            </w:pPr>
          </w:p>
          <w:p w14:paraId="1759D8F7" w14:textId="234F38AF" w:rsidR="006C1216" w:rsidRPr="006C1216" w:rsidRDefault="006C1216" w:rsidP="006C1216">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035925" w14:paraId="717F7126" w14:textId="77777777" w:rsidTr="00456AED">
              <w:tc>
                <w:tcPr>
                  <w:tcW w:w="7230" w:type="dxa"/>
                </w:tcPr>
                <w:p w14:paraId="40535E47"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9548DC0" w14:textId="77777777" w:rsidR="00035925" w:rsidRDefault="00035925" w:rsidP="00035925">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BCEF54A" w14:textId="77777777" w:rsidR="00035925" w:rsidRDefault="00035925" w:rsidP="0003592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DA4D8FE" w14:textId="77777777" w:rsidR="00035925" w:rsidRDefault="00035925" w:rsidP="00035925">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6825828E"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020E6C37" w14:textId="28C9B3B6" w:rsidR="00035925" w:rsidRDefault="00035925" w:rsidP="0003592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sidR="00F04F2E" w:rsidRPr="0045491F">
                    <w:rPr>
                      <w:rFonts w:eastAsia="SimSun"/>
                      <w:iCs/>
                      <w:color w:val="7030A0"/>
                      <w:u w:val="single"/>
                    </w:rPr>
                    <w:t xml:space="preserve"> or</w:t>
                  </w:r>
                  <w:r w:rsidRPr="0045491F">
                    <w:rPr>
                      <w:rFonts w:eastAsia="SimSun"/>
                      <w:iCs/>
                      <w:color w:val="7030A0"/>
                      <w:u w:val="single"/>
                    </w:rPr>
                    <w:t xml:space="preserve"> if a UE </w:t>
                  </w:r>
                  <w:r w:rsidRPr="0045491F">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w:t>
                  </w:r>
                  <w:r>
                    <w:rPr>
                      <w:rFonts w:eastAsia="SimSun"/>
                      <w:color w:val="FF0000"/>
                      <w:u w:val="single"/>
                      <w:lang w:val="en-US"/>
                    </w:rPr>
                    <w:lastRenderedPageBreak/>
                    <w:t xml:space="preserve">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7E5A194C"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18975F7" w14:textId="77777777" w:rsidR="00035925" w:rsidRDefault="00035925" w:rsidP="0003592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421CCBA0" w14:textId="7B002E6C" w:rsidR="00035925" w:rsidRPr="00E05AF4" w:rsidRDefault="00456AED" w:rsidP="00F26EA3">
            <w:pPr>
              <w:rPr>
                <w:rFonts w:eastAsiaTheme="minorEastAsia"/>
                <w:b/>
                <w:bCs/>
                <w:lang w:val="en-US" w:eastAsia="zh-CN"/>
              </w:rPr>
            </w:pPr>
            <w:r>
              <w:rPr>
                <w:rFonts w:eastAsiaTheme="minorEastAsia"/>
                <w:b/>
                <w:bCs/>
                <w:lang w:val="en-US" w:eastAsia="zh-CN"/>
              </w:rPr>
              <w:lastRenderedPageBreak/>
              <w:t xml:space="preserve"> </w:t>
            </w:r>
          </w:p>
        </w:tc>
      </w:tr>
      <w:tr w:rsidR="00AD5652" w:rsidRPr="007B315C" w14:paraId="2C8A758D" w14:textId="77777777" w:rsidTr="001612B2">
        <w:tc>
          <w:tcPr>
            <w:tcW w:w="1479" w:type="dxa"/>
          </w:tcPr>
          <w:p w14:paraId="06C93BF9" w14:textId="46402834" w:rsidR="00AD5652" w:rsidRDefault="00AD5652" w:rsidP="00F26EA3">
            <w:pPr>
              <w:rPr>
                <w:rFonts w:eastAsiaTheme="minorEastAsia"/>
                <w:lang w:val="en-US" w:eastAsia="zh-CN"/>
              </w:rPr>
            </w:pPr>
            <w:r>
              <w:rPr>
                <w:rFonts w:eastAsiaTheme="minorEastAsia"/>
                <w:lang w:val="en-US" w:eastAsia="zh-CN"/>
              </w:rPr>
              <w:lastRenderedPageBreak/>
              <w:t>FL</w:t>
            </w:r>
            <w:r w:rsidR="00466AE9">
              <w:rPr>
                <w:rFonts w:eastAsiaTheme="minorEastAsia"/>
                <w:lang w:val="en-US" w:eastAsia="zh-CN"/>
              </w:rPr>
              <w:t>3</w:t>
            </w:r>
          </w:p>
        </w:tc>
        <w:tc>
          <w:tcPr>
            <w:tcW w:w="8152" w:type="dxa"/>
            <w:gridSpan w:val="2"/>
          </w:tcPr>
          <w:p w14:paraId="727B8206" w14:textId="5975520C"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r w:rsidR="00221152">
              <w:rPr>
                <w:rFonts w:eastAsiaTheme="minorEastAsia"/>
                <w:lang w:val="en-US" w:eastAsia="zh-CN"/>
              </w:rPr>
              <w:t>:</w:t>
            </w:r>
          </w:p>
          <w:p w14:paraId="22B8E6B9" w14:textId="1BB5399E" w:rsidR="00AD5652" w:rsidRPr="00AD5652" w:rsidRDefault="00AD5652" w:rsidP="00AD5652">
            <w:pPr>
              <w:spacing w:after="0" w:line="240" w:lineRule="auto"/>
              <w:jc w:val="left"/>
              <w:rPr>
                <w:rFonts w:ascii="Times" w:eastAsia="DengXian" w:hAnsi="Times"/>
                <w:szCs w:val="24"/>
                <w:highlight w:val="green"/>
                <w:lang w:val="en-US" w:eastAsia="zh-CN"/>
              </w:rPr>
            </w:pPr>
            <w:r w:rsidRPr="00AD5652">
              <w:rPr>
                <w:rFonts w:ascii="Times" w:eastAsia="DengXian" w:hAnsi="Times"/>
                <w:szCs w:val="24"/>
                <w:highlight w:val="green"/>
                <w:lang w:val="en-US" w:eastAsia="zh-CN"/>
              </w:rPr>
              <w:t>Agreement:</w:t>
            </w:r>
          </w:p>
          <w:p w14:paraId="2A77FAAF" w14:textId="77777777" w:rsidR="00AD5652" w:rsidRPr="00AD5652" w:rsidRDefault="00AD5652" w:rsidP="00AD5652">
            <w:pPr>
              <w:numPr>
                <w:ilvl w:val="0"/>
                <w:numId w:val="18"/>
              </w:numPr>
              <w:spacing w:after="0" w:line="252" w:lineRule="auto"/>
              <w:contextualSpacing/>
              <w:jc w:val="left"/>
              <w:rPr>
                <w:rFonts w:ascii="Times" w:eastAsia="DengXian" w:hAnsi="Times"/>
                <w:szCs w:val="22"/>
                <w:lang w:val="en-US" w:eastAsia="zh-CN"/>
              </w:rPr>
            </w:pPr>
            <w:r w:rsidRPr="00AD5652">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AD5652" w:rsidRPr="00AD5652" w14:paraId="35AC9347" w14:textId="77777777" w:rsidTr="00322181">
              <w:tc>
                <w:tcPr>
                  <w:tcW w:w="7253" w:type="dxa"/>
                  <w:shd w:val="clear" w:color="auto" w:fill="auto"/>
                </w:tcPr>
                <w:p w14:paraId="57D8DD3F" w14:textId="77777777" w:rsidR="00AD5652" w:rsidRPr="00AD5652" w:rsidRDefault="00AD5652" w:rsidP="00AD5652">
                  <w:pPr>
                    <w:spacing w:after="0" w:line="240" w:lineRule="auto"/>
                    <w:jc w:val="left"/>
                    <w:rPr>
                      <w:rFonts w:ascii="Times" w:eastAsia="Yu Mincho" w:hAnsi="Times"/>
                      <w:szCs w:val="24"/>
                      <w:lang w:val="en-US" w:eastAsia="ja-JP"/>
                    </w:rPr>
                  </w:pPr>
                  <w:r w:rsidRPr="00AD5652">
                    <w:rPr>
                      <w:rFonts w:ascii="Times" w:eastAsia="Microsoft YaHei UI" w:hAnsi="Times"/>
                      <w:color w:val="000000"/>
                      <w:szCs w:val="24"/>
                      <w:lang w:eastAsia="zh-CN"/>
                    </w:rPr>
                    <w:t xml:space="preserve">A UE with reduced capabilities (RedCap UE) supports all </w:t>
                  </w:r>
                  <w:r w:rsidRPr="00AD5652">
                    <w:rPr>
                      <w:rFonts w:ascii="Times" w:hAnsi="Times"/>
                      <w:szCs w:val="24"/>
                    </w:rPr>
                    <w:t>Layer-1 UE features that are mandatory without capability signalling</w:t>
                  </w:r>
                  <w:r w:rsidRPr="00AD5652">
                    <w:rPr>
                      <w:rFonts w:ascii="Times" w:hAnsi="Times"/>
                      <w:color w:val="7030A0"/>
                      <w:szCs w:val="24"/>
                      <w:u w:val="single"/>
                    </w:rPr>
                    <w:t>, unless stated otherwise</w:t>
                  </w:r>
                  <w:r w:rsidRPr="00AD5652">
                    <w:rPr>
                      <w:rFonts w:ascii="Times" w:hAnsi="Times"/>
                      <w:szCs w:val="24"/>
                    </w:rPr>
                    <w:t>.</w:t>
                  </w:r>
                </w:p>
              </w:tc>
            </w:tr>
          </w:tbl>
          <w:p w14:paraId="178C9B2F" w14:textId="77777777" w:rsidR="00AD5652" w:rsidRDefault="00AD5652" w:rsidP="00F26EA3">
            <w:pPr>
              <w:rPr>
                <w:rFonts w:eastAsiaTheme="minorEastAsia"/>
                <w:lang w:val="en-US" w:eastAsia="zh-CN"/>
              </w:rPr>
            </w:pPr>
            <w:r>
              <w:rPr>
                <w:rFonts w:eastAsiaTheme="minorEastAsia"/>
                <w:lang w:val="en-US" w:eastAsia="zh-CN"/>
              </w:rPr>
              <w:t xml:space="preserve"> </w:t>
            </w:r>
          </w:p>
          <w:p w14:paraId="07BFFCE8" w14:textId="38CED38F" w:rsidR="005549F4" w:rsidRPr="005549F4" w:rsidRDefault="005549F4" w:rsidP="005549F4">
            <w:pPr>
              <w:rPr>
                <w:rFonts w:eastAsiaTheme="minorEastAsia"/>
                <w:lang w:val="en-US" w:eastAsia="zh-CN"/>
              </w:rPr>
            </w:pPr>
            <w:r w:rsidRPr="005549F4">
              <w:rPr>
                <w:rFonts w:eastAsiaTheme="minorEastAsia"/>
                <w:lang w:val="en-US" w:eastAsia="zh-CN"/>
              </w:rPr>
              <w:t>The second part of the proposal can be considered again, i.e.:</w:t>
            </w:r>
          </w:p>
          <w:p w14:paraId="082A1F29" w14:textId="5EC35C7C" w:rsidR="005549F4" w:rsidRDefault="005549F4" w:rsidP="005549F4">
            <w:pPr>
              <w:rPr>
                <w:rFonts w:eastAsiaTheme="minorEastAsia"/>
                <w:b/>
                <w:bCs/>
                <w:lang w:val="en-US" w:eastAsia="zh-CN"/>
              </w:rPr>
            </w:pPr>
            <w:r w:rsidRPr="00E05AF4">
              <w:rPr>
                <w:rFonts w:eastAsiaTheme="minorEastAsia"/>
                <w:b/>
                <w:bCs/>
                <w:highlight w:val="yellow"/>
                <w:lang w:val="en-US" w:eastAsia="zh-CN"/>
              </w:rPr>
              <w:t>High Priority Proposal 2.1-1</w:t>
            </w:r>
            <w:r>
              <w:rPr>
                <w:rFonts w:eastAsiaTheme="minorEastAsia"/>
                <w:b/>
                <w:bCs/>
                <w:highlight w:val="yellow"/>
                <w:lang w:val="en-US" w:eastAsia="zh-CN"/>
              </w:rPr>
              <w:t>b</w:t>
            </w:r>
            <w:r w:rsidRPr="00E05AF4">
              <w:rPr>
                <w:rFonts w:eastAsiaTheme="minorEastAsia"/>
                <w:b/>
                <w:bCs/>
                <w:lang w:val="en-US" w:eastAsia="zh-CN"/>
              </w:rPr>
              <w:t xml:space="preserve">: </w:t>
            </w:r>
          </w:p>
          <w:p w14:paraId="46F3778E" w14:textId="77777777" w:rsidR="005549F4" w:rsidRPr="006C1216" w:rsidRDefault="005549F4" w:rsidP="005549F4">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5549F4" w14:paraId="1DFFAC28" w14:textId="77777777" w:rsidTr="00322181">
              <w:tc>
                <w:tcPr>
                  <w:tcW w:w="7230" w:type="dxa"/>
                </w:tcPr>
                <w:p w14:paraId="053E4F64"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427869C6" w14:textId="77777777" w:rsidR="005549F4" w:rsidRDefault="005549F4" w:rsidP="005549F4">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07E9E7C" w14:textId="77777777" w:rsidR="005549F4" w:rsidRDefault="005549F4" w:rsidP="005549F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3492AE73" w14:textId="77777777" w:rsidR="005549F4" w:rsidRDefault="005549F4" w:rsidP="005549F4">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7A3B3C7A"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D8C1832" w14:textId="77777777" w:rsidR="005549F4" w:rsidRDefault="005549F4" w:rsidP="005549F4">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sidRPr="0045491F">
                    <w:rPr>
                      <w:rFonts w:eastAsia="SimSun"/>
                      <w:iCs/>
                      <w:color w:val="7030A0"/>
                      <w:u w:val="single"/>
                    </w:rPr>
                    <w:t xml:space="preserve"> or if a UE </w:t>
                  </w:r>
                  <w:r w:rsidRPr="0045491F">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2890405"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D6BDCBB" w14:textId="77777777" w:rsidR="005549F4" w:rsidRDefault="005549F4" w:rsidP="005549F4">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518D15CF" w14:textId="747C332D" w:rsidR="005549F4" w:rsidRDefault="005549F4" w:rsidP="00F26EA3">
            <w:pPr>
              <w:rPr>
                <w:rFonts w:eastAsiaTheme="minorEastAsia"/>
                <w:lang w:val="en-US" w:eastAsia="zh-CN"/>
              </w:rPr>
            </w:pPr>
            <w:r>
              <w:rPr>
                <w:rFonts w:eastAsiaTheme="minorEastAsia"/>
                <w:lang w:val="en-US" w:eastAsia="zh-CN"/>
              </w:rPr>
              <w:lastRenderedPageBreak/>
              <w:t xml:space="preserve"> </w:t>
            </w:r>
          </w:p>
        </w:tc>
      </w:tr>
      <w:tr w:rsidR="00471180" w14:paraId="59FE6FAB" w14:textId="77777777" w:rsidTr="003A600B">
        <w:tc>
          <w:tcPr>
            <w:tcW w:w="1479" w:type="dxa"/>
            <w:shd w:val="clear" w:color="auto" w:fill="D9D9D9" w:themeFill="background1" w:themeFillShade="D9"/>
          </w:tcPr>
          <w:p w14:paraId="1346251E" w14:textId="77777777" w:rsidR="00471180" w:rsidRDefault="00471180" w:rsidP="00322181">
            <w:pPr>
              <w:rPr>
                <w:b/>
                <w:bCs/>
                <w:lang w:val="en-US"/>
              </w:rPr>
            </w:pPr>
            <w:r>
              <w:rPr>
                <w:b/>
                <w:bCs/>
                <w:lang w:val="en-US"/>
              </w:rPr>
              <w:lastRenderedPageBreak/>
              <w:t>Company</w:t>
            </w:r>
          </w:p>
        </w:tc>
        <w:tc>
          <w:tcPr>
            <w:tcW w:w="1372" w:type="dxa"/>
            <w:shd w:val="clear" w:color="auto" w:fill="D9D9D9" w:themeFill="background1" w:themeFillShade="D9"/>
          </w:tcPr>
          <w:p w14:paraId="050ABE81" w14:textId="19CF2BB1" w:rsidR="00471180" w:rsidRDefault="00471180" w:rsidP="00322181">
            <w:pPr>
              <w:rPr>
                <w:b/>
                <w:bCs/>
                <w:lang w:val="en-US"/>
              </w:rPr>
            </w:pPr>
            <w:r>
              <w:rPr>
                <w:b/>
                <w:bCs/>
                <w:lang w:val="en-US"/>
              </w:rPr>
              <w:t>Y/N</w:t>
            </w:r>
          </w:p>
        </w:tc>
        <w:tc>
          <w:tcPr>
            <w:tcW w:w="6780" w:type="dxa"/>
            <w:shd w:val="clear" w:color="auto" w:fill="D9D9D9" w:themeFill="background1" w:themeFillShade="D9"/>
          </w:tcPr>
          <w:p w14:paraId="083AFCBC" w14:textId="77777777" w:rsidR="00471180" w:rsidRDefault="00471180" w:rsidP="00322181">
            <w:pPr>
              <w:rPr>
                <w:b/>
                <w:bCs/>
                <w:lang w:val="en-US"/>
              </w:rPr>
            </w:pPr>
            <w:r>
              <w:rPr>
                <w:b/>
                <w:bCs/>
                <w:lang w:val="en-US"/>
              </w:rPr>
              <w:t>Comments</w:t>
            </w:r>
          </w:p>
        </w:tc>
      </w:tr>
      <w:tr w:rsidR="00471180" w14:paraId="3AD2B489" w14:textId="77777777" w:rsidTr="00471180">
        <w:tc>
          <w:tcPr>
            <w:tcW w:w="1479" w:type="dxa"/>
          </w:tcPr>
          <w:p w14:paraId="110ED5E1" w14:textId="0B5E5206" w:rsidR="00471180" w:rsidRDefault="00471180" w:rsidP="00322181">
            <w:pPr>
              <w:rPr>
                <w:rFonts w:eastAsiaTheme="minorEastAsia"/>
                <w:lang w:val="en-US" w:eastAsia="zh-CN"/>
              </w:rPr>
            </w:pPr>
          </w:p>
        </w:tc>
        <w:tc>
          <w:tcPr>
            <w:tcW w:w="1372" w:type="dxa"/>
          </w:tcPr>
          <w:p w14:paraId="012FDBA7" w14:textId="6432C938" w:rsidR="00471180" w:rsidRDefault="00471180" w:rsidP="00322181">
            <w:pPr>
              <w:tabs>
                <w:tab w:val="left" w:pos="551"/>
              </w:tabs>
              <w:rPr>
                <w:rFonts w:eastAsiaTheme="minorEastAsia"/>
                <w:lang w:val="en-US" w:eastAsia="zh-CN"/>
              </w:rPr>
            </w:pPr>
          </w:p>
        </w:tc>
        <w:tc>
          <w:tcPr>
            <w:tcW w:w="6780" w:type="dxa"/>
          </w:tcPr>
          <w:p w14:paraId="240A5103" w14:textId="4381C36B" w:rsidR="00471180" w:rsidRDefault="00471180" w:rsidP="00322181">
            <w:pPr>
              <w:rPr>
                <w:rFonts w:eastAsiaTheme="minorEastAsia"/>
                <w:lang w:val="en-US" w:eastAsia="zh-CN"/>
              </w:rPr>
            </w:pPr>
          </w:p>
        </w:tc>
      </w:tr>
    </w:tbl>
    <w:p w14:paraId="68B7E6F3" w14:textId="77777777" w:rsidR="00B660CE" w:rsidRPr="00171CA7"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 xml:space="preserve">We are OK to discuss this issue. However, if the initial DL/UL BWP has the same enter frequency, RF retuning between initial DL/UL BWP can be avoided and there </w:t>
            </w:r>
            <w:r>
              <w:rPr>
                <w:rFonts w:eastAsiaTheme="minorEastAsia" w:hint="eastAsia"/>
                <w:lang w:val="en-US" w:eastAsia="zh-CN"/>
              </w:rPr>
              <w:lastRenderedPageBreak/>
              <w:t>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4A778FCA" w:rsidR="00B660CE" w:rsidRDefault="00056A0F">
            <w:pPr>
              <w:rPr>
                <w:rFonts w:eastAsiaTheme="minorEastAsia"/>
                <w:lang w:val="en-US" w:eastAsia="zh-CN"/>
              </w:rPr>
            </w:pPr>
            <w:r>
              <w:rPr>
                <w:rFonts w:eastAsiaTheme="minorEastAsia"/>
                <w:lang w:val="en-US" w:eastAsia="zh-CN"/>
              </w:rPr>
              <w:t>Share similar view with CATT, Sharp, Samsung,</w:t>
            </w:r>
            <w:r w:rsidR="009F3EAA">
              <w:rPr>
                <w:rFonts w:eastAsiaTheme="minorEastAsia"/>
                <w:lang w:val="en-US" w:eastAsia="zh-CN"/>
              </w:rPr>
              <w:t xml:space="preserve"> </w:t>
            </w:r>
            <w:r>
              <w:rPr>
                <w:rFonts w:eastAsiaTheme="minorEastAsia"/>
                <w:lang w:val="en-US" w:eastAsia="zh-CN"/>
              </w:rPr>
              <w:t>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DE749D" w14:paraId="7DB91C34" w14:textId="77777777">
        <w:tc>
          <w:tcPr>
            <w:tcW w:w="1479" w:type="dxa"/>
          </w:tcPr>
          <w:p w14:paraId="11631170" w14:textId="1F154FAC" w:rsidR="00DE749D" w:rsidRDefault="00DE749D" w:rsidP="004D45C0">
            <w:pPr>
              <w:rPr>
                <w:rFonts w:eastAsia="Yu Mincho"/>
                <w:lang w:val="en-US" w:eastAsia="ja-JP"/>
              </w:rPr>
            </w:pPr>
            <w:r>
              <w:rPr>
                <w:rFonts w:eastAsia="Yu Mincho"/>
                <w:lang w:val="en-US" w:eastAsia="ja-JP"/>
              </w:rPr>
              <w:t>OPPO</w:t>
            </w:r>
          </w:p>
        </w:tc>
        <w:tc>
          <w:tcPr>
            <w:tcW w:w="1372" w:type="dxa"/>
          </w:tcPr>
          <w:p w14:paraId="20A0A57E" w14:textId="0F9E3AD3"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4DF9A844" w14:textId="77777777" w:rsidR="00DE749D" w:rsidRDefault="00DE749D" w:rsidP="004D45C0">
            <w:pPr>
              <w:rPr>
                <w:rFonts w:eastAsia="Yu Mincho"/>
                <w:lang w:val="en-US" w:eastAsia="ja-JP"/>
              </w:rPr>
            </w:pPr>
          </w:p>
        </w:tc>
      </w:tr>
      <w:tr w:rsidR="00171CA7" w:rsidRPr="00BB05C5" w14:paraId="0B7C27B6" w14:textId="77777777" w:rsidTr="00171CA7">
        <w:tc>
          <w:tcPr>
            <w:tcW w:w="1479" w:type="dxa"/>
          </w:tcPr>
          <w:p w14:paraId="7762E68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31F92C" w14:textId="77777777" w:rsidR="00171CA7" w:rsidRPr="00BB05C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2030CED9" w14:textId="77777777" w:rsidR="00171CA7" w:rsidRPr="00BB05C5"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58012C" w:rsidRPr="00E05AF4" w14:paraId="488FAF45" w14:textId="77777777" w:rsidTr="00F26EA3">
        <w:tc>
          <w:tcPr>
            <w:tcW w:w="1479" w:type="dxa"/>
          </w:tcPr>
          <w:p w14:paraId="6822AD36" w14:textId="77777777" w:rsidR="0058012C" w:rsidRDefault="0058012C" w:rsidP="00F26EA3">
            <w:pPr>
              <w:rPr>
                <w:rFonts w:eastAsiaTheme="minorEastAsia"/>
                <w:lang w:val="en-US" w:eastAsia="zh-CN"/>
              </w:rPr>
            </w:pPr>
            <w:r>
              <w:rPr>
                <w:rFonts w:eastAsiaTheme="minorEastAsia"/>
                <w:lang w:val="en-US" w:eastAsia="zh-CN"/>
              </w:rPr>
              <w:t>FL2</w:t>
            </w:r>
          </w:p>
        </w:tc>
        <w:tc>
          <w:tcPr>
            <w:tcW w:w="8152" w:type="dxa"/>
            <w:gridSpan w:val="2"/>
          </w:tcPr>
          <w:p w14:paraId="155BEA4E" w14:textId="550D9CF5" w:rsidR="0058012C" w:rsidRDefault="0058012C" w:rsidP="00F26EA3">
            <w:pPr>
              <w:rPr>
                <w:rFonts w:eastAsiaTheme="minorEastAsia"/>
                <w:lang w:val="en-US" w:eastAsia="zh-CN"/>
              </w:rPr>
            </w:pPr>
            <w:r>
              <w:rPr>
                <w:rFonts w:eastAsiaTheme="minorEastAsia"/>
                <w:lang w:val="en-US" w:eastAsia="zh-CN"/>
              </w:rPr>
              <w:t>Based on received responses, the following proposal can be considered.</w:t>
            </w:r>
          </w:p>
          <w:p w14:paraId="6156048B" w14:textId="3D9D9ED7" w:rsidR="006E6F99" w:rsidRPr="006E6F99" w:rsidRDefault="0058012C" w:rsidP="006E6F99">
            <w:pPr>
              <w:rPr>
                <w:rFonts w:eastAsiaTheme="minorEastAsia"/>
                <w:b/>
                <w:bCs/>
                <w:lang w:val="en-US" w:eastAsia="zh-CN"/>
              </w:rPr>
            </w:pPr>
            <w:r w:rsidRPr="00E05AF4">
              <w:rPr>
                <w:rFonts w:eastAsiaTheme="minorEastAsia"/>
                <w:b/>
                <w:bCs/>
                <w:highlight w:val="yellow"/>
                <w:lang w:val="en-US" w:eastAsia="zh-CN"/>
              </w:rPr>
              <w:t>High Priority Proposal 2.</w:t>
            </w:r>
            <w:r>
              <w:rPr>
                <w:rFonts w:eastAsiaTheme="minorEastAsia"/>
                <w:b/>
                <w:bCs/>
                <w:highlight w:val="yellow"/>
                <w:lang w:val="en-US" w:eastAsia="zh-CN"/>
              </w:rPr>
              <w:t>2</w:t>
            </w:r>
            <w:r w:rsidRPr="00E05AF4">
              <w:rPr>
                <w:rFonts w:eastAsiaTheme="minorEastAsia"/>
                <w:b/>
                <w:bCs/>
                <w:highlight w:val="yellow"/>
                <w:lang w:val="en-US" w:eastAsia="zh-CN"/>
              </w:rPr>
              <w:t>-1a</w:t>
            </w:r>
            <w:r w:rsidRPr="00E05AF4">
              <w:rPr>
                <w:rFonts w:eastAsiaTheme="minorEastAsia"/>
                <w:b/>
                <w:bCs/>
                <w:lang w:val="en-US" w:eastAsia="zh-CN"/>
              </w:rPr>
              <w:t xml:space="preserve">: </w:t>
            </w:r>
            <w:r w:rsidR="006E6F99">
              <w:rPr>
                <w:rFonts w:eastAsiaTheme="minorEastAsia"/>
                <w:b/>
                <w:bCs/>
                <w:lang w:val="en-US" w:eastAsia="zh-CN"/>
              </w:rPr>
              <w:t>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474464" w14:paraId="344122E9" w14:textId="77777777" w:rsidTr="00092809">
              <w:tc>
                <w:tcPr>
                  <w:tcW w:w="7536" w:type="dxa"/>
                </w:tcPr>
                <w:p w14:paraId="1E22B331" w14:textId="73EC0356" w:rsidR="00474464" w:rsidRDefault="00474464" w:rsidP="00474464">
                  <w:pPr>
                    <w:rPr>
                      <w:rFonts w:eastAsiaTheme="minorEastAsia"/>
                      <w:color w:val="FF0000"/>
                      <w:u w:val="single"/>
                      <w:lang w:val="en-US" w:eastAsia="zh-CN"/>
                    </w:rPr>
                  </w:pPr>
                  <w:r w:rsidRPr="00B26066">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2386537" w14:textId="3FD18199" w:rsidR="00474464" w:rsidRPr="009D78E1" w:rsidRDefault="00474464" w:rsidP="00474464">
            <w:pPr>
              <w:rPr>
                <w:rFonts w:eastAsiaTheme="minorEastAsia"/>
                <w:color w:val="FF0000"/>
                <w:u w:val="single"/>
                <w:lang w:val="en-US" w:eastAsia="zh-CN"/>
              </w:rPr>
            </w:pPr>
            <w:r>
              <w:rPr>
                <w:rFonts w:eastAsiaTheme="minorEastAsia"/>
                <w:color w:val="FF0000"/>
                <w:u w:val="single"/>
                <w:lang w:val="en-US" w:eastAsia="zh-CN"/>
              </w:rPr>
              <w:t xml:space="preserve"> </w:t>
            </w:r>
          </w:p>
        </w:tc>
      </w:tr>
      <w:tr w:rsidR="00AD5652" w14:paraId="157F9B26" w14:textId="77777777" w:rsidTr="0056625E">
        <w:tc>
          <w:tcPr>
            <w:tcW w:w="1479" w:type="dxa"/>
          </w:tcPr>
          <w:p w14:paraId="01A355BA" w14:textId="682CDA8A" w:rsidR="00AD5652" w:rsidRDefault="00AD5652" w:rsidP="00F26EA3">
            <w:pPr>
              <w:rPr>
                <w:rFonts w:eastAsiaTheme="minorEastAsia"/>
                <w:lang w:val="en-US" w:eastAsia="zh-CN"/>
              </w:rPr>
            </w:pPr>
            <w:r>
              <w:rPr>
                <w:rFonts w:eastAsiaTheme="minorEastAsia"/>
                <w:lang w:val="en-US" w:eastAsia="zh-CN"/>
              </w:rPr>
              <w:t>FL</w:t>
            </w:r>
            <w:r w:rsidR="000820C2">
              <w:rPr>
                <w:rFonts w:eastAsiaTheme="minorEastAsia"/>
                <w:lang w:val="en-US" w:eastAsia="zh-CN"/>
              </w:rPr>
              <w:t>3</w:t>
            </w:r>
          </w:p>
        </w:tc>
        <w:tc>
          <w:tcPr>
            <w:tcW w:w="8152" w:type="dxa"/>
            <w:gridSpan w:val="2"/>
          </w:tcPr>
          <w:p w14:paraId="047921DB" w14:textId="77777777"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p>
          <w:p w14:paraId="2441544D" w14:textId="6D7C0ABE" w:rsidR="00AD5652" w:rsidRPr="00AD5652" w:rsidRDefault="00AD5652" w:rsidP="00AD5652">
            <w:pPr>
              <w:spacing w:after="0" w:line="240" w:lineRule="auto"/>
              <w:jc w:val="left"/>
              <w:rPr>
                <w:rFonts w:ascii="Times" w:eastAsia="DengXian" w:hAnsi="Times"/>
                <w:szCs w:val="24"/>
                <w:highlight w:val="green"/>
                <w:lang w:val="en-US" w:eastAsia="zh-CN"/>
              </w:rPr>
            </w:pPr>
            <w:r w:rsidRPr="00AD5652">
              <w:rPr>
                <w:rFonts w:ascii="Times" w:eastAsia="DengXian" w:hAnsi="Times"/>
                <w:szCs w:val="24"/>
                <w:highlight w:val="green"/>
                <w:lang w:val="en-US" w:eastAsia="zh-CN"/>
              </w:rPr>
              <w:t>Agreement</w:t>
            </w:r>
            <w:r w:rsidR="009379F5">
              <w:rPr>
                <w:rFonts w:ascii="Times" w:eastAsia="DengXian" w:hAnsi="Times"/>
                <w:szCs w:val="24"/>
                <w:highlight w:val="green"/>
                <w:lang w:val="en-US" w:eastAsia="zh-CN"/>
              </w:rPr>
              <w:t>:</w:t>
            </w:r>
          </w:p>
          <w:p w14:paraId="794BE483" w14:textId="77777777" w:rsidR="00AD5652" w:rsidRPr="00AD5652" w:rsidRDefault="00AD5652" w:rsidP="00AD5652">
            <w:pPr>
              <w:spacing w:after="0" w:line="240" w:lineRule="auto"/>
              <w:jc w:val="left"/>
              <w:rPr>
                <w:rFonts w:ascii="Times" w:eastAsia="DengXian" w:hAnsi="Times"/>
                <w:szCs w:val="24"/>
                <w:lang w:val="en-US" w:eastAsia="zh-CN"/>
              </w:rPr>
            </w:pPr>
            <w:r w:rsidRPr="00AD5652">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AD5652" w:rsidRPr="00AD5652" w14:paraId="2CA7EC26" w14:textId="77777777" w:rsidTr="00322181">
              <w:tc>
                <w:tcPr>
                  <w:tcW w:w="7342" w:type="dxa"/>
                  <w:shd w:val="clear" w:color="auto" w:fill="auto"/>
                </w:tcPr>
                <w:p w14:paraId="6F8A6DEC" w14:textId="77777777" w:rsidR="00AD5652" w:rsidRPr="00AD5652" w:rsidRDefault="00AD5652" w:rsidP="00AD5652">
                  <w:pPr>
                    <w:spacing w:after="0" w:line="240" w:lineRule="auto"/>
                    <w:jc w:val="left"/>
                    <w:rPr>
                      <w:rFonts w:ascii="Times" w:eastAsia="DengXian" w:hAnsi="Times"/>
                      <w:color w:val="FF0000"/>
                      <w:szCs w:val="24"/>
                      <w:u w:val="single"/>
                      <w:lang w:val="en-US" w:eastAsia="zh-CN"/>
                    </w:rPr>
                  </w:pPr>
                  <w:r w:rsidRPr="00AD5652">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87A4396" w14:textId="45A97F8C" w:rsidR="00AD5652" w:rsidRPr="006E2443" w:rsidRDefault="006E2443" w:rsidP="006E2443">
            <w:pPr>
              <w:spacing w:after="0" w:line="240" w:lineRule="auto"/>
              <w:jc w:val="left"/>
              <w:rPr>
                <w:rFonts w:ascii="Times" w:hAnsi="Times"/>
                <w:szCs w:val="24"/>
                <w:lang w:val="en-US"/>
              </w:rPr>
            </w:pPr>
            <w:r>
              <w:rPr>
                <w:rFonts w:ascii="Times" w:hAnsi="Times"/>
                <w:szCs w:val="24"/>
                <w:lang w:val="en-US"/>
              </w:rPr>
              <w:t xml:space="preserve"> </w:t>
            </w:r>
          </w:p>
        </w:tc>
      </w:tr>
    </w:tbl>
    <w:p w14:paraId="68B7E72A" w14:textId="77777777" w:rsidR="00B660CE" w:rsidRPr="00171CA7" w:rsidRDefault="00B660CE">
      <w:pPr>
        <w:rPr>
          <w:lang w:val="en-US" w:eastAsia="ja-JP"/>
        </w:rPr>
      </w:pPr>
    </w:p>
    <w:p w14:paraId="68B7E72B" w14:textId="609B1583"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r w:rsidR="00DE749D" w14:paraId="11209E3C" w14:textId="77777777">
        <w:tc>
          <w:tcPr>
            <w:tcW w:w="1479" w:type="dxa"/>
          </w:tcPr>
          <w:p w14:paraId="7889A0CB" w14:textId="476E7B82" w:rsidR="00DE749D" w:rsidRDefault="00DE749D" w:rsidP="004D45C0">
            <w:pPr>
              <w:rPr>
                <w:rFonts w:eastAsia="Yu Mincho"/>
                <w:lang w:val="en-US" w:eastAsia="ja-JP"/>
              </w:rPr>
            </w:pPr>
            <w:r>
              <w:rPr>
                <w:rFonts w:eastAsia="Yu Mincho"/>
                <w:lang w:val="en-US" w:eastAsia="ja-JP"/>
              </w:rPr>
              <w:t>OPPO</w:t>
            </w:r>
          </w:p>
        </w:tc>
        <w:tc>
          <w:tcPr>
            <w:tcW w:w="1372" w:type="dxa"/>
          </w:tcPr>
          <w:p w14:paraId="52EA9670" w14:textId="7484F6BA"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0C9A28EC" w14:textId="77777777" w:rsidR="00DE749D" w:rsidRDefault="00DE749D" w:rsidP="004D45C0">
            <w:pPr>
              <w:rPr>
                <w:rFonts w:eastAsiaTheme="minorEastAsia"/>
                <w:lang w:val="en-US" w:eastAsia="zh-CN"/>
              </w:rPr>
            </w:pPr>
          </w:p>
        </w:tc>
      </w:tr>
      <w:tr w:rsidR="00171CA7" w14:paraId="5DE7DE49" w14:textId="77777777" w:rsidTr="00171CA7">
        <w:tc>
          <w:tcPr>
            <w:tcW w:w="1479" w:type="dxa"/>
          </w:tcPr>
          <w:p w14:paraId="7616125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C9B7D1" w14:textId="057C307D" w:rsidR="00171CA7" w:rsidRPr="00BB05C5" w:rsidRDefault="00171CA7" w:rsidP="00F26EA3">
            <w:pPr>
              <w:tabs>
                <w:tab w:val="left" w:pos="551"/>
              </w:tabs>
              <w:rPr>
                <w:rFonts w:eastAsiaTheme="minorEastAsia"/>
                <w:lang w:val="en-US" w:eastAsia="zh-CN"/>
              </w:rPr>
            </w:pPr>
            <w:r>
              <w:rPr>
                <w:rFonts w:eastAsiaTheme="minorEastAsia"/>
                <w:lang w:val="en-US" w:eastAsia="zh-CN"/>
              </w:rPr>
              <w:t>3</w:t>
            </w:r>
          </w:p>
        </w:tc>
        <w:tc>
          <w:tcPr>
            <w:tcW w:w="6780" w:type="dxa"/>
          </w:tcPr>
          <w:p w14:paraId="209DB9A6" w14:textId="3AE9EA0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68B7E762" w14:textId="7764279E" w:rsidR="00B660CE" w:rsidRDefault="00056A0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r w:rsidR="00DE749D" w14:paraId="05B4857E" w14:textId="77777777">
        <w:tc>
          <w:tcPr>
            <w:tcW w:w="1479" w:type="dxa"/>
          </w:tcPr>
          <w:p w14:paraId="4C59B7E5" w14:textId="6D839255" w:rsidR="00DE749D" w:rsidRDefault="00DE749D" w:rsidP="004D45C0">
            <w:pPr>
              <w:rPr>
                <w:rFonts w:eastAsia="Yu Mincho"/>
                <w:lang w:val="en-US" w:eastAsia="ja-JP"/>
              </w:rPr>
            </w:pPr>
            <w:r>
              <w:rPr>
                <w:rFonts w:eastAsia="Yu Mincho"/>
                <w:lang w:val="en-US" w:eastAsia="ja-JP"/>
              </w:rPr>
              <w:t>OPPO</w:t>
            </w:r>
          </w:p>
        </w:tc>
        <w:tc>
          <w:tcPr>
            <w:tcW w:w="1372" w:type="dxa"/>
          </w:tcPr>
          <w:p w14:paraId="28F0AF66" w14:textId="6B91B373"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3485A26A" w14:textId="77777777" w:rsidR="00DE749D" w:rsidRDefault="00DE749D" w:rsidP="004D45C0">
            <w:pPr>
              <w:rPr>
                <w:rFonts w:eastAsiaTheme="minorEastAsia"/>
                <w:lang w:val="en-US" w:eastAsia="zh-CN"/>
              </w:rPr>
            </w:pPr>
          </w:p>
        </w:tc>
      </w:tr>
      <w:tr w:rsidR="00171CA7" w14:paraId="3F59B191" w14:textId="77777777" w:rsidTr="00171CA7">
        <w:tc>
          <w:tcPr>
            <w:tcW w:w="1479" w:type="dxa"/>
          </w:tcPr>
          <w:p w14:paraId="0163494C"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FF9E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17E24E1" w14:textId="77777777" w:rsidR="00171CA7" w:rsidRDefault="00171CA7" w:rsidP="00F26EA3">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9C3DBE" w:rsidRPr="00E05AF4" w14:paraId="4DCD95FF" w14:textId="77777777" w:rsidTr="00F26EA3">
        <w:tc>
          <w:tcPr>
            <w:tcW w:w="1479" w:type="dxa"/>
          </w:tcPr>
          <w:p w14:paraId="6774FE6C" w14:textId="77777777" w:rsidR="009C3DBE" w:rsidRPr="00060F3C" w:rsidRDefault="009C3DBE" w:rsidP="00F26EA3">
            <w:pPr>
              <w:rPr>
                <w:rFonts w:eastAsiaTheme="minorEastAsia"/>
                <w:lang w:val="en-US" w:eastAsia="zh-CN"/>
              </w:rPr>
            </w:pPr>
            <w:r w:rsidRPr="00060F3C">
              <w:rPr>
                <w:rFonts w:eastAsiaTheme="minorEastAsia"/>
                <w:lang w:val="en-US" w:eastAsia="zh-CN"/>
              </w:rPr>
              <w:t>FL2</w:t>
            </w:r>
          </w:p>
        </w:tc>
        <w:tc>
          <w:tcPr>
            <w:tcW w:w="8152" w:type="dxa"/>
            <w:gridSpan w:val="2"/>
          </w:tcPr>
          <w:p w14:paraId="0E51530C" w14:textId="77777777" w:rsidR="009C3DBE" w:rsidRPr="00060F3C" w:rsidRDefault="009C3DBE" w:rsidP="00F26EA3">
            <w:pPr>
              <w:rPr>
                <w:rFonts w:eastAsiaTheme="minorEastAsia"/>
                <w:lang w:val="en-US" w:eastAsia="zh-CN"/>
              </w:rPr>
            </w:pPr>
            <w:r w:rsidRPr="00060F3C">
              <w:rPr>
                <w:rFonts w:eastAsiaTheme="minorEastAsia"/>
                <w:lang w:val="en-US" w:eastAsia="zh-CN"/>
              </w:rPr>
              <w:t>Based on received responses, the following proposal can be considered.</w:t>
            </w:r>
          </w:p>
          <w:p w14:paraId="6B316325" w14:textId="77777777" w:rsidR="009C3DBE" w:rsidRPr="00060F3C" w:rsidRDefault="009C3DBE" w:rsidP="00E23164">
            <w:pPr>
              <w:jc w:val="left"/>
              <w:rPr>
                <w:rFonts w:eastAsiaTheme="minorEastAsia"/>
                <w:b/>
                <w:bCs/>
                <w:lang w:val="en-US" w:eastAsia="zh-CN"/>
              </w:rPr>
            </w:pPr>
            <w:r w:rsidRPr="00060F3C">
              <w:rPr>
                <w:rFonts w:eastAsiaTheme="minorEastAsia"/>
                <w:b/>
                <w:bCs/>
                <w:highlight w:val="cyan"/>
                <w:lang w:val="en-US" w:eastAsia="zh-CN"/>
              </w:rPr>
              <w:t>Medium Priority Proposal 2.4-1a</w:t>
            </w:r>
            <w:r w:rsidRPr="00060F3C">
              <w:rPr>
                <w:rFonts w:eastAsiaTheme="minorEastAsia"/>
                <w:b/>
                <w:bCs/>
                <w:lang w:val="en-US" w:eastAsia="zh-CN"/>
              </w:rPr>
              <w:t>:</w:t>
            </w:r>
          </w:p>
          <w:p w14:paraId="2BA18573" w14:textId="57BC8220" w:rsidR="00060F3C" w:rsidRDefault="00060F3C" w:rsidP="00E23164">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75D8F112" w14:textId="2D10C719" w:rsidR="00E23164" w:rsidRDefault="00E23164" w:rsidP="00E23164">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w:t>
            </w:r>
            <w:r w:rsidR="00516533">
              <w:rPr>
                <w:rFonts w:eastAsiaTheme="minorEastAsia"/>
                <w:b/>
                <w:bCs/>
                <w:sz w:val="20"/>
                <w:szCs w:val="20"/>
                <w:lang w:val="en-US" w:eastAsia="zh-CN"/>
              </w:rPr>
              <w:t>update</w:t>
            </w:r>
            <w:r>
              <w:rPr>
                <w:rFonts w:eastAsiaTheme="minorEastAsia"/>
                <w:b/>
                <w:bCs/>
                <w:sz w:val="20"/>
                <w:szCs w:val="20"/>
                <w:lang w:val="en-US" w:eastAsia="zh-CN"/>
              </w:rPr>
              <w:t xml:space="preserve"> the </w:t>
            </w:r>
            <w:proofErr w:type="spellStart"/>
            <w:r w:rsidRPr="00E23164">
              <w:rPr>
                <w:rFonts w:eastAsiaTheme="minorEastAsia"/>
                <w:b/>
                <w:bCs/>
                <w:sz w:val="20"/>
                <w:szCs w:val="20"/>
                <w:lang w:val="en-US" w:eastAsia="zh-CN"/>
              </w:rPr>
              <w:t>the</w:t>
            </w:r>
            <w:proofErr w:type="spellEnd"/>
            <w:r w:rsidRPr="00E23164">
              <w:rPr>
                <w:rFonts w:eastAsiaTheme="minorEastAsia"/>
                <w:b/>
                <w:bCs/>
                <w:sz w:val="20"/>
                <w:szCs w:val="20"/>
                <w:lang w:val="en-US" w:eastAsia="zh-CN"/>
              </w:rPr>
              <w:t xml:space="preserve"> RRC parameter name </w:t>
            </w:r>
            <w:proofErr w:type="spellStart"/>
            <w:r w:rsidRPr="00E23164">
              <w:rPr>
                <w:rFonts w:eastAsiaTheme="minorEastAsia"/>
                <w:b/>
                <w:bCs/>
                <w:i/>
                <w:iCs/>
                <w:sz w:val="20"/>
                <w:szCs w:val="20"/>
                <w:lang w:val="en-US" w:eastAsia="zh-CN"/>
              </w:rPr>
              <w:t>pucch</w:t>
            </w:r>
            <w:proofErr w:type="spellEnd"/>
            <w:r w:rsidRPr="00E23164">
              <w:rPr>
                <w:rFonts w:eastAsiaTheme="minorEastAsia"/>
                <w:b/>
                <w:bCs/>
                <w:i/>
                <w:iCs/>
                <w:sz w:val="20"/>
                <w:szCs w:val="20"/>
                <w:lang w:val="en-US" w:eastAsia="zh-CN"/>
              </w:rPr>
              <w:t>-</w:t>
            </w:r>
            <w:proofErr w:type="spellStart"/>
            <w:r w:rsidRPr="00E23164">
              <w:rPr>
                <w:rFonts w:eastAsiaTheme="minorEastAsia"/>
                <w:b/>
                <w:bCs/>
                <w:i/>
                <w:iCs/>
                <w:sz w:val="20"/>
                <w:szCs w:val="20"/>
                <w:lang w:val="en-US" w:eastAsia="zh-CN"/>
              </w:rPr>
              <w:t>ResourceConfig</w:t>
            </w:r>
            <w:proofErr w:type="spellEnd"/>
            <w:r w:rsidRPr="00E23164">
              <w:rPr>
                <w:rFonts w:eastAsiaTheme="minorEastAsia"/>
                <w:b/>
                <w:bCs/>
                <w:i/>
                <w:iCs/>
                <w:sz w:val="20"/>
                <w:szCs w:val="20"/>
                <w:lang w:val="en-US" w:eastAsia="zh-CN"/>
              </w:rPr>
              <w:t>-RedCap</w:t>
            </w:r>
            <w:r w:rsidRPr="00E23164">
              <w:rPr>
                <w:rFonts w:eastAsiaTheme="minorEastAsia"/>
                <w:b/>
                <w:bCs/>
                <w:sz w:val="20"/>
                <w:szCs w:val="20"/>
                <w:lang w:val="en-US" w:eastAsia="zh-CN"/>
              </w:rPr>
              <w:t xml:space="preserve"> to </w:t>
            </w:r>
            <w:proofErr w:type="spellStart"/>
            <w:r w:rsidRPr="00E23164">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60EBB6B8" w14:textId="3E70BCC9" w:rsidR="004A080D" w:rsidRPr="004A080D" w:rsidRDefault="00060F3C"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58" w:history="1">
              <w:r w:rsidRPr="00060F3C">
                <w:rPr>
                  <w:rStyle w:val="Hyperlink"/>
                  <w:rFonts w:eastAsiaTheme="minorEastAsia"/>
                  <w:b/>
                  <w:bCs/>
                  <w:sz w:val="20"/>
                  <w:szCs w:val="20"/>
                  <w:lang w:val="en-US" w:eastAsia="zh-CN"/>
                </w:rPr>
                <w:t>R1-2207494</w:t>
              </w:r>
            </w:hyperlink>
            <w:r w:rsidRPr="00060F3C">
              <w:rPr>
                <w:rFonts w:eastAsiaTheme="minorEastAsia"/>
                <w:b/>
                <w:bCs/>
                <w:sz w:val="20"/>
                <w:szCs w:val="20"/>
                <w:lang w:val="en-US" w:eastAsia="zh-CN"/>
              </w:rPr>
              <w:t>.</w:t>
            </w:r>
          </w:p>
        </w:tc>
      </w:tr>
      <w:tr w:rsidR="004A080D" w14:paraId="10B63531" w14:textId="77777777" w:rsidTr="00F835DF">
        <w:tc>
          <w:tcPr>
            <w:tcW w:w="1479" w:type="dxa"/>
          </w:tcPr>
          <w:p w14:paraId="30C59850" w14:textId="66FDA205" w:rsidR="004A080D" w:rsidRDefault="004A080D" w:rsidP="00F26EA3">
            <w:pPr>
              <w:rPr>
                <w:rFonts w:eastAsiaTheme="minorEastAsia"/>
                <w:lang w:val="en-US" w:eastAsia="zh-CN"/>
              </w:rPr>
            </w:pPr>
            <w:r>
              <w:rPr>
                <w:rFonts w:eastAsiaTheme="minorEastAsia"/>
                <w:lang w:val="en-US" w:eastAsia="zh-CN"/>
              </w:rPr>
              <w:t>FL3</w:t>
            </w:r>
          </w:p>
        </w:tc>
        <w:tc>
          <w:tcPr>
            <w:tcW w:w="8152" w:type="dxa"/>
            <w:gridSpan w:val="2"/>
          </w:tcPr>
          <w:p w14:paraId="2F111C1F" w14:textId="7A58095A" w:rsidR="004A080D" w:rsidRDefault="004A080D" w:rsidP="00F26EA3">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359AEF30" w14:textId="25BE1854" w:rsidR="004A080D" w:rsidRPr="00060F3C" w:rsidRDefault="004A080D" w:rsidP="004A080D">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2.4-1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13D6C40E" w14:textId="77777777" w:rsidR="004A080D" w:rsidRDefault="004A080D"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312C08BB" w14:textId="77777777" w:rsidR="004A080D" w:rsidRDefault="004A080D" w:rsidP="004A080D">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sidRPr="00E23164">
              <w:rPr>
                <w:rFonts w:eastAsiaTheme="minorEastAsia"/>
                <w:b/>
                <w:bCs/>
                <w:sz w:val="20"/>
                <w:szCs w:val="20"/>
                <w:lang w:val="en-US" w:eastAsia="zh-CN"/>
              </w:rPr>
              <w:t>the</w:t>
            </w:r>
            <w:proofErr w:type="spellEnd"/>
            <w:r w:rsidRPr="00E23164">
              <w:rPr>
                <w:rFonts w:eastAsiaTheme="minorEastAsia"/>
                <w:b/>
                <w:bCs/>
                <w:sz w:val="20"/>
                <w:szCs w:val="20"/>
                <w:lang w:val="en-US" w:eastAsia="zh-CN"/>
              </w:rPr>
              <w:t xml:space="preserve"> RRC parameter name </w:t>
            </w:r>
            <w:proofErr w:type="spellStart"/>
            <w:r w:rsidRPr="00E23164">
              <w:rPr>
                <w:rFonts w:eastAsiaTheme="minorEastAsia"/>
                <w:b/>
                <w:bCs/>
                <w:i/>
                <w:iCs/>
                <w:sz w:val="20"/>
                <w:szCs w:val="20"/>
                <w:lang w:val="en-US" w:eastAsia="zh-CN"/>
              </w:rPr>
              <w:t>pucch</w:t>
            </w:r>
            <w:proofErr w:type="spellEnd"/>
            <w:r w:rsidRPr="00E23164">
              <w:rPr>
                <w:rFonts w:eastAsiaTheme="minorEastAsia"/>
                <w:b/>
                <w:bCs/>
                <w:i/>
                <w:iCs/>
                <w:sz w:val="20"/>
                <w:szCs w:val="20"/>
                <w:lang w:val="en-US" w:eastAsia="zh-CN"/>
              </w:rPr>
              <w:t>-</w:t>
            </w:r>
            <w:proofErr w:type="spellStart"/>
            <w:r w:rsidRPr="00E23164">
              <w:rPr>
                <w:rFonts w:eastAsiaTheme="minorEastAsia"/>
                <w:b/>
                <w:bCs/>
                <w:i/>
                <w:iCs/>
                <w:sz w:val="20"/>
                <w:szCs w:val="20"/>
                <w:lang w:val="en-US" w:eastAsia="zh-CN"/>
              </w:rPr>
              <w:t>ResourceConfig</w:t>
            </w:r>
            <w:proofErr w:type="spellEnd"/>
            <w:r w:rsidRPr="00E23164">
              <w:rPr>
                <w:rFonts w:eastAsiaTheme="minorEastAsia"/>
                <w:b/>
                <w:bCs/>
                <w:i/>
                <w:iCs/>
                <w:sz w:val="20"/>
                <w:szCs w:val="20"/>
                <w:lang w:val="en-US" w:eastAsia="zh-CN"/>
              </w:rPr>
              <w:t>-RedCap</w:t>
            </w:r>
            <w:r w:rsidRPr="00E23164">
              <w:rPr>
                <w:rFonts w:eastAsiaTheme="minorEastAsia"/>
                <w:b/>
                <w:bCs/>
                <w:sz w:val="20"/>
                <w:szCs w:val="20"/>
                <w:lang w:val="en-US" w:eastAsia="zh-CN"/>
              </w:rPr>
              <w:t xml:space="preserve"> to </w:t>
            </w:r>
            <w:proofErr w:type="spellStart"/>
            <w:r w:rsidRPr="00E23164">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34E001EA" w14:textId="6BFD4727" w:rsidR="004A080D" w:rsidRPr="004A080D" w:rsidRDefault="004A080D" w:rsidP="00F26EA3">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60" w:history="1">
              <w:r w:rsidRPr="00060F3C">
                <w:rPr>
                  <w:rStyle w:val="Hyperlink"/>
                  <w:rFonts w:eastAsiaTheme="minorEastAsia"/>
                  <w:b/>
                  <w:bCs/>
                  <w:sz w:val="20"/>
                  <w:szCs w:val="20"/>
                  <w:lang w:val="en-US" w:eastAsia="zh-CN"/>
                </w:rPr>
                <w:t>R1-2207494</w:t>
              </w:r>
            </w:hyperlink>
            <w:r w:rsidRPr="00060F3C">
              <w:rPr>
                <w:rFonts w:eastAsiaTheme="minorEastAsia"/>
                <w:b/>
                <w:bCs/>
                <w:sz w:val="20"/>
                <w:szCs w:val="20"/>
                <w:lang w:val="en-US" w:eastAsia="zh-CN"/>
              </w:rPr>
              <w:t>.</w:t>
            </w:r>
          </w:p>
        </w:tc>
      </w:tr>
      <w:tr w:rsidR="003F6C92" w14:paraId="1ED123D6" w14:textId="77777777" w:rsidTr="00F835DF">
        <w:tc>
          <w:tcPr>
            <w:tcW w:w="1479" w:type="dxa"/>
          </w:tcPr>
          <w:p w14:paraId="00C374D8" w14:textId="77777777" w:rsidR="003F6C92" w:rsidRDefault="003F6C92" w:rsidP="00F26EA3">
            <w:pPr>
              <w:rPr>
                <w:rFonts w:eastAsiaTheme="minorEastAsia"/>
                <w:lang w:val="en-US" w:eastAsia="zh-CN"/>
              </w:rPr>
            </w:pPr>
          </w:p>
        </w:tc>
        <w:tc>
          <w:tcPr>
            <w:tcW w:w="8152" w:type="dxa"/>
            <w:gridSpan w:val="2"/>
          </w:tcPr>
          <w:p w14:paraId="656640CF" w14:textId="4C18FD0D" w:rsidR="003F6C92" w:rsidRDefault="003F6C92" w:rsidP="00F26EA3">
            <w:pPr>
              <w:rPr>
                <w:rFonts w:eastAsiaTheme="minorEastAsia"/>
                <w:lang w:val="en-US" w:eastAsia="zh-CN"/>
              </w:rPr>
            </w:pPr>
          </w:p>
        </w:tc>
      </w:tr>
    </w:tbl>
    <w:p w14:paraId="68B7E78C" w14:textId="77777777" w:rsidR="00B660CE" w:rsidRPr="00171CA7"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524145B6"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5D0B1379" w:rsidR="00B660CE" w:rsidRDefault="00056A0F">
            <w:pPr>
              <w:rPr>
                <w:rFonts w:eastAsiaTheme="minorEastAsia"/>
                <w:lang w:val="en-US" w:eastAsia="zh-CN"/>
              </w:rPr>
            </w:pPr>
            <w:r>
              <w:rPr>
                <w:rFonts w:eastAsiaTheme="minorEastAsia"/>
                <w:lang w:val="en-US" w:eastAsia="zh-CN"/>
              </w:rPr>
              <w:t>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w:t>
            </w:r>
            <w:r w:rsidR="008B3BEF">
              <w:rPr>
                <w:rFonts w:eastAsiaTheme="minorEastAsia"/>
                <w:lang w:val="en-US" w:eastAsia="zh-CN"/>
              </w:rPr>
              <w:t>E</w:t>
            </w:r>
            <w:r>
              <w:rPr>
                <w:rFonts w:eastAsiaTheme="minorEastAsia"/>
                <w:lang w:val="en-US" w:eastAsia="zh-CN"/>
              </w:rPr>
              <w:t xml:space="preserv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68B7E7A8" w14:textId="77777777" w:rsidR="00B660CE" w:rsidRPr="00AD31DF" w:rsidRDefault="00056A0F">
            <w:pPr>
              <w:numPr>
                <w:ilvl w:val="0"/>
                <w:numId w:val="15"/>
              </w:numPr>
              <w:spacing w:after="0" w:line="240" w:lineRule="auto"/>
              <w:jc w:val="left"/>
              <w:rPr>
                <w:rFonts w:eastAsiaTheme="minorEastAsia"/>
                <w:lang w:val="en-US" w:eastAsia="zh-CN"/>
              </w:rPr>
            </w:pPr>
            <w:r w:rsidRPr="00AD31DF">
              <w:rPr>
                <w:rFonts w:eastAsia="Times New Roman"/>
                <w:color w:val="FF0000"/>
                <w:lang w:val="en-US" w:eastAsia="zh-CN"/>
              </w:rPr>
              <w:t xml:space="preserve">If an active DL BWP of RedCap UE includes the SS/PBCH blocks configured by </w:t>
            </w:r>
            <w:proofErr w:type="spellStart"/>
            <w:r w:rsidRPr="00AD31DF">
              <w:rPr>
                <w:rFonts w:eastAsia="Times New Roman"/>
                <w:i/>
                <w:iCs/>
                <w:color w:val="FF0000"/>
                <w:lang w:val="en-US" w:eastAsia="zh-CN"/>
              </w:rPr>
              <w:t>NonCellDefiningSSB</w:t>
            </w:r>
            <w:proofErr w:type="spellEnd"/>
            <w:r w:rsidRPr="00AD31DF">
              <w:rPr>
                <w:rFonts w:eastAsia="Times New Roman"/>
                <w:i/>
                <w:iCs/>
                <w:color w:val="FF0000"/>
                <w:lang w:val="en-US" w:eastAsia="zh-CN"/>
              </w:rPr>
              <w:t xml:space="preserve"> </w:t>
            </w:r>
            <w:r w:rsidRPr="00AD31DF">
              <w:rPr>
                <w:rFonts w:eastAsia="Times New Roman"/>
                <w:color w:val="FF0000"/>
                <w:lang w:val="en-US" w:eastAsia="zh-CN"/>
              </w:rPr>
              <w:t xml:space="preserve">of the serving cell, the UE assumes the SS/PBCH blocks transmitted within </w:t>
            </w:r>
            <w:proofErr w:type="gramStart"/>
            <w:r w:rsidRPr="00AD31DF">
              <w:rPr>
                <w:rFonts w:eastAsia="Times New Roman"/>
                <w:color w:val="FF0000"/>
                <w:lang w:val="en-US" w:eastAsia="zh-CN"/>
              </w:rPr>
              <w:t>a</w:t>
            </w:r>
            <w:proofErr w:type="gramEnd"/>
            <w:r w:rsidRPr="00AD31DF">
              <w:rPr>
                <w:rFonts w:eastAsia="Times New Roman"/>
                <w:color w:val="FF0000"/>
                <w:lang w:val="en-US" w:eastAsia="zh-CN"/>
              </w:rPr>
              <w:t xml:space="preserve"> NCD-SSB burst is indicated by </w:t>
            </w:r>
            <w:proofErr w:type="spellStart"/>
            <w:r w:rsidRPr="00AD31DF">
              <w:rPr>
                <w:rFonts w:eastAsia="Times New Roman"/>
                <w:i/>
                <w:iCs/>
                <w:color w:val="FF0000"/>
                <w:lang w:val="en-US" w:eastAsia="zh-CN"/>
              </w:rPr>
              <w:t>ssb-PositionsInBurst</w:t>
            </w:r>
            <w:proofErr w:type="spellEnd"/>
            <w:r w:rsidRPr="00AD31DF">
              <w:rPr>
                <w:rFonts w:eastAsia="Times New Roman"/>
                <w:color w:val="FF0000"/>
                <w:lang w:val="en-US" w:eastAsia="zh-CN"/>
              </w:rPr>
              <w:t xml:space="preserve"> in </w:t>
            </w:r>
            <w:r w:rsidRPr="00AD31DF">
              <w:rPr>
                <w:rFonts w:eastAsia="Times New Roman"/>
                <w:i/>
                <w:iCs/>
                <w:color w:val="FF0000"/>
                <w:lang w:val="en-US" w:eastAsia="zh-CN"/>
              </w:rPr>
              <w:t xml:space="preserve">SIB1, </w:t>
            </w:r>
            <w:r w:rsidRPr="00AD31DF">
              <w:rPr>
                <w:rFonts w:eastAsia="Times New Roman"/>
                <w:color w:val="FF0000"/>
                <w:lang w:val="en-US" w:eastAsia="zh-CN"/>
              </w:rPr>
              <w:t xml:space="preserve">and the SS/PBCH blocks indicated by </w:t>
            </w:r>
            <w:proofErr w:type="spellStart"/>
            <w:r w:rsidRPr="00AD31DF">
              <w:rPr>
                <w:rFonts w:eastAsia="Times New Roman"/>
                <w:i/>
                <w:iCs/>
                <w:color w:val="FF0000"/>
                <w:lang w:val="en-US" w:eastAsia="zh-CN"/>
              </w:rPr>
              <w:t>ssb-PositionsInBurst</w:t>
            </w:r>
            <w:proofErr w:type="spellEnd"/>
            <w:r w:rsidRPr="00AD31DF">
              <w:rPr>
                <w:rFonts w:eastAsia="Times New Roman"/>
                <w:color w:val="FF0000"/>
                <w:lang w:val="en-US" w:eastAsia="zh-CN"/>
              </w:rPr>
              <w:t xml:space="preserve"> in SIB1 and transmitted within the active DL BWP refer to the SS/PBCH blocks configured by </w:t>
            </w:r>
            <w:proofErr w:type="spellStart"/>
            <w:r w:rsidRPr="00AD31DF">
              <w:rPr>
                <w:rFonts w:eastAsia="Times New Roman"/>
                <w:i/>
                <w:iCs/>
                <w:color w:val="FF0000"/>
                <w:lang w:val="en-US" w:eastAsia="zh-CN"/>
              </w:rPr>
              <w:t>NonCellDefiningSSB</w:t>
            </w:r>
            <w:proofErr w:type="spellEnd"/>
            <w:r w:rsidRPr="00AD31DF">
              <w:rPr>
                <w:rFonts w:eastAsia="Times New Roman"/>
                <w:color w:val="FF0000"/>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23DF6112"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r w:rsidR="00DE749D">
                    <w:rPr>
                      <w:rFonts w:eastAsiaTheme="minorEastAsia"/>
                      <w:highlight w:val="yellow"/>
                      <w:lang w:val="en-US" w:eastAsia="zh-CN"/>
                    </w:rPr>
                    <w:t>…</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w:t>
                  </w:r>
                  <w:r w:rsidR="00DE749D">
                    <w:rPr>
                      <w:rFonts w:eastAsiaTheme="minorEastAsia"/>
                      <w:highlight w:val="yellow"/>
                      <w:lang w:val="en-US" w:eastAsia="zh-CN"/>
                    </w:rPr>
                    <w:t>“</w:t>
                  </w:r>
                  <w:r>
                    <w:rPr>
                      <w:rFonts w:eastAsiaTheme="minorEastAsia"/>
                      <w:highlight w:val="yellow"/>
                      <w:lang w:val="en-US" w:eastAsia="zh-CN"/>
                    </w:rPr>
                    <w:t>SSB</w:t>
                  </w:r>
                  <w:r w:rsidR="00DE749D">
                    <w:rPr>
                      <w:rFonts w:eastAsiaTheme="minorEastAsia"/>
                      <w:highlight w:val="yellow"/>
                      <w:lang w:val="en-US" w:eastAsia="zh-CN"/>
                    </w:rPr>
                    <w:t>”</w:t>
                  </w:r>
                  <w:r>
                    <w:rPr>
                      <w:rFonts w:eastAsiaTheme="minorEastAsia"/>
                      <w:highlight w:val="yellow"/>
                      <w:lang w:val="en-US" w:eastAsia="zh-CN"/>
                    </w:rPr>
                    <w:t xml:space="preserve"> configured in the QCL-Info IE; the </w:t>
                  </w:r>
                  <w:r w:rsidR="00DE749D">
                    <w:rPr>
                      <w:rFonts w:eastAsiaTheme="minorEastAsia"/>
                      <w:highlight w:val="yellow"/>
                      <w:lang w:val="en-US" w:eastAsia="zh-CN"/>
                    </w:rPr>
                    <w:t>“</w:t>
                  </w:r>
                  <w:proofErr w:type="spellStart"/>
                  <w:r>
                    <w:rPr>
                      <w:rFonts w:eastAsiaTheme="minorEastAsia"/>
                      <w:highlight w:val="yellow"/>
                      <w:lang w:val="en-US" w:eastAsia="zh-CN"/>
                    </w:rPr>
                    <w:t>ssb</w:t>
                  </w:r>
                  <w:proofErr w:type="spellEnd"/>
                  <w:r>
                    <w:rPr>
                      <w:rFonts w:eastAsiaTheme="minorEastAsia"/>
                      <w:highlight w:val="yellow"/>
                      <w:lang w:val="en-US" w:eastAsia="zh-CN"/>
                    </w:rPr>
                    <w:t>-Index</w:t>
                  </w:r>
                  <w:r w:rsidR="00DE749D">
                    <w:rPr>
                      <w:rFonts w:eastAsiaTheme="minorEastAsia"/>
                      <w:highlight w:val="yellow"/>
                      <w:lang w:val="en-US" w:eastAsia="zh-CN"/>
                    </w:rPr>
                    <w:t>”</w:t>
                  </w:r>
                  <w:r>
                    <w:rPr>
                      <w:rFonts w:eastAsiaTheme="minorEastAsia"/>
                      <w:highlight w:val="yellow"/>
                      <w:lang w:val="en-US" w:eastAsia="zh-CN"/>
                    </w:rPr>
                    <w:t xml:space="preserve">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Yu Mincho"/>
                <w:lang w:val="en-US" w:eastAsia="ja-JP"/>
              </w:rPr>
            </w:pPr>
            <w:r>
              <w:rPr>
                <w:rFonts w:eastAsiaTheme="minorEastAsia"/>
                <w:lang w:val="en-US" w:eastAsia="zh-CN"/>
              </w:rPr>
              <w:lastRenderedPageBreak/>
              <w:t>Samsung</w:t>
            </w:r>
          </w:p>
        </w:tc>
        <w:tc>
          <w:tcPr>
            <w:tcW w:w="1372"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tc>
          <w:tcPr>
            <w:tcW w:w="1479"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372"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tc>
          <w:tcPr>
            <w:tcW w:w="1479" w:type="dxa"/>
          </w:tcPr>
          <w:p w14:paraId="1A09C66F" w14:textId="7F455CCE"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0E4D3F" w14:textId="230647D2"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33B610DA" w14:textId="23B260AD" w:rsidR="004D45C0" w:rsidRDefault="004D45C0" w:rsidP="004D45C0">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DE749D" w14:paraId="46E72364" w14:textId="77777777">
        <w:tc>
          <w:tcPr>
            <w:tcW w:w="1479" w:type="dxa"/>
          </w:tcPr>
          <w:p w14:paraId="27879943" w14:textId="2680F923" w:rsidR="00DE749D" w:rsidRDefault="00DE749D" w:rsidP="004D45C0">
            <w:pPr>
              <w:rPr>
                <w:rFonts w:eastAsia="Yu Mincho"/>
                <w:lang w:val="en-US" w:eastAsia="ja-JP"/>
              </w:rPr>
            </w:pPr>
            <w:r>
              <w:rPr>
                <w:rFonts w:eastAsia="Yu Mincho"/>
                <w:lang w:val="en-US" w:eastAsia="ja-JP"/>
              </w:rPr>
              <w:t>OPPO</w:t>
            </w:r>
          </w:p>
        </w:tc>
        <w:tc>
          <w:tcPr>
            <w:tcW w:w="1372" w:type="dxa"/>
          </w:tcPr>
          <w:p w14:paraId="180F6926" w14:textId="3CE26E62"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22418710" w14:textId="040503F6" w:rsidR="00DE749D" w:rsidRDefault="00DE749D" w:rsidP="004D45C0">
            <w:pPr>
              <w:rPr>
                <w:rFonts w:eastAsia="Yu Mincho"/>
                <w:lang w:val="en-US" w:eastAsia="ja-JP"/>
              </w:rPr>
            </w:pPr>
            <w:r>
              <w:rPr>
                <w:rFonts w:eastAsia="Yu Mincho"/>
                <w:lang w:val="en-US" w:eastAsia="ja-JP"/>
              </w:rPr>
              <w:t>We also think NCD-SSB issue to be treated together.</w:t>
            </w:r>
          </w:p>
        </w:tc>
      </w:tr>
      <w:tr w:rsidR="00171CA7" w:rsidRPr="00134A05" w14:paraId="7F50EA5C" w14:textId="77777777" w:rsidTr="00171CA7">
        <w:tc>
          <w:tcPr>
            <w:tcW w:w="1479" w:type="dxa"/>
          </w:tcPr>
          <w:p w14:paraId="1844DCB1"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D3397C"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65112F3"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w:t>
            </w:r>
            <w:proofErr w:type="gramStart"/>
            <w:r>
              <w:rPr>
                <w:rFonts w:eastAsiaTheme="minorEastAsia"/>
                <w:lang w:val="en-US" w:eastAsia="zh-CN"/>
              </w:rPr>
              <w:t>straightforward</w:t>
            </w:r>
            <w:proofErr w:type="gramEnd"/>
            <w:r>
              <w:rPr>
                <w:rFonts w:eastAsiaTheme="minorEastAsia"/>
                <w:lang w:val="en-US" w:eastAsia="zh-CN"/>
              </w:rPr>
              <w:t xml:space="preserve"> but the change can be simpler if made in RAN2 RRC.</w:t>
            </w:r>
          </w:p>
        </w:tc>
      </w:tr>
      <w:tr w:rsidR="00082817" w:rsidRPr="00E05AF4" w14:paraId="0DFEB76D" w14:textId="77777777" w:rsidTr="00F26EA3">
        <w:tc>
          <w:tcPr>
            <w:tcW w:w="1479" w:type="dxa"/>
          </w:tcPr>
          <w:p w14:paraId="41849FA4" w14:textId="732F47F5" w:rsidR="00082817" w:rsidRDefault="00082817" w:rsidP="00F26EA3">
            <w:pPr>
              <w:rPr>
                <w:rFonts w:eastAsiaTheme="minorEastAsia"/>
                <w:lang w:val="en-US" w:eastAsia="zh-CN"/>
              </w:rPr>
            </w:pPr>
            <w:r>
              <w:rPr>
                <w:rFonts w:eastAsiaTheme="minorEastAsia"/>
                <w:lang w:val="en-US" w:eastAsia="zh-CN"/>
              </w:rPr>
              <w:t>FL2</w:t>
            </w:r>
          </w:p>
        </w:tc>
        <w:tc>
          <w:tcPr>
            <w:tcW w:w="8152" w:type="dxa"/>
            <w:gridSpan w:val="2"/>
          </w:tcPr>
          <w:p w14:paraId="17ED38F6" w14:textId="77777777" w:rsidR="00082817" w:rsidRDefault="00082817" w:rsidP="00F26EA3">
            <w:pPr>
              <w:rPr>
                <w:rFonts w:eastAsiaTheme="minorEastAsia"/>
                <w:lang w:val="en-US" w:eastAsia="zh-CN"/>
              </w:rPr>
            </w:pPr>
            <w:r>
              <w:rPr>
                <w:rFonts w:eastAsiaTheme="minorEastAsia"/>
                <w:lang w:val="en-US" w:eastAsia="zh-CN"/>
              </w:rPr>
              <w:t>Based on received responses, the following proposal can be considered.</w:t>
            </w:r>
          </w:p>
          <w:p w14:paraId="02AEFBCE" w14:textId="0637FD81" w:rsidR="00092809" w:rsidRPr="00E05AF4" w:rsidRDefault="00082817" w:rsidP="00F26EA3">
            <w:pPr>
              <w:rPr>
                <w:rFonts w:eastAsiaTheme="minorEastAsia"/>
                <w:b/>
                <w:bCs/>
                <w:lang w:val="en-US" w:eastAsia="zh-CN"/>
              </w:rPr>
            </w:pPr>
            <w:r w:rsidRPr="00082817">
              <w:rPr>
                <w:rFonts w:eastAsiaTheme="minorEastAsia"/>
                <w:b/>
                <w:bCs/>
                <w:highlight w:val="cyan"/>
                <w:lang w:val="en-US" w:eastAsia="zh-CN"/>
              </w:rPr>
              <w:t>Medium Priority Proposal 2.5-1a</w:t>
            </w:r>
            <w:r w:rsidRPr="00E05AF4">
              <w:rPr>
                <w:rFonts w:eastAsiaTheme="minorEastAsia"/>
                <w:b/>
                <w:bCs/>
                <w:lang w:val="en-US" w:eastAsia="zh-CN"/>
              </w:rPr>
              <w:t xml:space="preserve">: </w:t>
            </w:r>
            <w:r w:rsidR="001C2923">
              <w:rPr>
                <w:rFonts w:eastAsiaTheme="minorEastAsia"/>
                <w:b/>
                <w:bCs/>
                <w:lang w:val="en-US" w:eastAsia="zh-CN"/>
              </w:rPr>
              <w:t>For the relation</w:t>
            </w:r>
            <w:r w:rsidR="001C2923" w:rsidRPr="001C2923">
              <w:rPr>
                <w:rFonts w:eastAsiaTheme="minorEastAsia"/>
                <w:b/>
                <w:bCs/>
                <w:lang w:val="en-US" w:eastAsia="zh-CN"/>
              </w:rPr>
              <w:t xml:space="preserve"> between PUSCH and NCD-SSB</w:t>
            </w:r>
            <w:r w:rsidR="001C2923">
              <w:rPr>
                <w:rFonts w:eastAsiaTheme="minorEastAsia"/>
                <w:b/>
                <w:bCs/>
                <w:lang w:val="en-US" w:eastAsia="zh-CN"/>
              </w:rPr>
              <w:t xml:space="preserve"> for RedCap UEs, </w:t>
            </w:r>
            <w:r w:rsidR="00237075">
              <w:rPr>
                <w:rFonts w:eastAsiaTheme="minorEastAsia"/>
                <w:b/>
                <w:bCs/>
                <w:lang w:val="en-US" w:eastAsia="zh-CN"/>
              </w:rPr>
              <w:t>agree the TP for 38.213</w:t>
            </w:r>
            <w:r w:rsidR="00A05F85">
              <w:rPr>
                <w:rFonts w:eastAsiaTheme="minorEastAsia"/>
                <w:b/>
                <w:bCs/>
                <w:lang w:val="en-US" w:eastAsia="zh-CN"/>
              </w:rPr>
              <w:t xml:space="preserve"> clause 17.1 in </w:t>
            </w:r>
            <w:hyperlink r:id="rId69" w:history="1">
              <w:r w:rsidR="00A05F85" w:rsidRPr="005F0094">
                <w:rPr>
                  <w:rStyle w:val="Hyperlink"/>
                  <w:rFonts w:eastAsiaTheme="minorEastAsia"/>
                  <w:b/>
                  <w:bCs/>
                  <w:lang w:val="en-US" w:eastAsia="zh-CN"/>
                </w:rPr>
                <w:t>R1</w:t>
              </w:r>
              <w:r w:rsidR="005F0094" w:rsidRPr="005F0094">
                <w:rPr>
                  <w:rStyle w:val="Hyperlink"/>
                  <w:rFonts w:eastAsiaTheme="minorEastAsia"/>
                  <w:b/>
                  <w:bCs/>
                  <w:lang w:val="en-US" w:eastAsia="zh-CN"/>
                </w:rPr>
                <w:t>-2207274</w:t>
              </w:r>
            </w:hyperlink>
            <w:r w:rsidR="00A05F85">
              <w:rPr>
                <w:rFonts w:eastAsiaTheme="minorEastAsia"/>
                <w:b/>
                <w:bCs/>
                <w:lang w:val="en-US" w:eastAsia="zh-CN"/>
              </w:rPr>
              <w:t>.</w:t>
            </w:r>
          </w:p>
        </w:tc>
      </w:tr>
      <w:tr w:rsidR="00800BA4" w:rsidRPr="004A080D" w14:paraId="703371B5" w14:textId="77777777" w:rsidTr="00322181">
        <w:tc>
          <w:tcPr>
            <w:tcW w:w="1479" w:type="dxa"/>
          </w:tcPr>
          <w:p w14:paraId="001812A4" w14:textId="77777777" w:rsidR="00800BA4" w:rsidRDefault="00800BA4" w:rsidP="00322181">
            <w:pPr>
              <w:rPr>
                <w:rFonts w:eastAsiaTheme="minorEastAsia"/>
                <w:lang w:val="en-US" w:eastAsia="zh-CN"/>
              </w:rPr>
            </w:pPr>
            <w:r>
              <w:rPr>
                <w:rFonts w:eastAsiaTheme="minorEastAsia"/>
                <w:lang w:val="en-US" w:eastAsia="zh-CN"/>
              </w:rPr>
              <w:t>FL3</w:t>
            </w:r>
          </w:p>
        </w:tc>
        <w:tc>
          <w:tcPr>
            <w:tcW w:w="8152" w:type="dxa"/>
            <w:gridSpan w:val="2"/>
          </w:tcPr>
          <w:p w14:paraId="368FD061" w14:textId="77777777" w:rsidR="00800BA4" w:rsidRDefault="00800BA4"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4639F8EC" w14:textId="60E5DC90" w:rsidR="00800BA4" w:rsidRPr="00060F3C" w:rsidRDefault="00800BA4"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5</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2C0252E9" w14:textId="3CEB422C" w:rsidR="00800BA4" w:rsidRPr="004A080D" w:rsidRDefault="00800BA4" w:rsidP="00322181">
            <w:pPr>
              <w:pStyle w:val="ListParagraph"/>
              <w:numPr>
                <w:ilvl w:val="0"/>
                <w:numId w:val="16"/>
              </w:numPr>
              <w:jc w:val="left"/>
              <w:rPr>
                <w:rFonts w:eastAsiaTheme="minorEastAsia"/>
                <w:b/>
                <w:bCs/>
                <w:sz w:val="20"/>
                <w:szCs w:val="20"/>
                <w:lang w:val="en-US" w:eastAsia="zh-CN"/>
              </w:rPr>
            </w:pPr>
            <w:r w:rsidRPr="00800BA4">
              <w:rPr>
                <w:rFonts w:eastAsiaTheme="minorEastAsia"/>
                <w:b/>
                <w:bCs/>
                <w:sz w:val="20"/>
                <w:szCs w:val="22"/>
                <w:lang w:val="en-US" w:eastAsia="zh-CN"/>
              </w:rPr>
              <w:t xml:space="preserve">For the relation between PUSCH and NCD-SSB for RedCap UEs, agree the TP for 38.213 clause 17.1 in </w:t>
            </w:r>
            <w:hyperlink r:id="rId70" w:history="1">
              <w:r w:rsidRPr="00800BA4">
                <w:rPr>
                  <w:rStyle w:val="Hyperlink"/>
                  <w:rFonts w:eastAsiaTheme="minorEastAsia"/>
                  <w:b/>
                  <w:bCs/>
                  <w:sz w:val="20"/>
                  <w:szCs w:val="22"/>
                  <w:lang w:val="en-US" w:eastAsia="zh-CN"/>
                </w:rPr>
                <w:t>R1-2207274</w:t>
              </w:r>
            </w:hyperlink>
            <w:r w:rsidRPr="00800BA4">
              <w:rPr>
                <w:rFonts w:eastAsiaTheme="minorEastAsia"/>
                <w:b/>
                <w:bCs/>
                <w:sz w:val="20"/>
                <w:szCs w:val="22"/>
                <w:lang w:val="en-US" w:eastAsia="zh-CN"/>
              </w:rPr>
              <w:t>.</w:t>
            </w:r>
          </w:p>
        </w:tc>
      </w:tr>
      <w:tr w:rsidR="00800BA4" w14:paraId="1C4155E8" w14:textId="77777777" w:rsidTr="00322181">
        <w:tc>
          <w:tcPr>
            <w:tcW w:w="1479" w:type="dxa"/>
          </w:tcPr>
          <w:p w14:paraId="009E2E62" w14:textId="77777777" w:rsidR="00800BA4" w:rsidRDefault="00800BA4" w:rsidP="00322181">
            <w:pPr>
              <w:rPr>
                <w:rFonts w:eastAsiaTheme="minorEastAsia"/>
                <w:lang w:val="en-US" w:eastAsia="zh-CN"/>
              </w:rPr>
            </w:pPr>
          </w:p>
        </w:tc>
        <w:tc>
          <w:tcPr>
            <w:tcW w:w="8152" w:type="dxa"/>
            <w:gridSpan w:val="2"/>
          </w:tcPr>
          <w:p w14:paraId="4F66225E" w14:textId="77777777" w:rsidR="00800BA4" w:rsidRDefault="00800BA4" w:rsidP="00322181">
            <w:pPr>
              <w:rPr>
                <w:rFonts w:eastAsiaTheme="minorEastAsia"/>
                <w:lang w:val="en-US" w:eastAsia="zh-CN"/>
              </w:rPr>
            </w:pPr>
          </w:p>
        </w:tc>
      </w:tr>
    </w:tbl>
    <w:p w14:paraId="68B7E7C3" w14:textId="77777777" w:rsidR="00B660CE" w:rsidRPr="00171CA7"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71" w:history="1">
        <w:r>
          <w:rPr>
            <w:rStyle w:val="Hyperlink"/>
            <w:lang w:val="en-US" w:eastAsia="ja-JP"/>
          </w:rPr>
          <w:t>16</w:t>
        </w:r>
      </w:hyperlink>
      <w:r>
        <w:rPr>
          <w:lang w:val="en-US" w:eastAsia="ja-JP"/>
        </w:rPr>
        <w:t xml:space="preserve"> (issue 2), </w:t>
      </w:r>
      <w:hyperlink r:id="rId72" w:history="1">
        <w:r>
          <w:rPr>
            <w:rStyle w:val="Hyperlink"/>
            <w:lang w:val="en-US" w:eastAsia="ja-JP"/>
          </w:rPr>
          <w:t>25</w:t>
        </w:r>
      </w:hyperlink>
      <w:r>
        <w:rPr>
          <w:lang w:val="en-US" w:eastAsia="ja-JP"/>
        </w:rPr>
        <w:t xml:space="preserve">, </w:t>
      </w:r>
      <w:hyperlink r:id="rId73" w:history="1">
        <w:r>
          <w:rPr>
            <w:rStyle w:val="Hyperlink"/>
            <w:lang w:val="en-US" w:eastAsia="ja-JP"/>
          </w:rPr>
          <w:t>40</w:t>
        </w:r>
      </w:hyperlink>
      <w:r>
        <w:rPr>
          <w:lang w:val="en-US" w:eastAsia="ja-JP"/>
        </w:rPr>
        <w:t xml:space="preserve">] propose to clarify PDSCH resource mapping around NCD-SSB in </w:t>
      </w:r>
      <w:hyperlink r:id="rId74" w:history="1">
        <w:r>
          <w:rPr>
            <w:rStyle w:val="Hyperlink"/>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64EA117C" w:rsidR="00B660CE" w:rsidRDefault="00A75A8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w:t>
                  </w:r>
                  <w:r>
                    <w:rPr>
                      <w:rFonts w:eastAsiaTheme="minorEastAsia"/>
                      <w:highlight w:val="yellow"/>
                      <w:lang w:val="en-US" w:eastAsia="zh-CN"/>
                    </w:rPr>
                    <w:lastRenderedPageBreak/>
                    <w:t>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7CB5858" w14:textId="77777777">
        <w:tc>
          <w:tcPr>
            <w:tcW w:w="1479" w:type="dxa"/>
          </w:tcPr>
          <w:p w14:paraId="174AA765" w14:textId="0DA16C76" w:rsidR="00DE749D" w:rsidRDefault="00DE749D" w:rsidP="004D45C0">
            <w:pPr>
              <w:rPr>
                <w:rFonts w:eastAsia="Yu Mincho"/>
                <w:lang w:val="en-US" w:eastAsia="ja-JP"/>
              </w:rPr>
            </w:pPr>
            <w:r>
              <w:rPr>
                <w:rFonts w:eastAsia="Yu Mincho"/>
                <w:lang w:val="en-US" w:eastAsia="ja-JP"/>
              </w:rPr>
              <w:t>OPPO</w:t>
            </w:r>
          </w:p>
        </w:tc>
        <w:tc>
          <w:tcPr>
            <w:tcW w:w="1372" w:type="dxa"/>
          </w:tcPr>
          <w:p w14:paraId="26048C55" w14:textId="04CAB07B"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17886D07" w14:textId="77777777" w:rsidR="00DE749D" w:rsidRDefault="00DE749D" w:rsidP="004D45C0">
            <w:pPr>
              <w:rPr>
                <w:rFonts w:eastAsia="Yu Mincho"/>
                <w:lang w:val="en-US" w:eastAsia="ja-JP"/>
              </w:rPr>
            </w:pPr>
          </w:p>
        </w:tc>
      </w:tr>
      <w:tr w:rsidR="00171CA7" w:rsidRPr="00134A05" w14:paraId="7AC4FF5D" w14:textId="77777777" w:rsidTr="00171CA7">
        <w:tc>
          <w:tcPr>
            <w:tcW w:w="1479" w:type="dxa"/>
          </w:tcPr>
          <w:p w14:paraId="07F55AC7"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A842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419BF19"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1B70AC" w:rsidRPr="00E05AF4" w14:paraId="550ADE6E" w14:textId="77777777" w:rsidTr="00F26EA3">
        <w:tc>
          <w:tcPr>
            <w:tcW w:w="1479" w:type="dxa"/>
          </w:tcPr>
          <w:p w14:paraId="19EEA9B2" w14:textId="23A551E5" w:rsidR="001B70AC" w:rsidRDefault="001B70AC" w:rsidP="00F26EA3">
            <w:pPr>
              <w:rPr>
                <w:rFonts w:eastAsiaTheme="minorEastAsia"/>
                <w:lang w:val="en-US" w:eastAsia="zh-CN"/>
              </w:rPr>
            </w:pPr>
            <w:r>
              <w:rPr>
                <w:rFonts w:eastAsiaTheme="minorEastAsia"/>
                <w:lang w:val="en-US" w:eastAsia="zh-CN"/>
              </w:rPr>
              <w:t>FL2</w:t>
            </w:r>
          </w:p>
        </w:tc>
        <w:tc>
          <w:tcPr>
            <w:tcW w:w="8152" w:type="dxa"/>
            <w:gridSpan w:val="2"/>
          </w:tcPr>
          <w:p w14:paraId="73F0DADE" w14:textId="14E55303" w:rsidR="001B70AC" w:rsidRDefault="001B70AC" w:rsidP="00F26EA3">
            <w:pPr>
              <w:rPr>
                <w:rFonts w:eastAsiaTheme="minorEastAsia"/>
                <w:lang w:val="en-US" w:eastAsia="zh-CN"/>
              </w:rPr>
            </w:pPr>
            <w:r>
              <w:rPr>
                <w:rFonts w:eastAsiaTheme="minorEastAsia"/>
                <w:lang w:val="en-US" w:eastAsia="zh-CN"/>
              </w:rPr>
              <w:t>Based on received responses, the following proposal can be considered</w:t>
            </w:r>
            <w:r w:rsidR="006D2D1E">
              <w:rPr>
                <w:rFonts w:eastAsiaTheme="minorEastAsia"/>
                <w:lang w:val="en-US" w:eastAsia="zh-CN"/>
              </w:rPr>
              <w:t xml:space="preserve">, where the TP is from </w:t>
            </w:r>
            <w:r w:rsidR="006D2D1E">
              <w:rPr>
                <w:lang w:val="en-US" w:eastAsia="ja-JP"/>
              </w:rPr>
              <w:t>[</w:t>
            </w:r>
            <w:hyperlink r:id="rId75" w:history="1">
              <w:r w:rsidR="006D2D1E">
                <w:rPr>
                  <w:rStyle w:val="Hyperlink"/>
                  <w:lang w:val="en-US" w:eastAsia="ja-JP"/>
                </w:rPr>
                <w:t>16</w:t>
              </w:r>
            </w:hyperlink>
            <w:r w:rsidR="006D2D1E">
              <w:rPr>
                <w:lang w:val="en-US" w:eastAsia="ja-JP"/>
              </w:rPr>
              <w:t xml:space="preserve"> (issue 2)].</w:t>
            </w:r>
          </w:p>
          <w:p w14:paraId="063CC3D7" w14:textId="576CFA6F" w:rsidR="001B70AC" w:rsidRDefault="001B70AC" w:rsidP="00F26EA3">
            <w:pPr>
              <w:rPr>
                <w:rFonts w:eastAsiaTheme="minorEastAsia"/>
                <w:b/>
                <w:bCs/>
                <w:lang w:val="en-US" w:eastAsia="zh-CN"/>
              </w:rPr>
            </w:pPr>
            <w:r w:rsidRPr="007172F7">
              <w:rPr>
                <w:rFonts w:eastAsiaTheme="minorEastAsia"/>
                <w:b/>
                <w:bCs/>
                <w:highlight w:val="cyan"/>
                <w:lang w:val="en-US" w:eastAsia="zh-CN"/>
              </w:rPr>
              <w:t>Medium Priority Proposal 2.6-1a</w:t>
            </w:r>
            <w:r w:rsidRPr="00E05AF4">
              <w:rPr>
                <w:rFonts w:eastAsiaTheme="minorEastAsia"/>
                <w:b/>
                <w:bCs/>
                <w:lang w:val="en-US" w:eastAsia="zh-CN"/>
              </w:rPr>
              <w:t xml:space="preserve">: </w:t>
            </w:r>
            <w:r w:rsidR="0009226D">
              <w:rPr>
                <w:rFonts w:eastAsiaTheme="minorEastAsia"/>
                <w:b/>
                <w:bCs/>
                <w:lang w:val="en-US" w:eastAsia="zh-CN"/>
              </w:rPr>
              <w:t xml:space="preserve">For the </w:t>
            </w:r>
            <w:r w:rsidR="0009226D" w:rsidRPr="0009226D">
              <w:rPr>
                <w:rFonts w:eastAsiaTheme="minorEastAsia"/>
                <w:b/>
                <w:bCs/>
                <w:lang w:val="en-US" w:eastAsia="zh-CN"/>
              </w:rPr>
              <w:t>PDSCH resource mapping around NCD-SSB</w:t>
            </w:r>
            <w:r w:rsidR="0009226D">
              <w:rPr>
                <w:rFonts w:eastAsiaTheme="minorEastAsia"/>
                <w:b/>
                <w:bCs/>
                <w:lang w:val="en-US" w:eastAsia="zh-CN"/>
              </w:rPr>
              <w:t xml:space="preserve"> for RedCap UEs, </w:t>
            </w:r>
            <w:r w:rsidR="00856847">
              <w:rPr>
                <w:rFonts w:eastAsiaTheme="minorEastAsia"/>
                <w:b/>
                <w:bCs/>
                <w:lang w:val="en-US" w:eastAsia="zh-CN"/>
              </w:rPr>
              <w:t>consider adopting the following TP either for 38.213 clause 17.1 (‘RedCap UE procedures’) or 38.214 clause 5.1.4 (‘PDSCH resource mapping’)</w:t>
            </w:r>
            <w:r w:rsidR="0009226D">
              <w:rPr>
                <w:rFonts w:eastAsiaTheme="minorEastAsia"/>
                <w:b/>
                <w:bCs/>
                <w:lang w:val="en-US" w:eastAsia="zh-CN"/>
              </w:rPr>
              <w:t>.</w:t>
            </w:r>
          </w:p>
          <w:tbl>
            <w:tblPr>
              <w:tblStyle w:val="TableGrid"/>
              <w:tblW w:w="0" w:type="auto"/>
              <w:tblInd w:w="390" w:type="dxa"/>
              <w:tblLayout w:type="fixed"/>
              <w:tblLook w:val="04A0" w:firstRow="1" w:lastRow="0" w:firstColumn="1" w:lastColumn="0" w:noHBand="0" w:noVBand="1"/>
            </w:tblPr>
            <w:tblGrid>
              <w:gridCol w:w="7536"/>
            </w:tblGrid>
            <w:tr w:rsidR="001C7368" w14:paraId="1D805E30" w14:textId="77777777" w:rsidTr="00092809">
              <w:tc>
                <w:tcPr>
                  <w:tcW w:w="7536" w:type="dxa"/>
                </w:tcPr>
                <w:p w14:paraId="1DAD541B" w14:textId="60AA0AC3" w:rsidR="001C7368" w:rsidRPr="001C7368" w:rsidRDefault="001C7368" w:rsidP="00F26EA3">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A09623E" w14:textId="4DFF12F0" w:rsidR="001C7368" w:rsidRPr="00E05AF4" w:rsidRDefault="00FE78E0" w:rsidP="00F26EA3">
            <w:pPr>
              <w:rPr>
                <w:rFonts w:eastAsiaTheme="minorEastAsia"/>
                <w:b/>
                <w:bCs/>
                <w:lang w:val="en-US" w:eastAsia="zh-CN"/>
              </w:rPr>
            </w:pPr>
            <w:r>
              <w:rPr>
                <w:rFonts w:eastAsiaTheme="minorEastAsia"/>
                <w:b/>
                <w:bCs/>
                <w:lang w:val="en-US" w:eastAsia="zh-CN"/>
              </w:rPr>
              <w:t xml:space="preserve"> </w:t>
            </w:r>
          </w:p>
        </w:tc>
      </w:tr>
      <w:tr w:rsidR="002648DE" w:rsidRPr="004A080D" w14:paraId="332ACE82" w14:textId="77777777" w:rsidTr="00322181">
        <w:tc>
          <w:tcPr>
            <w:tcW w:w="1479" w:type="dxa"/>
          </w:tcPr>
          <w:p w14:paraId="55E99264" w14:textId="77777777" w:rsidR="002648DE" w:rsidRDefault="002648DE" w:rsidP="00322181">
            <w:pPr>
              <w:rPr>
                <w:rFonts w:eastAsiaTheme="minorEastAsia"/>
                <w:lang w:val="en-US" w:eastAsia="zh-CN"/>
              </w:rPr>
            </w:pPr>
            <w:r>
              <w:rPr>
                <w:rFonts w:eastAsiaTheme="minorEastAsia"/>
                <w:lang w:val="en-US" w:eastAsia="zh-CN"/>
              </w:rPr>
              <w:t>FL3</w:t>
            </w:r>
          </w:p>
        </w:tc>
        <w:tc>
          <w:tcPr>
            <w:tcW w:w="8152" w:type="dxa"/>
            <w:gridSpan w:val="2"/>
          </w:tcPr>
          <w:p w14:paraId="7CA1F598" w14:textId="77777777" w:rsidR="002648DE" w:rsidRDefault="002648DE"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C57BE4E" w14:textId="21546298" w:rsidR="002648DE" w:rsidRPr="00060F3C" w:rsidRDefault="002648DE"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6</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47A20858" w14:textId="77777777" w:rsidR="002648DE" w:rsidRPr="00397C6B" w:rsidRDefault="002648DE" w:rsidP="00397C6B">
            <w:pPr>
              <w:pStyle w:val="ListParagraph"/>
              <w:numPr>
                <w:ilvl w:val="0"/>
                <w:numId w:val="16"/>
              </w:numPr>
              <w:rPr>
                <w:rFonts w:eastAsiaTheme="minorEastAsia"/>
                <w:b/>
                <w:bCs/>
                <w:sz w:val="20"/>
                <w:szCs w:val="22"/>
                <w:lang w:val="en-US" w:eastAsia="zh-CN"/>
              </w:rPr>
            </w:pPr>
            <w:r w:rsidRPr="00397C6B">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2648DE" w14:paraId="26AA28CA" w14:textId="77777777" w:rsidTr="00397C6B">
              <w:tc>
                <w:tcPr>
                  <w:tcW w:w="7253" w:type="dxa"/>
                </w:tcPr>
                <w:p w14:paraId="2E26EEF6" w14:textId="77777777" w:rsidR="002648DE" w:rsidRPr="001C7368" w:rsidRDefault="002648DE" w:rsidP="002648DE">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D2C9A5D" w14:textId="218F4F98" w:rsidR="002648DE" w:rsidRPr="004A080D" w:rsidRDefault="002648DE" w:rsidP="002648DE">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2648DE" w14:paraId="0ADD42B7" w14:textId="77777777" w:rsidTr="00322181">
        <w:tc>
          <w:tcPr>
            <w:tcW w:w="1479" w:type="dxa"/>
          </w:tcPr>
          <w:p w14:paraId="0C411A49" w14:textId="77777777" w:rsidR="002648DE" w:rsidRDefault="002648DE" w:rsidP="00322181">
            <w:pPr>
              <w:rPr>
                <w:rFonts w:eastAsiaTheme="minorEastAsia"/>
                <w:lang w:val="en-US" w:eastAsia="zh-CN"/>
              </w:rPr>
            </w:pPr>
          </w:p>
        </w:tc>
        <w:tc>
          <w:tcPr>
            <w:tcW w:w="8152" w:type="dxa"/>
            <w:gridSpan w:val="2"/>
          </w:tcPr>
          <w:p w14:paraId="389A19D1" w14:textId="77777777" w:rsidR="002648DE" w:rsidRDefault="002648DE" w:rsidP="00322181">
            <w:pPr>
              <w:rPr>
                <w:rFonts w:eastAsiaTheme="minorEastAsia"/>
                <w:lang w:val="en-US" w:eastAsia="zh-CN"/>
              </w:rPr>
            </w:pPr>
          </w:p>
        </w:tc>
      </w:tr>
    </w:tbl>
    <w:p w14:paraId="68B7E7F6" w14:textId="3161BFA2" w:rsidR="00B660CE" w:rsidRPr="00171CA7"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Relation between control channels and NCD-SSB in 38.213</w:t>
      </w:r>
    </w:p>
    <w:p w14:paraId="68B7E7F8" w14:textId="7362D6FA" w:rsidR="00B660CE" w:rsidRDefault="00056A0F">
      <w:pPr>
        <w:rPr>
          <w:lang w:val="en-US" w:eastAsia="ja-JP"/>
        </w:rPr>
      </w:pPr>
      <w:r>
        <w:rPr>
          <w:lang w:val="en-US" w:eastAsia="ja-JP"/>
        </w:rPr>
        <w:t>Contributions [</w:t>
      </w:r>
      <w:hyperlink r:id="rId76" w:history="1">
        <w:r>
          <w:rPr>
            <w:rStyle w:val="Hyperlink"/>
            <w:lang w:val="en-US" w:eastAsia="ja-JP"/>
          </w:rPr>
          <w:t>16</w:t>
        </w:r>
      </w:hyperlink>
      <w:r>
        <w:rPr>
          <w:lang w:val="en-US" w:eastAsia="ja-JP"/>
        </w:rPr>
        <w:t xml:space="preserve"> (issue 4), </w:t>
      </w:r>
      <w:hyperlink r:id="rId77" w:history="1">
        <w:r>
          <w:rPr>
            <w:rStyle w:val="Hyperlink"/>
            <w:lang w:val="en-US" w:eastAsia="ja-JP"/>
          </w:rPr>
          <w:t>20</w:t>
        </w:r>
      </w:hyperlink>
      <w:r>
        <w:rPr>
          <w:lang w:val="en-US" w:eastAsia="ja-JP"/>
        </w:rPr>
        <w:t xml:space="preserve">, </w:t>
      </w:r>
      <w:hyperlink r:id="rId78" w:history="1">
        <w:r>
          <w:rPr>
            <w:rStyle w:val="Hyperlink"/>
            <w:lang w:val="en-US" w:eastAsia="ja-JP"/>
          </w:rPr>
          <w:t>22</w:t>
        </w:r>
      </w:hyperlink>
      <w:r>
        <w:rPr>
          <w:lang w:val="en-US" w:eastAsia="ja-JP"/>
        </w:rPr>
        <w:t xml:space="preserve">, </w:t>
      </w:r>
      <w:hyperlink r:id="rId79" w:history="1">
        <w:r>
          <w:rPr>
            <w:rStyle w:val="Hyperlink"/>
            <w:lang w:val="en-US" w:eastAsia="ja-JP"/>
          </w:rPr>
          <w:t>26</w:t>
        </w:r>
      </w:hyperlink>
      <w:r>
        <w:rPr>
          <w:lang w:val="en-US" w:eastAsia="ja-JP"/>
        </w:rPr>
        <w:t xml:space="preserve">, </w:t>
      </w:r>
      <w:hyperlink r:id="rId80" w:history="1">
        <w:r>
          <w:rPr>
            <w:rStyle w:val="Hyperlink"/>
            <w:lang w:val="en-US"/>
          </w:rPr>
          <w:t>32</w:t>
        </w:r>
      </w:hyperlink>
      <w:r>
        <w:rPr>
          <w:lang w:val="en-US"/>
        </w:rPr>
        <w:t xml:space="preserve"> (section 2.3), </w:t>
      </w:r>
      <w:hyperlink r:id="rId81"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2" w:history="1">
        <w:r>
          <w:rPr>
            <w:rStyle w:val="Hyperlink"/>
            <w:lang w:val="en-US" w:eastAsia="ja-JP"/>
          </w:rPr>
          <w:t>38.213</w:t>
        </w:r>
      </w:hyperlink>
      <w:r>
        <w:rPr>
          <w:lang w:val="en-US" w:eastAsia="ja-JP"/>
        </w:rPr>
        <w:t>.</w:t>
      </w:r>
    </w:p>
    <w:p w14:paraId="31DE28BC" w14:textId="1FBBDE12" w:rsidR="007C38D1" w:rsidRPr="007C38D1" w:rsidRDefault="007C38D1">
      <w:pPr>
        <w:rPr>
          <w:rFonts w:eastAsia="Times New Roman"/>
          <w:lang w:val="en-US"/>
        </w:rPr>
      </w:pPr>
      <w:r>
        <w:rPr>
          <w:rFonts w:eastAsia="Times New Roman"/>
          <w:lang w:val="en-US"/>
        </w:rPr>
        <w:t>Contribution [</w:t>
      </w:r>
      <w:hyperlink r:id="rId83" w:history="1">
        <w:r>
          <w:rPr>
            <w:rStyle w:val="Hyperlink"/>
            <w:rFonts w:eastAsia="Times New Roman"/>
            <w:lang w:val="en-US"/>
          </w:rPr>
          <w:t>36</w:t>
        </w:r>
      </w:hyperlink>
      <w:r>
        <w:rPr>
          <w:rFonts w:eastAsia="Times New Roman"/>
          <w:lang w:val="en-US"/>
        </w:rPr>
        <w:t xml:space="preserve"> </w:t>
      </w:r>
      <w:r w:rsidR="00F5103B">
        <w:rPr>
          <w:rFonts w:eastAsia="Times New Roman"/>
          <w:lang w:val="en-US"/>
        </w:rPr>
        <w:t>(</w:t>
      </w:r>
      <w:r>
        <w:rPr>
          <w:rFonts w:eastAsia="Times New Roman"/>
          <w:lang w:val="en-US"/>
        </w:rPr>
        <w:t>section 5</w:t>
      </w:r>
      <w:r w:rsidR="00F5103B">
        <w:rPr>
          <w:rFonts w:eastAsia="Times New Roman"/>
          <w:lang w:val="en-US"/>
        </w:rPr>
        <w:t>)]</w:t>
      </w:r>
      <w:r>
        <w:rPr>
          <w:rFonts w:eastAsia="Times New Roman"/>
          <w:lang w:val="en-US"/>
        </w:rPr>
        <w:t xml:space="preserve"> concerns the definition and values of the recently introduced NCD-SSB time offset parameter.</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16B7550" w14:textId="77777777">
        <w:tc>
          <w:tcPr>
            <w:tcW w:w="1479" w:type="dxa"/>
          </w:tcPr>
          <w:p w14:paraId="0A8373B6" w14:textId="1F0D1191" w:rsidR="00DE749D" w:rsidRDefault="00DE749D" w:rsidP="004D45C0">
            <w:pPr>
              <w:rPr>
                <w:rFonts w:eastAsia="Yu Mincho"/>
                <w:lang w:val="en-US" w:eastAsia="ja-JP"/>
              </w:rPr>
            </w:pPr>
            <w:r>
              <w:rPr>
                <w:rFonts w:eastAsia="Yu Mincho"/>
                <w:lang w:val="en-US" w:eastAsia="ja-JP"/>
              </w:rPr>
              <w:t>OPPO</w:t>
            </w:r>
          </w:p>
        </w:tc>
        <w:tc>
          <w:tcPr>
            <w:tcW w:w="1372" w:type="dxa"/>
          </w:tcPr>
          <w:p w14:paraId="6FFAD5DF" w14:textId="3307A721"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04EBB42A" w14:textId="77777777" w:rsidR="00DE749D" w:rsidRDefault="00DE749D" w:rsidP="004D45C0">
            <w:pPr>
              <w:rPr>
                <w:rFonts w:eastAsia="Yu Mincho"/>
                <w:lang w:val="en-US" w:eastAsia="ja-JP"/>
              </w:rPr>
            </w:pPr>
          </w:p>
        </w:tc>
      </w:tr>
      <w:tr w:rsidR="00994829" w:rsidRPr="00E05AF4" w14:paraId="1667D66E" w14:textId="77777777" w:rsidTr="00F26EA3">
        <w:tc>
          <w:tcPr>
            <w:tcW w:w="1479" w:type="dxa"/>
          </w:tcPr>
          <w:p w14:paraId="4BCC3355" w14:textId="45AE3DFC" w:rsidR="00994829" w:rsidRDefault="00994829" w:rsidP="00994829">
            <w:pPr>
              <w:rPr>
                <w:rFonts w:eastAsiaTheme="minorEastAsia"/>
                <w:lang w:val="en-US" w:eastAsia="zh-CN"/>
              </w:rPr>
            </w:pPr>
            <w:r>
              <w:rPr>
                <w:rFonts w:eastAsiaTheme="minorEastAsia"/>
                <w:lang w:val="en-US" w:eastAsia="zh-CN"/>
              </w:rPr>
              <w:t>FL2</w:t>
            </w:r>
          </w:p>
        </w:tc>
        <w:tc>
          <w:tcPr>
            <w:tcW w:w="8152" w:type="dxa"/>
            <w:gridSpan w:val="2"/>
          </w:tcPr>
          <w:p w14:paraId="59D7AA54" w14:textId="3141D17C" w:rsidR="00994829" w:rsidRDefault="00994829" w:rsidP="00994829">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4" w:history="1">
              <w:r>
                <w:rPr>
                  <w:rStyle w:val="Hyperlink"/>
                  <w:lang w:val="en-US" w:eastAsia="ja-JP"/>
                </w:rPr>
                <w:t>16</w:t>
              </w:r>
            </w:hyperlink>
            <w:r>
              <w:rPr>
                <w:lang w:val="en-US" w:eastAsia="ja-JP"/>
              </w:rPr>
              <w:t xml:space="preserve"> (issue 4)].</w:t>
            </w:r>
          </w:p>
          <w:p w14:paraId="41AE3919" w14:textId="2A404F1A" w:rsidR="00994829" w:rsidRDefault="00994829" w:rsidP="00994829">
            <w:pPr>
              <w:rPr>
                <w:rFonts w:eastAsiaTheme="minorEastAsia"/>
                <w:b/>
                <w:bCs/>
                <w:lang w:val="en-US" w:eastAsia="zh-CN"/>
              </w:rPr>
            </w:pPr>
            <w:r w:rsidRPr="007172F7">
              <w:rPr>
                <w:rFonts w:eastAsiaTheme="minorEastAsia"/>
                <w:b/>
                <w:bCs/>
                <w:highlight w:val="cyan"/>
                <w:lang w:val="en-US" w:eastAsia="zh-CN"/>
              </w:rPr>
              <w:t>Medium Priority Proposal 2.</w:t>
            </w:r>
            <w:r>
              <w:rPr>
                <w:rFonts w:eastAsiaTheme="minorEastAsia"/>
                <w:b/>
                <w:bCs/>
                <w:highlight w:val="cyan"/>
                <w:lang w:val="en-US" w:eastAsia="zh-CN"/>
              </w:rPr>
              <w:t>7</w:t>
            </w:r>
            <w:r w:rsidRPr="007172F7">
              <w:rPr>
                <w:rFonts w:eastAsiaTheme="minorEastAsia"/>
                <w:b/>
                <w:bCs/>
                <w:highlight w:val="cyan"/>
                <w:lang w:val="en-US" w:eastAsia="zh-CN"/>
              </w:rPr>
              <w:t>-1a</w:t>
            </w:r>
            <w:r w:rsidRPr="00E05AF4">
              <w:rPr>
                <w:rFonts w:eastAsiaTheme="minorEastAsia"/>
                <w:b/>
                <w:bCs/>
                <w:lang w:val="en-US" w:eastAsia="zh-CN"/>
              </w:rPr>
              <w:t xml:space="preserve">: </w:t>
            </w:r>
            <w:r>
              <w:rPr>
                <w:rFonts w:eastAsiaTheme="minorEastAsia"/>
                <w:b/>
                <w:bCs/>
                <w:lang w:val="en-US" w:eastAsia="zh-CN"/>
              </w:rPr>
              <w:t xml:space="preserve">For the </w:t>
            </w:r>
            <w:r w:rsidR="002810A5">
              <w:rPr>
                <w:rFonts w:eastAsiaTheme="minorEastAsia"/>
                <w:b/>
                <w:bCs/>
                <w:lang w:val="en-US" w:eastAsia="zh-CN"/>
              </w:rPr>
              <w:t>relation between PDCCH and</w:t>
            </w:r>
            <w:r w:rsidRPr="0009226D">
              <w:rPr>
                <w:rFonts w:eastAsiaTheme="minorEastAsia"/>
                <w:b/>
                <w:bCs/>
                <w:lang w:val="en-US" w:eastAsia="zh-CN"/>
              </w:rPr>
              <w:t xml:space="preserve"> NCD-SSB</w:t>
            </w:r>
            <w:r>
              <w:rPr>
                <w:rFonts w:eastAsiaTheme="minorEastAsia"/>
                <w:b/>
                <w:bCs/>
                <w:lang w:val="en-US" w:eastAsia="zh-CN"/>
              </w:rPr>
              <w:t xml:space="preserve"> for RedCap UEs, consider adopting the following TP either for 38.213 clause 17.1 (‘RedCap UE procedures’) or 38.214 clause </w:t>
            </w:r>
            <w:r w:rsidR="002913DB">
              <w:rPr>
                <w:rFonts w:eastAsiaTheme="minorEastAsia"/>
                <w:b/>
                <w:bCs/>
                <w:lang w:val="en-US" w:eastAsia="zh-CN"/>
              </w:rPr>
              <w:t>10</w:t>
            </w:r>
            <w:r>
              <w:rPr>
                <w:rFonts w:eastAsiaTheme="minorEastAsia"/>
                <w:b/>
                <w:bCs/>
                <w:lang w:val="en-US" w:eastAsia="zh-CN"/>
              </w:rPr>
              <w:t xml:space="preserve"> (‘</w:t>
            </w:r>
            <w:r w:rsidR="002913DB">
              <w:rPr>
                <w:rFonts w:eastAsiaTheme="minorEastAsia"/>
                <w:b/>
                <w:bCs/>
                <w:lang w:val="en-US" w:eastAsia="zh-CN"/>
              </w:rPr>
              <w:t>UE procedure for receiving control information</w:t>
            </w:r>
            <w:r>
              <w:rPr>
                <w:rFonts w:eastAsiaTheme="minorEastAsia"/>
                <w:b/>
                <w:bCs/>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994829" w14:paraId="206D7F7C" w14:textId="77777777" w:rsidTr="00092809">
              <w:tc>
                <w:tcPr>
                  <w:tcW w:w="7253" w:type="dxa"/>
                </w:tcPr>
                <w:p w14:paraId="7796FD4C" w14:textId="77777777" w:rsidR="00555660" w:rsidRPr="00555660" w:rsidRDefault="00555660" w:rsidP="00555660">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768048EA"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327A2009"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53D15317" w14:textId="6070FC8E" w:rsidR="00555660" w:rsidRPr="00555660" w:rsidRDefault="00555660" w:rsidP="00994829">
                  <w:pPr>
                    <w:rPr>
                      <w:color w:val="FF0000"/>
                      <w:u w:val="single"/>
                      <w:lang w:eastAsia="zh-CN"/>
                    </w:rPr>
                  </w:pPr>
                  <w:r w:rsidRPr="00555660">
                    <w:rPr>
                      <w:color w:val="FF0000"/>
                      <w:u w:val="single"/>
                      <w:lang w:eastAsia="zh-CN"/>
                    </w:rPr>
                    <w:t>the UE is not required to monitor the PDCCH candidate.</w:t>
                  </w:r>
                </w:p>
              </w:tc>
            </w:tr>
          </w:tbl>
          <w:p w14:paraId="114B722D" w14:textId="23C081A1" w:rsidR="00994829" w:rsidRPr="00E05AF4" w:rsidRDefault="00994829" w:rsidP="00994829">
            <w:pPr>
              <w:rPr>
                <w:rFonts w:eastAsiaTheme="minorEastAsia"/>
                <w:b/>
                <w:bCs/>
                <w:lang w:val="en-US" w:eastAsia="zh-CN"/>
              </w:rPr>
            </w:pPr>
            <w:r>
              <w:rPr>
                <w:rFonts w:eastAsiaTheme="minorEastAsia"/>
                <w:b/>
                <w:bCs/>
                <w:lang w:val="en-US" w:eastAsia="zh-CN"/>
              </w:rPr>
              <w:t xml:space="preserve"> </w:t>
            </w:r>
          </w:p>
        </w:tc>
      </w:tr>
      <w:tr w:rsidR="00826BCC" w:rsidRPr="004A080D" w14:paraId="4B248A5F" w14:textId="77777777" w:rsidTr="00322181">
        <w:tc>
          <w:tcPr>
            <w:tcW w:w="1479" w:type="dxa"/>
          </w:tcPr>
          <w:p w14:paraId="3CE141DC" w14:textId="77777777" w:rsidR="00826BCC" w:rsidRDefault="00826BCC" w:rsidP="00322181">
            <w:pPr>
              <w:rPr>
                <w:rFonts w:eastAsiaTheme="minorEastAsia"/>
                <w:lang w:val="en-US" w:eastAsia="zh-CN"/>
              </w:rPr>
            </w:pPr>
            <w:r>
              <w:rPr>
                <w:rFonts w:eastAsiaTheme="minorEastAsia"/>
                <w:lang w:val="en-US" w:eastAsia="zh-CN"/>
              </w:rPr>
              <w:lastRenderedPageBreak/>
              <w:t>FL3</w:t>
            </w:r>
          </w:p>
        </w:tc>
        <w:tc>
          <w:tcPr>
            <w:tcW w:w="8152" w:type="dxa"/>
            <w:gridSpan w:val="2"/>
          </w:tcPr>
          <w:p w14:paraId="28A86F4A" w14:textId="77777777" w:rsidR="00826BCC" w:rsidRDefault="00826BCC"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0C21F9B" w14:textId="09202B3D" w:rsidR="00826BCC" w:rsidRPr="00060F3C" w:rsidRDefault="00826BCC"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7</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0D043023" w14:textId="77777777" w:rsidR="00275808" w:rsidRPr="00275808" w:rsidRDefault="00275808" w:rsidP="00275808">
            <w:pPr>
              <w:pStyle w:val="ListParagraph"/>
              <w:numPr>
                <w:ilvl w:val="0"/>
                <w:numId w:val="16"/>
              </w:numPr>
              <w:rPr>
                <w:rFonts w:eastAsiaTheme="minorEastAsia"/>
                <w:b/>
                <w:bCs/>
                <w:sz w:val="20"/>
                <w:szCs w:val="22"/>
                <w:lang w:val="en-US" w:eastAsia="zh-CN"/>
              </w:rPr>
            </w:pPr>
            <w:r w:rsidRPr="00275808">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275808" w14:paraId="4791A1C5" w14:textId="77777777" w:rsidTr="00322181">
              <w:tc>
                <w:tcPr>
                  <w:tcW w:w="7253" w:type="dxa"/>
                </w:tcPr>
                <w:p w14:paraId="74B75E97" w14:textId="77777777" w:rsidR="00275808" w:rsidRPr="00555660" w:rsidRDefault="00275808" w:rsidP="00275808">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39B4C9A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67A9F7B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7E922490" w14:textId="77777777" w:rsidR="00275808" w:rsidRPr="00555660" w:rsidRDefault="00275808" w:rsidP="00275808">
                  <w:pPr>
                    <w:rPr>
                      <w:color w:val="FF0000"/>
                      <w:u w:val="single"/>
                      <w:lang w:eastAsia="zh-CN"/>
                    </w:rPr>
                  </w:pPr>
                  <w:r w:rsidRPr="00555660">
                    <w:rPr>
                      <w:color w:val="FF0000"/>
                      <w:u w:val="single"/>
                      <w:lang w:eastAsia="zh-CN"/>
                    </w:rPr>
                    <w:t>the UE is not required to monitor the PDCCH candidate.</w:t>
                  </w:r>
                </w:p>
              </w:tc>
            </w:tr>
          </w:tbl>
          <w:p w14:paraId="78F787E0" w14:textId="38F7ED57" w:rsidR="00826BCC" w:rsidRPr="004A080D" w:rsidRDefault="00275808" w:rsidP="00322181">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26BCC" w14:paraId="44C3C938" w14:textId="77777777" w:rsidTr="00322181">
        <w:tc>
          <w:tcPr>
            <w:tcW w:w="1479" w:type="dxa"/>
          </w:tcPr>
          <w:p w14:paraId="53DD2ADD" w14:textId="77777777" w:rsidR="00826BCC" w:rsidRDefault="00826BCC" w:rsidP="00322181">
            <w:pPr>
              <w:rPr>
                <w:rFonts w:eastAsiaTheme="minorEastAsia"/>
                <w:lang w:val="en-US" w:eastAsia="zh-CN"/>
              </w:rPr>
            </w:pPr>
          </w:p>
        </w:tc>
        <w:tc>
          <w:tcPr>
            <w:tcW w:w="8152" w:type="dxa"/>
            <w:gridSpan w:val="2"/>
          </w:tcPr>
          <w:p w14:paraId="66C23DA5" w14:textId="77777777" w:rsidR="00826BCC" w:rsidRDefault="00826BCC" w:rsidP="00322181">
            <w:pPr>
              <w:rPr>
                <w:rFonts w:eastAsiaTheme="minorEastAsia"/>
                <w:lang w:val="en-US" w:eastAsia="zh-CN"/>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85" w:history="1">
        <w:r>
          <w:rPr>
            <w:rStyle w:val="Hyperlink"/>
            <w:lang w:val="en-US"/>
          </w:rPr>
          <w:t>27</w:t>
        </w:r>
      </w:hyperlink>
      <w:r>
        <w:rPr>
          <w:lang w:val="en-US"/>
        </w:rPr>
        <w:t xml:space="preserve">] proposes to clarify the DCI format 0_0 size determination in </w:t>
      </w:r>
      <w:hyperlink r:id="rId86" w:history="1">
        <w:r>
          <w:rPr>
            <w:rStyle w:val="Hyperlink"/>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061648D0" w:rsidR="00B660CE" w:rsidRDefault="00DE749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63FB7F25" w:rsidR="00B660CE" w:rsidRDefault="00056A0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w:t>
            </w:r>
            <w:r w:rsidR="00DE749D">
              <w:rPr>
                <w:rFonts w:eastAsia="Yu Mincho"/>
                <w:szCs w:val="24"/>
                <w:lang w:val="en-US" w:eastAsia="ja-JP"/>
              </w:rPr>
              <w:t>e</w:t>
            </w:r>
            <w:r>
              <w:rPr>
                <w:rFonts w:eastAsia="Yu Mincho"/>
                <w:szCs w:val="24"/>
                <w:lang w:val="en-US" w:eastAsia="ja-JP"/>
              </w:rPr>
              <w:t>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w:t>
            </w:r>
            <w:r w:rsidR="00DE749D">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lastRenderedPageBreak/>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3220FAF3" w14:textId="77777777" w:rsidR="004D45C0" w:rsidRDefault="004D45C0" w:rsidP="004D45C0">
            <w:pPr>
              <w:rPr>
                <w:rFonts w:eastAsia="Yu Mincho"/>
                <w:szCs w:val="24"/>
                <w:lang w:val="en-US" w:eastAsia="ja-JP"/>
              </w:rPr>
            </w:pPr>
          </w:p>
        </w:tc>
      </w:tr>
      <w:tr w:rsidR="00DE749D" w14:paraId="2AFF6E97" w14:textId="77777777">
        <w:tc>
          <w:tcPr>
            <w:tcW w:w="1479" w:type="dxa"/>
          </w:tcPr>
          <w:p w14:paraId="73E1F900" w14:textId="2085A2AD" w:rsidR="00DE749D" w:rsidRDefault="00DE749D" w:rsidP="004D45C0">
            <w:pPr>
              <w:rPr>
                <w:rFonts w:eastAsia="Yu Mincho"/>
                <w:lang w:val="en-US" w:eastAsia="ja-JP"/>
              </w:rPr>
            </w:pPr>
            <w:r>
              <w:rPr>
                <w:rFonts w:eastAsia="Yu Mincho"/>
                <w:lang w:val="en-US" w:eastAsia="ja-JP"/>
              </w:rPr>
              <w:t>OPPO</w:t>
            </w:r>
          </w:p>
        </w:tc>
        <w:tc>
          <w:tcPr>
            <w:tcW w:w="1372" w:type="dxa"/>
          </w:tcPr>
          <w:p w14:paraId="3F1A6BB0" w14:textId="41BE8317"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73A20DFC" w14:textId="77777777" w:rsidR="00DE749D" w:rsidRDefault="00DE749D" w:rsidP="004D45C0">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87" w:history="1">
        <w:r>
          <w:rPr>
            <w:rStyle w:val="Hyperlink"/>
            <w:lang w:val="en-US" w:eastAsia="ja-JP"/>
          </w:rPr>
          <w:t>42</w:t>
        </w:r>
      </w:hyperlink>
      <w:r>
        <w:rPr>
          <w:lang w:val="en-US" w:eastAsia="ja-JP"/>
        </w:rPr>
        <w:t xml:space="preserve">, </w:t>
      </w:r>
      <w:hyperlink r:id="rId88" w:history="1">
        <w:r>
          <w:rPr>
            <w:rStyle w:val="Hyperlink"/>
            <w:lang w:val="en-US" w:eastAsia="ja-JP"/>
          </w:rPr>
          <w:t>43</w:t>
        </w:r>
      </w:hyperlink>
      <w:r>
        <w:rPr>
          <w:lang w:val="en-US" w:eastAsia="ja-JP"/>
        </w:rPr>
        <w:t xml:space="preserve">] propose to make the text about the Msg1/MsgA retransmission timeline in </w:t>
      </w:r>
      <w:hyperlink r:id="rId89" w:history="1">
        <w:r>
          <w:rPr>
            <w:rStyle w:val="Hyperlink"/>
            <w:lang w:val="en-US" w:eastAsia="ja-JP"/>
          </w:rPr>
          <w:t>38.213</w:t>
        </w:r>
      </w:hyperlink>
      <w:r>
        <w:rPr>
          <w:lang w:val="en-US" w:eastAsia="ja-JP"/>
        </w:rPr>
        <w:t xml:space="preserve"> clauses 8.2 and 8.2A applicable to non-RedCap UEs only, whereas contribution [</w:t>
      </w:r>
      <w:hyperlink r:id="rId90" w:history="1">
        <w:r>
          <w:rPr>
            <w:rStyle w:val="Hyperlink"/>
            <w:lang w:val="en-US" w:eastAsia="ja-JP"/>
          </w:rPr>
          <w:t>36</w:t>
        </w:r>
      </w:hyperlink>
      <w:r>
        <w:rPr>
          <w:lang w:val="en-US" w:eastAsia="ja-JP"/>
        </w:rPr>
        <w:t xml:space="preserve"> (section 2)] proposes to add corresponding text in </w:t>
      </w:r>
      <w:hyperlink r:id="rId91" w:history="1">
        <w:r>
          <w:rPr>
            <w:rStyle w:val="Hyperlink"/>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489B5430"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r w:rsidR="00AD4C6A" w14:paraId="0CDCEAC6" w14:textId="77777777">
        <w:tc>
          <w:tcPr>
            <w:tcW w:w="1479" w:type="dxa"/>
          </w:tcPr>
          <w:p w14:paraId="029FED9A" w14:textId="01A3F0DA" w:rsidR="00AD4C6A" w:rsidRDefault="00AD4C6A">
            <w:pPr>
              <w:rPr>
                <w:rFonts w:eastAsiaTheme="minorEastAsia"/>
                <w:lang w:val="en-US" w:eastAsia="zh-CN"/>
              </w:rPr>
            </w:pPr>
            <w:r>
              <w:rPr>
                <w:rFonts w:eastAsiaTheme="minorEastAsia"/>
                <w:lang w:val="en-US" w:eastAsia="zh-CN"/>
              </w:rPr>
              <w:t>OPPO</w:t>
            </w:r>
          </w:p>
        </w:tc>
        <w:tc>
          <w:tcPr>
            <w:tcW w:w="1372" w:type="dxa"/>
          </w:tcPr>
          <w:p w14:paraId="4C6AE477" w14:textId="095B8A7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3BCB99ED" w14:textId="77777777" w:rsidR="00AD4C6A" w:rsidRPr="008D310B" w:rsidRDefault="00AD4C6A">
            <w:pPr>
              <w:rPr>
                <w:rFonts w:eastAsiaTheme="minorEastAsia"/>
                <w:lang w:val="en-US" w:eastAsia="zh-CN"/>
              </w:rPr>
            </w:pPr>
          </w:p>
        </w:tc>
      </w:tr>
      <w:tr w:rsidR="00171CA7" w:rsidRPr="008D310B" w14:paraId="5FDAA3AB" w14:textId="77777777" w:rsidTr="00171CA7">
        <w:tc>
          <w:tcPr>
            <w:tcW w:w="1479" w:type="dxa"/>
          </w:tcPr>
          <w:p w14:paraId="4867F957" w14:textId="77777777" w:rsidR="00171CA7" w:rsidRDefault="00171CA7" w:rsidP="00F26EA3">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D56961" w14:textId="77777777" w:rsidR="00171CA7" w:rsidRDefault="00171CA7" w:rsidP="00F26EA3">
            <w:pPr>
              <w:tabs>
                <w:tab w:val="left" w:pos="551"/>
              </w:tabs>
              <w:rPr>
                <w:rFonts w:eastAsiaTheme="minorEastAsia"/>
                <w:lang w:val="en-US" w:eastAsia="zh-CN"/>
              </w:rPr>
            </w:pPr>
          </w:p>
        </w:tc>
        <w:tc>
          <w:tcPr>
            <w:tcW w:w="6780" w:type="dxa"/>
          </w:tcPr>
          <w:p w14:paraId="313881DC" w14:textId="77777777" w:rsidR="00171CA7" w:rsidRPr="008D310B"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8B7E887" w14:textId="77777777" w:rsidR="00B660CE" w:rsidRDefault="00B660CE">
      <w:pPr>
        <w:rPr>
          <w:lang w:val="en-US"/>
        </w:rPr>
      </w:pPr>
    </w:p>
    <w:p w14:paraId="68B7E888" w14:textId="77777777" w:rsidR="00B660CE" w:rsidRDefault="00056A0F">
      <w:pPr>
        <w:pStyle w:val="Heading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92" w:history="1">
        <w:r>
          <w:rPr>
            <w:rStyle w:val="Hyperlink"/>
            <w:lang w:val="en-US"/>
          </w:rPr>
          <w:t>13</w:t>
        </w:r>
      </w:hyperlink>
      <w:r>
        <w:rPr>
          <w:lang w:val="en-US"/>
        </w:rPr>
        <w:t xml:space="preserve"> (section 3), </w:t>
      </w:r>
      <w:hyperlink r:id="rId93" w:history="1">
        <w:r>
          <w:rPr>
            <w:rStyle w:val="Hyperlink"/>
            <w:lang w:val="en-US"/>
          </w:rPr>
          <w:t>16</w:t>
        </w:r>
      </w:hyperlink>
      <w:r>
        <w:rPr>
          <w:lang w:val="en-US"/>
        </w:rPr>
        <w:t xml:space="preserve"> (issue 3), </w:t>
      </w:r>
      <w:hyperlink r:id="rId94" w:history="1">
        <w:r>
          <w:rPr>
            <w:rStyle w:val="Hyperlink"/>
            <w:lang w:val="en-US"/>
          </w:rPr>
          <w:t>19</w:t>
        </w:r>
      </w:hyperlink>
      <w:r>
        <w:rPr>
          <w:lang w:val="en-US"/>
        </w:rPr>
        <w:t xml:space="preserve">, </w:t>
      </w:r>
      <w:hyperlink r:id="rId95" w:history="1">
        <w:r>
          <w:rPr>
            <w:rStyle w:val="Hyperlink"/>
            <w:lang w:val="en-US"/>
          </w:rPr>
          <w:t>28</w:t>
        </w:r>
      </w:hyperlink>
      <w:r>
        <w:rPr>
          <w:lang w:val="en-US"/>
        </w:rPr>
        <w:t xml:space="preserve">, </w:t>
      </w:r>
      <w:hyperlink r:id="rId96" w:history="1">
        <w:r>
          <w:rPr>
            <w:rStyle w:val="Hyperlink"/>
            <w:lang w:val="en-US"/>
          </w:rPr>
          <w:t>29</w:t>
        </w:r>
      </w:hyperlink>
      <w:r>
        <w:rPr>
          <w:lang w:val="en-US"/>
        </w:rPr>
        <w:t xml:space="preserve">, </w:t>
      </w:r>
      <w:hyperlink r:id="rId97" w:history="1">
        <w:r>
          <w:rPr>
            <w:rStyle w:val="Hyperlink"/>
            <w:lang w:val="en-US"/>
          </w:rPr>
          <w:t>37</w:t>
        </w:r>
      </w:hyperlink>
      <w:r>
        <w:rPr>
          <w:lang w:val="en-US"/>
        </w:rPr>
        <w:t xml:space="preserve">, </w:t>
      </w:r>
      <w:hyperlink r:id="rId98" w:history="1">
        <w:r>
          <w:rPr>
            <w:rStyle w:val="Hyperlink"/>
            <w:lang w:val="en-US"/>
          </w:rPr>
          <w:t>38</w:t>
        </w:r>
      </w:hyperlink>
      <w:r>
        <w:rPr>
          <w:lang w:val="en-US"/>
        </w:rPr>
        <w:t xml:space="preserve">] propose various PUSCH repetition related corrections for HD-FDD in subclauses to </w:t>
      </w:r>
      <w:hyperlink r:id="rId99" w:history="1">
        <w:r>
          <w:rPr>
            <w:rStyle w:val="Hyperlink"/>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r w:rsidR="00837DD8" w14:paraId="0D784E0C" w14:textId="77777777">
        <w:tc>
          <w:tcPr>
            <w:tcW w:w="1479" w:type="dxa"/>
          </w:tcPr>
          <w:p w14:paraId="2F36C18F" w14:textId="60CC9A70" w:rsidR="00837DD8" w:rsidRDefault="00837DD8">
            <w:pPr>
              <w:rPr>
                <w:rFonts w:eastAsia="Malgun Gothic"/>
                <w:lang w:val="en-US" w:eastAsia="ko-KR"/>
              </w:rPr>
            </w:pPr>
            <w:r>
              <w:rPr>
                <w:rFonts w:eastAsia="Malgun Gothic"/>
                <w:lang w:val="en-US" w:eastAsia="ko-KR"/>
              </w:rPr>
              <w:t>OPPO</w:t>
            </w:r>
          </w:p>
        </w:tc>
        <w:tc>
          <w:tcPr>
            <w:tcW w:w="1372" w:type="dxa"/>
          </w:tcPr>
          <w:p w14:paraId="62AC5294" w14:textId="244DA3AA" w:rsidR="00837DD8" w:rsidRDefault="00837DD8">
            <w:pPr>
              <w:tabs>
                <w:tab w:val="left" w:pos="551"/>
              </w:tabs>
              <w:rPr>
                <w:rFonts w:eastAsia="Malgun Gothic"/>
                <w:lang w:val="en-US" w:eastAsia="ko-KR"/>
              </w:rPr>
            </w:pPr>
            <w:r>
              <w:rPr>
                <w:rFonts w:eastAsia="Malgun Gothic"/>
                <w:lang w:val="en-US" w:eastAsia="ko-KR"/>
              </w:rPr>
              <w:t>3</w:t>
            </w:r>
          </w:p>
        </w:tc>
        <w:tc>
          <w:tcPr>
            <w:tcW w:w="6780" w:type="dxa"/>
          </w:tcPr>
          <w:p w14:paraId="07E8EA7C" w14:textId="77777777" w:rsidR="00837DD8" w:rsidRDefault="00837DD8">
            <w:pPr>
              <w:rPr>
                <w:rFonts w:eastAsiaTheme="minorEastAsia"/>
                <w:lang w:val="en-US" w:eastAsia="zh-CN"/>
              </w:rPr>
            </w:pPr>
          </w:p>
        </w:tc>
      </w:tr>
      <w:tr w:rsidR="00314499" w:rsidRPr="00E05AF4" w14:paraId="1D853591" w14:textId="77777777" w:rsidTr="00F26EA3">
        <w:tc>
          <w:tcPr>
            <w:tcW w:w="1479" w:type="dxa"/>
          </w:tcPr>
          <w:p w14:paraId="728B6E17" w14:textId="60316DA7" w:rsidR="00314499" w:rsidRDefault="00314499" w:rsidP="00F26EA3">
            <w:pPr>
              <w:rPr>
                <w:rFonts w:eastAsiaTheme="minorEastAsia"/>
                <w:lang w:val="en-US" w:eastAsia="zh-CN"/>
              </w:rPr>
            </w:pPr>
            <w:r>
              <w:rPr>
                <w:rFonts w:eastAsiaTheme="minorEastAsia"/>
                <w:lang w:val="en-US" w:eastAsia="zh-CN"/>
              </w:rPr>
              <w:t>FL2</w:t>
            </w:r>
          </w:p>
        </w:tc>
        <w:tc>
          <w:tcPr>
            <w:tcW w:w="8152" w:type="dxa"/>
            <w:gridSpan w:val="2"/>
          </w:tcPr>
          <w:p w14:paraId="6A0B68C8" w14:textId="77777777" w:rsidR="00314499" w:rsidRDefault="00314499" w:rsidP="00F26EA3">
            <w:pPr>
              <w:rPr>
                <w:rFonts w:eastAsiaTheme="minorEastAsia"/>
                <w:lang w:val="en-US" w:eastAsia="zh-CN"/>
              </w:rPr>
            </w:pPr>
            <w:r>
              <w:rPr>
                <w:rFonts w:eastAsiaTheme="minorEastAsia"/>
                <w:lang w:val="en-US" w:eastAsia="zh-CN"/>
              </w:rPr>
              <w:t>Based on received responses, the following proposal can be considered.</w:t>
            </w:r>
          </w:p>
          <w:p w14:paraId="36C9D71C" w14:textId="490BEE0C" w:rsidR="00314499" w:rsidRDefault="00314499" w:rsidP="00F26EA3">
            <w:pPr>
              <w:rPr>
                <w:rFonts w:eastAsiaTheme="minorEastAsia"/>
                <w:b/>
                <w:bCs/>
                <w:lang w:val="en-US" w:eastAsia="zh-CN"/>
              </w:rPr>
            </w:pPr>
            <w:r w:rsidRPr="00E05AF4">
              <w:rPr>
                <w:rFonts w:eastAsiaTheme="minorEastAsia"/>
                <w:b/>
                <w:bCs/>
                <w:highlight w:val="yellow"/>
                <w:lang w:val="en-US" w:eastAsia="zh-CN"/>
              </w:rPr>
              <w:t xml:space="preserve">High Priority Proposal </w:t>
            </w:r>
            <w:r>
              <w:rPr>
                <w:rFonts w:eastAsiaTheme="minorEastAsia"/>
                <w:b/>
                <w:bCs/>
                <w:highlight w:val="yellow"/>
                <w:lang w:val="en-US" w:eastAsia="zh-CN"/>
              </w:rPr>
              <w:t>3</w:t>
            </w:r>
            <w:r w:rsidRPr="00E05AF4">
              <w:rPr>
                <w:rFonts w:eastAsiaTheme="minorEastAsia"/>
                <w:b/>
                <w:bCs/>
                <w:highlight w:val="yellow"/>
                <w:lang w:val="en-US" w:eastAsia="zh-CN"/>
              </w:rPr>
              <w:t>.1-1a</w:t>
            </w:r>
            <w:r w:rsidRPr="00E05AF4">
              <w:rPr>
                <w:rFonts w:eastAsiaTheme="minorEastAsia"/>
                <w:b/>
                <w:bCs/>
                <w:lang w:val="en-US" w:eastAsia="zh-CN"/>
              </w:rPr>
              <w:t>:</w:t>
            </w:r>
          </w:p>
          <w:p w14:paraId="1E867FB4" w14:textId="080ECB8E" w:rsidR="00E51BFD" w:rsidRDefault="00E51BFD" w:rsidP="00E51BF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0"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52BFA762" w14:textId="43A85EEF" w:rsidR="001C5807" w:rsidRPr="001C5807" w:rsidRDefault="00E51BFD" w:rsidP="001C5807">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1"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445D63" w14:paraId="21E714AE" w14:textId="77777777" w:rsidTr="000B77D6">
        <w:tc>
          <w:tcPr>
            <w:tcW w:w="1479" w:type="dxa"/>
          </w:tcPr>
          <w:p w14:paraId="172C7E1B" w14:textId="5A1BB710" w:rsidR="00445D63" w:rsidRPr="00445D63" w:rsidRDefault="00445D63" w:rsidP="00445D63">
            <w:pPr>
              <w:rPr>
                <w:rFonts w:eastAsiaTheme="minorEastAsia"/>
                <w:lang w:val="en-US" w:eastAsia="zh-CN"/>
              </w:rPr>
            </w:pPr>
            <w:r w:rsidRPr="00445D63">
              <w:rPr>
                <w:rFonts w:eastAsiaTheme="minorEastAsia"/>
                <w:lang w:val="en-US" w:eastAsia="zh-CN"/>
              </w:rPr>
              <w:t>FL3</w:t>
            </w:r>
          </w:p>
        </w:tc>
        <w:tc>
          <w:tcPr>
            <w:tcW w:w="8152" w:type="dxa"/>
            <w:gridSpan w:val="2"/>
          </w:tcPr>
          <w:p w14:paraId="744AB747" w14:textId="77777777" w:rsidR="00445D63" w:rsidRPr="00445D63" w:rsidRDefault="00445D63" w:rsidP="00445D63">
            <w:pPr>
              <w:rPr>
                <w:rFonts w:eastAsiaTheme="minorEastAsia"/>
                <w:lang w:val="en-US" w:eastAsia="zh-CN"/>
              </w:rPr>
            </w:pPr>
            <w:r w:rsidRPr="00445D63">
              <w:rPr>
                <w:rFonts w:eastAsiaTheme="minorEastAsia"/>
                <w:lang w:val="en-US" w:eastAsia="zh-CN"/>
              </w:rPr>
              <w:t>The proposal was discussed in an online session on Tuesday 23</w:t>
            </w:r>
            <w:r w:rsidRPr="00445D63">
              <w:rPr>
                <w:rFonts w:eastAsiaTheme="minorEastAsia"/>
                <w:vertAlign w:val="superscript"/>
                <w:lang w:val="en-US" w:eastAsia="zh-CN"/>
              </w:rPr>
              <w:t>rd</w:t>
            </w:r>
            <w:r w:rsidRPr="00445D63">
              <w:rPr>
                <w:rFonts w:eastAsiaTheme="minorEastAsia"/>
                <w:lang w:val="en-US" w:eastAsia="zh-CN"/>
              </w:rPr>
              <w:t xml:space="preserve"> August.</w:t>
            </w:r>
          </w:p>
          <w:p w14:paraId="71661028" w14:textId="7C112B44" w:rsidR="00445D63" w:rsidRPr="00445D63" w:rsidRDefault="00445D63" w:rsidP="00445D63">
            <w:pPr>
              <w:jc w:val="left"/>
              <w:rPr>
                <w:rFonts w:eastAsiaTheme="minorEastAsia"/>
                <w:b/>
                <w:bCs/>
                <w:lang w:val="en-US" w:eastAsia="zh-CN"/>
              </w:rPr>
            </w:pPr>
            <w:r w:rsidRPr="00445D63">
              <w:rPr>
                <w:rFonts w:eastAsiaTheme="minorEastAsia"/>
                <w:b/>
                <w:bCs/>
                <w:highlight w:val="yellow"/>
                <w:lang w:val="en-US" w:eastAsia="zh-CN"/>
              </w:rPr>
              <w:t>High Priority Question 3.1-1b</w:t>
            </w:r>
            <w:r w:rsidRPr="00445D63">
              <w:rPr>
                <w:rFonts w:eastAsiaTheme="minorEastAsia"/>
                <w:b/>
                <w:bCs/>
                <w:lang w:val="en-US" w:eastAsia="zh-CN"/>
              </w:rPr>
              <w:t>: Companies are invited to comment further on the following proposal and propose potential resolutions in the Comments field.</w:t>
            </w:r>
          </w:p>
          <w:p w14:paraId="4DD243A1" w14:textId="77777777"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t xml:space="preserve">Agree the draft 38.214 CR on PUSCH repetition type A for HD-UE in </w:t>
            </w:r>
            <w:hyperlink r:id="rId102" w:history="1">
              <w:r w:rsidRPr="00445D63">
                <w:rPr>
                  <w:rStyle w:val="Hyperlink"/>
                  <w:rFonts w:ascii="Times New Roman" w:eastAsiaTheme="minorEastAsia" w:hAnsi="Times New Roman" w:cs="Times New Roman"/>
                  <w:b/>
                  <w:bCs/>
                  <w:sz w:val="20"/>
                  <w:szCs w:val="20"/>
                  <w:lang w:val="en-US" w:eastAsia="zh-CN"/>
                </w:rPr>
                <w:t>R1-2207272</w:t>
              </w:r>
            </w:hyperlink>
            <w:r w:rsidRPr="00445D63">
              <w:rPr>
                <w:rFonts w:ascii="Times New Roman" w:eastAsiaTheme="minorEastAsia" w:hAnsi="Times New Roman" w:cs="Times New Roman"/>
                <w:b/>
                <w:bCs/>
                <w:sz w:val="20"/>
                <w:szCs w:val="20"/>
                <w:lang w:val="en-US" w:eastAsia="zh-CN"/>
              </w:rPr>
              <w:t xml:space="preserve"> in principle.</w:t>
            </w:r>
          </w:p>
          <w:p w14:paraId="7A7627F0" w14:textId="4A8790FE"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lastRenderedPageBreak/>
              <w:t xml:space="preserve">Agree the draft 38.214 CR on PUSCH repetition type B for HD-UE in </w:t>
            </w:r>
            <w:hyperlink r:id="rId103" w:history="1">
              <w:r w:rsidRPr="00445D63">
                <w:rPr>
                  <w:rStyle w:val="Hyperlink"/>
                  <w:rFonts w:ascii="Times New Roman" w:eastAsiaTheme="minorEastAsia" w:hAnsi="Times New Roman" w:cs="Times New Roman"/>
                  <w:b/>
                  <w:bCs/>
                  <w:sz w:val="20"/>
                  <w:szCs w:val="20"/>
                  <w:lang w:val="en-US" w:eastAsia="zh-CN"/>
                </w:rPr>
                <w:t>R1-2207273</w:t>
              </w:r>
            </w:hyperlink>
            <w:r w:rsidRPr="00445D63">
              <w:rPr>
                <w:rFonts w:ascii="Times New Roman" w:eastAsiaTheme="minorEastAsia" w:hAnsi="Times New Roman" w:cs="Times New Roman"/>
                <w:b/>
                <w:bCs/>
                <w:sz w:val="20"/>
                <w:szCs w:val="20"/>
                <w:lang w:val="en-US" w:eastAsia="zh-CN"/>
              </w:rPr>
              <w:t xml:space="preserve"> in principle.</w:t>
            </w:r>
          </w:p>
        </w:tc>
      </w:tr>
      <w:tr w:rsidR="00445D63" w14:paraId="33F8ACF7" w14:textId="77777777" w:rsidTr="009578DD">
        <w:tc>
          <w:tcPr>
            <w:tcW w:w="1479" w:type="dxa"/>
          </w:tcPr>
          <w:p w14:paraId="5866AF61" w14:textId="77777777" w:rsidR="00445D63" w:rsidRDefault="00445D63" w:rsidP="00322181">
            <w:pPr>
              <w:rPr>
                <w:rFonts w:eastAsiaTheme="minorEastAsia"/>
                <w:lang w:val="en-US" w:eastAsia="zh-CN"/>
              </w:rPr>
            </w:pPr>
          </w:p>
        </w:tc>
        <w:tc>
          <w:tcPr>
            <w:tcW w:w="8152" w:type="dxa"/>
            <w:gridSpan w:val="2"/>
          </w:tcPr>
          <w:p w14:paraId="519A9FFE" w14:textId="77777777" w:rsidR="00445D63" w:rsidRDefault="00445D63" w:rsidP="00322181">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104" w:history="1">
        <w:r>
          <w:rPr>
            <w:rStyle w:val="Hyperlink"/>
            <w:lang w:val="en-US"/>
          </w:rPr>
          <w:t>13</w:t>
        </w:r>
      </w:hyperlink>
      <w:r>
        <w:rPr>
          <w:lang w:val="en-US"/>
        </w:rPr>
        <w:t xml:space="preserve"> (section 2)] proposes PUSCH repetition related corrections for HD-FDD in </w:t>
      </w:r>
      <w:hyperlink r:id="rId105" w:history="1">
        <w:r>
          <w:rPr>
            <w:rStyle w:val="Hyperlink"/>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427051D4"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sidR="00AD4C6A">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r w:rsidR="00BD5F5B" w14:paraId="0BAB8A00" w14:textId="77777777">
        <w:tc>
          <w:tcPr>
            <w:tcW w:w="1479" w:type="dxa"/>
          </w:tcPr>
          <w:p w14:paraId="01E821FC" w14:textId="0DC41B57" w:rsidR="00BD5F5B" w:rsidRDefault="00BD5F5B">
            <w:pPr>
              <w:rPr>
                <w:rFonts w:eastAsiaTheme="minorEastAsia"/>
                <w:lang w:val="en-US" w:eastAsia="zh-CN"/>
              </w:rPr>
            </w:pPr>
            <w:r>
              <w:rPr>
                <w:rFonts w:eastAsiaTheme="minorEastAsia" w:hint="eastAsia"/>
                <w:lang w:val="en-US" w:eastAsia="zh-CN"/>
              </w:rPr>
              <w:t>OPPO</w:t>
            </w:r>
          </w:p>
        </w:tc>
        <w:tc>
          <w:tcPr>
            <w:tcW w:w="1372" w:type="dxa"/>
          </w:tcPr>
          <w:p w14:paraId="416C772B" w14:textId="37598317" w:rsidR="00BD5F5B" w:rsidRDefault="00BD5F5B">
            <w:pPr>
              <w:tabs>
                <w:tab w:val="left" w:pos="551"/>
              </w:tabs>
              <w:rPr>
                <w:rFonts w:eastAsiaTheme="minorEastAsia"/>
                <w:lang w:val="en-US" w:eastAsia="zh-CN"/>
              </w:rPr>
            </w:pPr>
            <w:r>
              <w:rPr>
                <w:rFonts w:eastAsiaTheme="minorEastAsia" w:hint="eastAsia"/>
                <w:lang w:val="en-US" w:eastAsia="zh-CN"/>
              </w:rPr>
              <w:t>3</w:t>
            </w:r>
          </w:p>
        </w:tc>
        <w:tc>
          <w:tcPr>
            <w:tcW w:w="6780" w:type="dxa"/>
          </w:tcPr>
          <w:p w14:paraId="060BC598" w14:textId="3E45103B" w:rsidR="00BD5F5B" w:rsidRDefault="00BD5F5B">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w:t>
            </w:r>
            <w:r w:rsidR="000C161F">
              <w:rPr>
                <w:rFonts w:eastAsiaTheme="minorEastAsia"/>
                <w:lang w:val="en-US" w:eastAsia="zh-CN"/>
              </w:rPr>
              <w:t>ily</w:t>
            </w:r>
            <w:r>
              <w:rPr>
                <w:rFonts w:eastAsiaTheme="minorEastAsia"/>
                <w:lang w:val="en-US" w:eastAsia="zh-CN"/>
              </w:rPr>
              <w:t xml:space="preserve"> try to blind detect HD-FDD UE as this will not be earlier identified through PRACH.</w:t>
            </w:r>
          </w:p>
          <w:p w14:paraId="756E6048" w14:textId="0279CDF5" w:rsidR="00BD5F5B" w:rsidRDefault="00BD5F5B">
            <w:pPr>
              <w:rPr>
                <w:rFonts w:eastAsiaTheme="minorEastAsia"/>
                <w:lang w:val="en-US" w:eastAsia="zh-CN"/>
              </w:rPr>
            </w:pPr>
            <w:r>
              <w:rPr>
                <w:rFonts w:eastAsiaTheme="minorEastAsia"/>
                <w:lang w:val="en-US" w:eastAsia="zh-CN"/>
              </w:rPr>
              <w:t xml:space="preserve">FD-FDD UE: Transmit all N*K slots for </w:t>
            </w:r>
            <w:r w:rsidR="003B41E0">
              <w:rPr>
                <w:rFonts w:eastAsiaTheme="minorEastAsia" w:hint="eastAsia"/>
                <w:lang w:val="en-US" w:eastAsia="zh-CN"/>
              </w:rPr>
              <w:t>msg3</w:t>
            </w:r>
            <w:r w:rsidR="003B41E0">
              <w:rPr>
                <w:rFonts w:eastAsiaTheme="minorEastAsia"/>
                <w:lang w:val="en-US" w:eastAsia="zh-CN"/>
              </w:rPr>
              <w:t xml:space="preserve"> </w:t>
            </w:r>
            <w:r>
              <w:rPr>
                <w:rFonts w:eastAsiaTheme="minorEastAsia"/>
                <w:lang w:val="en-US" w:eastAsia="zh-CN"/>
              </w:rPr>
              <w:t>PUSCH.</w:t>
            </w:r>
          </w:p>
          <w:p w14:paraId="6E0EFE21" w14:textId="77777777" w:rsidR="00BD5F5B" w:rsidRDefault="003B41E0">
            <w:pPr>
              <w:rPr>
                <w:rFonts w:eastAsiaTheme="minorEastAsia"/>
                <w:lang w:val="en-US" w:eastAsia="zh-CN"/>
              </w:rPr>
            </w:pPr>
            <w:r>
              <w:rPr>
                <w:rFonts w:eastAsiaTheme="minorEastAsia"/>
                <w:lang w:val="en-US" w:eastAsia="zh-CN"/>
              </w:rPr>
              <w:t>HD-FDD UE: Drop some of SSB overlapped slot among N*K.</w:t>
            </w:r>
          </w:p>
          <w:p w14:paraId="2A4DFB2E" w14:textId="77777777" w:rsidR="003B41E0" w:rsidRDefault="003B41E0">
            <w:pPr>
              <w:rPr>
                <w:rFonts w:eastAsiaTheme="minorEastAsia"/>
                <w:lang w:val="en-US" w:eastAsia="zh-CN"/>
              </w:rPr>
            </w:pPr>
            <w:r>
              <w:rPr>
                <w:rFonts w:eastAsiaTheme="minorEastAsia"/>
                <w:lang w:val="en-US" w:eastAsia="zh-CN"/>
              </w:rPr>
              <w:t xml:space="preserve">gNB supporting HD-FDD should at least try to </w:t>
            </w:r>
            <w:proofErr w:type="gramStart"/>
            <w:r>
              <w:rPr>
                <w:rFonts w:eastAsiaTheme="minorEastAsia"/>
                <w:lang w:val="en-US" w:eastAsia="zh-CN"/>
              </w:rPr>
              <w:t>decoded</w:t>
            </w:r>
            <w:proofErr w:type="gramEnd"/>
            <w:r>
              <w:rPr>
                <w:rFonts w:eastAsiaTheme="minorEastAsia"/>
                <w:lang w:val="en-US" w:eastAsia="zh-CN"/>
              </w:rPr>
              <w:t xml:space="preserve"> based on 2 different assumptions of actually transmitted slot.</w:t>
            </w:r>
          </w:p>
          <w:p w14:paraId="7924966B" w14:textId="4C724C64" w:rsidR="003B41E0" w:rsidRDefault="003B41E0">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sidR="000C161F">
              <w:rPr>
                <w:rFonts w:eastAsiaTheme="minorEastAsia"/>
                <w:lang w:val="en-US" w:eastAsia="zh-CN"/>
              </w:rPr>
              <w:t xml:space="preserve"> of HD-FDD UE</w:t>
            </w:r>
            <w:r>
              <w:rPr>
                <w:rFonts w:eastAsiaTheme="minorEastAsia" w:hint="eastAsia"/>
                <w:lang w:val="en-US" w:eastAsia="zh-CN"/>
              </w:rPr>
              <w:t>.</w:t>
            </w:r>
            <w:r w:rsidR="000C161F">
              <w:rPr>
                <w:rFonts w:eastAsiaTheme="minorEastAsia"/>
                <w:lang w:val="en-US" w:eastAsia="zh-CN"/>
              </w:rPr>
              <w:t xml:space="preserve"> When it msg3 transmission, it </w:t>
            </w:r>
            <w:r w:rsidR="00BD27AE">
              <w:rPr>
                <w:rFonts w:eastAsiaTheme="minorEastAsia"/>
                <w:lang w:val="en-US" w:eastAsia="zh-CN"/>
              </w:rPr>
              <w:t>doesn’t</w:t>
            </w:r>
            <w:r w:rsidR="000C161F">
              <w:rPr>
                <w:rFonts w:eastAsiaTheme="minorEastAsia"/>
                <w:lang w:val="en-US" w:eastAsia="zh-CN"/>
              </w:rPr>
              <w:t xml:space="preserve"> need to measure SSB.</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e don’t think the earlier agreement intended for </w:t>
            </w:r>
            <w:r w:rsidR="000C161F">
              <w:rPr>
                <w:rFonts w:eastAsiaTheme="minorEastAsia"/>
                <w:lang w:val="en-US" w:eastAsia="zh-CN"/>
              </w:rPr>
              <w:t>msg3</w:t>
            </w:r>
            <w:r>
              <w:rPr>
                <w:rFonts w:eastAsiaTheme="minorEastAsia"/>
                <w:lang w:val="en-US" w:eastAsia="zh-CN"/>
              </w:rPr>
              <w:t>.</w:t>
            </w: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106" w:history="1">
        <w:r>
          <w:rPr>
            <w:rStyle w:val="Hyperlink"/>
            <w:lang w:val="en-US"/>
          </w:rPr>
          <w:t>23</w:t>
        </w:r>
      </w:hyperlink>
      <w:r>
        <w:rPr>
          <w:lang w:val="en-US"/>
        </w:rPr>
        <w:t xml:space="preserve">] proposes clarifications related to UE processing capability for HD-FDD in </w:t>
      </w:r>
      <w:hyperlink r:id="rId107" w:history="1">
        <w:r>
          <w:rPr>
            <w:rStyle w:val="Hyperlink"/>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1BD9E481"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r w:rsidR="00AD4C6A" w14:paraId="6F49D1F3" w14:textId="77777777">
        <w:tc>
          <w:tcPr>
            <w:tcW w:w="1479" w:type="dxa"/>
          </w:tcPr>
          <w:p w14:paraId="12045EB7" w14:textId="438428B5" w:rsidR="00AD4C6A" w:rsidRDefault="00AD4C6A">
            <w:pPr>
              <w:rPr>
                <w:rFonts w:eastAsiaTheme="minorEastAsia"/>
                <w:lang w:val="en-US" w:eastAsia="zh-CN"/>
              </w:rPr>
            </w:pPr>
            <w:r>
              <w:rPr>
                <w:rFonts w:eastAsiaTheme="minorEastAsia"/>
                <w:lang w:val="en-US" w:eastAsia="zh-CN"/>
              </w:rPr>
              <w:t>OPPO</w:t>
            </w:r>
          </w:p>
        </w:tc>
        <w:tc>
          <w:tcPr>
            <w:tcW w:w="1372" w:type="dxa"/>
          </w:tcPr>
          <w:p w14:paraId="4CB23E9D" w14:textId="401A808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6D18E659" w14:textId="77777777" w:rsidR="00AD4C6A" w:rsidRDefault="00AD4C6A">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Heading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108"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09"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r w:rsidR="00AD4C6A" w14:paraId="533F58F4" w14:textId="77777777">
        <w:tc>
          <w:tcPr>
            <w:tcW w:w="1479" w:type="dxa"/>
          </w:tcPr>
          <w:p w14:paraId="02507CA1" w14:textId="1D48AA29" w:rsidR="00AD4C6A" w:rsidRDefault="00AD4C6A" w:rsidP="004D45C0">
            <w:pPr>
              <w:rPr>
                <w:rFonts w:eastAsiaTheme="minorEastAsia"/>
                <w:lang w:val="en-US" w:eastAsia="zh-CN"/>
              </w:rPr>
            </w:pPr>
            <w:r>
              <w:rPr>
                <w:rFonts w:eastAsiaTheme="minorEastAsia"/>
                <w:lang w:val="en-US" w:eastAsia="zh-CN"/>
              </w:rPr>
              <w:t>OPPO</w:t>
            </w:r>
          </w:p>
        </w:tc>
        <w:tc>
          <w:tcPr>
            <w:tcW w:w="1372" w:type="dxa"/>
          </w:tcPr>
          <w:p w14:paraId="64C9E608" w14:textId="07B4B8B8" w:rsidR="00AD4C6A" w:rsidRDefault="00AD4C6A" w:rsidP="004D45C0">
            <w:pPr>
              <w:tabs>
                <w:tab w:val="left" w:pos="551"/>
              </w:tabs>
              <w:rPr>
                <w:rFonts w:eastAsiaTheme="minorEastAsia"/>
                <w:lang w:val="en-US" w:eastAsia="zh-CN"/>
              </w:rPr>
            </w:pPr>
            <w:r>
              <w:rPr>
                <w:rFonts w:eastAsiaTheme="minorEastAsia"/>
                <w:lang w:val="en-US" w:eastAsia="zh-CN"/>
              </w:rPr>
              <w:t>1</w:t>
            </w:r>
          </w:p>
        </w:tc>
        <w:tc>
          <w:tcPr>
            <w:tcW w:w="6780" w:type="dxa"/>
          </w:tcPr>
          <w:p w14:paraId="308AADEE" w14:textId="77777777" w:rsidR="00AD4C6A" w:rsidRDefault="00AD4C6A" w:rsidP="004D45C0">
            <w:pPr>
              <w:rPr>
                <w:rFonts w:eastAsiaTheme="minorEastAsia"/>
                <w:lang w:val="en-US" w:eastAsia="zh-CN"/>
              </w:rPr>
            </w:pPr>
          </w:p>
        </w:tc>
      </w:tr>
      <w:tr w:rsidR="00171CA7" w14:paraId="18383B88" w14:textId="77777777" w:rsidTr="00171CA7">
        <w:tc>
          <w:tcPr>
            <w:tcW w:w="1479" w:type="dxa"/>
          </w:tcPr>
          <w:p w14:paraId="3D7C726E"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3EB7C8"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031D5AFD" w14:textId="7777777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8B7E938" w14:textId="77777777" w:rsidR="00B660CE" w:rsidRDefault="00B660CE">
      <w:pPr>
        <w:rPr>
          <w:lang w:val="en-US"/>
        </w:rPr>
      </w:pPr>
    </w:p>
    <w:p w14:paraId="68B7E939" w14:textId="77777777" w:rsidR="00B660CE" w:rsidRDefault="00056A0F">
      <w:pPr>
        <w:pStyle w:val="Heading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110" w:history="1">
        <w:r>
          <w:rPr>
            <w:rStyle w:val="Hyperlink"/>
            <w:lang w:val="en-US"/>
          </w:rPr>
          <w:t>36</w:t>
        </w:r>
      </w:hyperlink>
      <w:r>
        <w:rPr>
          <w:lang w:val="en-US"/>
        </w:rPr>
        <w:t xml:space="preserve"> (section 6)] proposes to update </w:t>
      </w:r>
      <w:hyperlink r:id="rId111" w:history="1">
        <w:r>
          <w:rPr>
            <w:rStyle w:val="Hyperlink"/>
            <w:lang w:val="en-US"/>
          </w:rPr>
          <w:t>38.213</w:t>
        </w:r>
      </w:hyperlink>
      <w:r>
        <w:rPr>
          <w:lang w:val="en-US"/>
        </w:rPr>
        <w:t xml:space="preserve"> and </w:t>
      </w:r>
      <w:hyperlink r:id="rId112" w:history="1">
        <w:r>
          <w:rPr>
            <w:rStyle w:val="Hyperlink"/>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B660CE" w14:paraId="68B7E94C" w14:textId="77777777">
        <w:tc>
          <w:tcPr>
            <w:tcW w:w="1479" w:type="dxa"/>
          </w:tcPr>
          <w:p w14:paraId="68B7E945" w14:textId="10836FA9"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r w:rsidR="00AD4C6A" w14:paraId="5DB399ED" w14:textId="77777777">
        <w:tc>
          <w:tcPr>
            <w:tcW w:w="1479" w:type="dxa"/>
          </w:tcPr>
          <w:p w14:paraId="74B747B2" w14:textId="2155D289" w:rsidR="00AD4C6A" w:rsidRDefault="00AD4C6A">
            <w:pPr>
              <w:rPr>
                <w:rFonts w:eastAsiaTheme="minorEastAsia"/>
                <w:lang w:val="en-US" w:eastAsia="zh-CN"/>
              </w:rPr>
            </w:pPr>
            <w:r>
              <w:rPr>
                <w:rFonts w:eastAsiaTheme="minorEastAsia"/>
                <w:lang w:val="en-US" w:eastAsia="zh-CN"/>
              </w:rPr>
              <w:t>OPPO</w:t>
            </w:r>
          </w:p>
        </w:tc>
        <w:tc>
          <w:tcPr>
            <w:tcW w:w="1372" w:type="dxa"/>
          </w:tcPr>
          <w:p w14:paraId="36467C10" w14:textId="747A9CC5"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49124A27" w14:textId="77777777" w:rsidR="00AD4C6A" w:rsidRDefault="00AD4C6A">
            <w:pPr>
              <w:rPr>
                <w:rFonts w:eastAsiaTheme="minorEastAsia"/>
                <w:lang w:val="en-US" w:eastAsia="zh-CN"/>
              </w:rPr>
            </w:pPr>
          </w:p>
        </w:tc>
      </w:tr>
      <w:tr w:rsidR="00171CA7" w:rsidRPr="00321D21" w14:paraId="6BF3F29B" w14:textId="77777777" w:rsidTr="00171CA7">
        <w:tc>
          <w:tcPr>
            <w:tcW w:w="1479" w:type="dxa"/>
          </w:tcPr>
          <w:p w14:paraId="533949EA"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837A"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1</w:t>
            </w:r>
          </w:p>
        </w:tc>
        <w:tc>
          <w:tcPr>
            <w:tcW w:w="6780" w:type="dxa"/>
          </w:tcPr>
          <w:p w14:paraId="3521C79F" w14:textId="77777777" w:rsidR="00171CA7" w:rsidRPr="00321D21" w:rsidRDefault="00171CA7" w:rsidP="00F26EA3">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13"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68B7E960" w14:textId="7A828FAC" w:rsidR="00B660CE" w:rsidRDefault="00056A0F">
      <w:pPr>
        <w:pStyle w:val="Heading1"/>
        <w:numPr>
          <w:ilvl w:val="0"/>
          <w:numId w:val="0"/>
        </w:numPr>
        <w:ind w:left="1134" w:hanging="1134"/>
        <w:rPr>
          <w:lang w:val="en-US"/>
        </w:rPr>
      </w:pPr>
      <w:r>
        <w:rPr>
          <w:lang w:val="en-US"/>
        </w:rPr>
        <w:t>6</w:t>
      </w:r>
      <w:r>
        <w:rPr>
          <w:lang w:val="en-US"/>
        </w:rPr>
        <w:tab/>
      </w:r>
      <w:r w:rsidR="000625A0">
        <w:rPr>
          <w:lang w:val="en-US"/>
        </w:rPr>
        <w:t xml:space="preserve">LS response on </w:t>
      </w:r>
      <w:r>
        <w:rPr>
          <w:lang w:val="en-US"/>
        </w:rPr>
        <w:t>NCD-SSB time offset parameter</w:t>
      </w:r>
    </w:p>
    <w:p w14:paraId="30A4C9B6" w14:textId="4ABCA54E" w:rsidR="00496DAE" w:rsidRDefault="00496DAE">
      <w:pPr>
        <w:rPr>
          <w:rFonts w:eastAsia="Times New Roman"/>
          <w:lang w:val="en-US"/>
        </w:rPr>
      </w:pPr>
      <w:r>
        <w:rPr>
          <w:rFonts w:eastAsia="Times New Roman"/>
          <w:lang w:val="en-US"/>
        </w:rPr>
        <w:t>RAN1 and RAN4 have received an</w:t>
      </w:r>
      <w:r w:rsidR="00056A0F">
        <w:rPr>
          <w:rFonts w:eastAsia="Times New Roman"/>
          <w:lang w:val="en-US"/>
        </w:rPr>
        <w:t xml:space="preserve"> LS </w:t>
      </w:r>
      <w:r>
        <w:rPr>
          <w:rFonts w:eastAsia="Times New Roman"/>
          <w:lang w:val="en-US"/>
        </w:rPr>
        <w:t xml:space="preserve">from RAN2 </w:t>
      </w:r>
      <w:r w:rsidR="00056A0F">
        <w:rPr>
          <w:rFonts w:eastAsia="Times New Roman"/>
          <w:lang w:val="en-US"/>
        </w:rPr>
        <w:t>in [</w:t>
      </w:r>
      <w:hyperlink r:id="rId114" w:history="1">
        <w:r w:rsidR="00056A0F">
          <w:rPr>
            <w:rStyle w:val="Hyperlink"/>
            <w:rFonts w:eastAsia="Times New Roman"/>
            <w:lang w:val="en-US"/>
          </w:rPr>
          <w:t>46</w:t>
        </w:r>
      </w:hyperlink>
      <w:r w:rsidR="00056A0F">
        <w:rPr>
          <w:rFonts w:eastAsia="Times New Roman"/>
          <w:lang w:val="en-US"/>
        </w:rPr>
        <w:t xml:space="preserve">] </w:t>
      </w:r>
      <w:r>
        <w:rPr>
          <w:rFonts w:eastAsia="Times New Roman"/>
          <w:lang w:val="en-US"/>
        </w:rPr>
        <w:t>with the following overall description and actions:</w:t>
      </w:r>
    </w:p>
    <w:tbl>
      <w:tblPr>
        <w:tblStyle w:val="TableGrid"/>
        <w:tblW w:w="0" w:type="auto"/>
        <w:tblLook w:val="04A0" w:firstRow="1" w:lastRow="0" w:firstColumn="1" w:lastColumn="0" w:noHBand="0" w:noVBand="1"/>
      </w:tblPr>
      <w:tblGrid>
        <w:gridCol w:w="9630"/>
      </w:tblGrid>
      <w:tr w:rsidR="00496DAE" w14:paraId="599895AD" w14:textId="77777777" w:rsidTr="00496DAE">
        <w:tc>
          <w:tcPr>
            <w:tcW w:w="9630" w:type="dxa"/>
          </w:tcPr>
          <w:p w14:paraId="3EFD098F" w14:textId="77777777" w:rsidR="00496DAE" w:rsidRPr="00496DAE" w:rsidRDefault="00496DAE" w:rsidP="00496DAE">
            <w:pPr>
              <w:spacing w:after="120" w:line="240" w:lineRule="auto"/>
              <w:jc w:val="left"/>
              <w:rPr>
                <w:rFonts w:ascii="Arial" w:eastAsia="SimSun" w:hAnsi="Arial" w:cs="Arial"/>
                <w:b/>
              </w:rPr>
            </w:pPr>
            <w:r w:rsidRPr="00496DAE">
              <w:rPr>
                <w:rFonts w:ascii="Arial" w:eastAsia="SimSun" w:hAnsi="Arial" w:cs="Arial"/>
                <w:b/>
              </w:rPr>
              <w:t>1. Overall Description:</w:t>
            </w:r>
          </w:p>
          <w:p w14:paraId="0C6479AF" w14:textId="77777777" w:rsidR="00496DAE" w:rsidRPr="00496DAE" w:rsidRDefault="00496DAE" w:rsidP="00496DAE">
            <w:pPr>
              <w:autoSpaceDE w:val="0"/>
              <w:autoSpaceDN w:val="0"/>
              <w:adjustRightInd w:val="0"/>
              <w:snapToGrid w:val="0"/>
              <w:spacing w:after="120" w:line="240" w:lineRule="auto"/>
              <w:rPr>
                <w:rFonts w:ascii="Arial" w:eastAsia="SimSun" w:hAnsi="Arial" w:cs="Arial"/>
                <w:lang w:val="en-US"/>
              </w:rPr>
            </w:pPr>
            <w:r w:rsidRPr="00496DAE">
              <w:rPr>
                <w:rFonts w:ascii="Arial" w:eastAsia="SimSun" w:hAnsi="Arial" w:cs="Arial"/>
                <w:lang w:val="en-US"/>
              </w:rPr>
              <w:t xml:space="preserve">RAN2 would like to thank RAN1 and RAN4 for their </w:t>
            </w:r>
            <w:proofErr w:type="gramStart"/>
            <w:r w:rsidRPr="00496DAE">
              <w:rPr>
                <w:rFonts w:ascii="Arial" w:eastAsia="SimSun" w:hAnsi="Arial" w:cs="Arial"/>
                <w:lang w:val="en-US"/>
              </w:rPr>
              <w:t>reply</w:t>
            </w:r>
            <w:proofErr w:type="gramEnd"/>
            <w:r w:rsidRPr="00496DAE">
              <w:rPr>
                <w:rFonts w:ascii="Arial" w:eastAsia="SimSun" w:hAnsi="Arial" w:cs="Arial"/>
                <w:lang w:val="en-US"/>
              </w:rPr>
              <w:t xml:space="preserve"> LS</w:t>
            </w:r>
            <w:r w:rsidRPr="00496DAE">
              <w:rPr>
                <w:rFonts w:ascii="Arial" w:eastAsia="SimSun" w:hAnsi="Arial" w:cs="Arial"/>
                <w:bCs/>
                <w:color w:val="000000"/>
              </w:rPr>
              <w:t xml:space="preserve"> on </w:t>
            </w:r>
            <w:r w:rsidRPr="00496DAE">
              <w:rPr>
                <w:rFonts w:ascii="Arial" w:eastAsia="SimSun" w:hAnsi="Arial" w:cs="Arial"/>
                <w:lang w:val="en-US"/>
              </w:rPr>
              <w:t>introduction of an offset to transmit CD-SSB and NCD-SSB at different times</w:t>
            </w:r>
            <w:r w:rsidRPr="00496DAE">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496DAE" w:rsidRPr="00496DAE" w14:paraId="5B9BE7D7" w14:textId="77777777" w:rsidTr="00F26EA3">
              <w:tc>
                <w:tcPr>
                  <w:tcW w:w="9776" w:type="dxa"/>
                  <w:tcMar>
                    <w:top w:w="0" w:type="dxa"/>
                    <w:left w:w="108" w:type="dxa"/>
                    <w:bottom w:w="0" w:type="dxa"/>
                    <w:right w:w="108" w:type="dxa"/>
                  </w:tcMar>
                  <w:hideMark/>
                </w:tcPr>
                <w:p w14:paraId="059CF409" w14:textId="77777777" w:rsidR="00496DAE" w:rsidRPr="00496DAE" w:rsidRDefault="00496DAE" w:rsidP="00496DAE">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sidRPr="00496DAE">
                    <w:rPr>
                      <w:rFonts w:ascii="Arial" w:eastAsia="Calibri" w:hAnsi="Arial" w:cs="Arial"/>
                      <w:b/>
                      <w:bCs/>
                      <w:i/>
                      <w:iCs/>
                      <w:sz w:val="18"/>
                      <w:szCs w:val="18"/>
                      <w:lang w:val="en-US" w:eastAsia="en-GB"/>
                    </w:rPr>
                    <w:t>ssb-TimeOffset</w:t>
                  </w:r>
                  <w:proofErr w:type="spellEnd"/>
                </w:p>
                <w:p w14:paraId="714ABF5B" w14:textId="77777777" w:rsidR="00496DAE" w:rsidRPr="00496DAE" w:rsidRDefault="00496DAE" w:rsidP="00496DAE">
                  <w:pPr>
                    <w:keepNext/>
                    <w:overflowPunct w:val="0"/>
                    <w:autoSpaceDE w:val="0"/>
                    <w:autoSpaceDN w:val="0"/>
                    <w:spacing w:after="100" w:afterAutospacing="1" w:line="240" w:lineRule="auto"/>
                    <w:rPr>
                      <w:rFonts w:ascii="Arial" w:eastAsia="Calibri" w:hAnsi="Arial" w:cs="Arial"/>
                      <w:sz w:val="22"/>
                      <w:szCs w:val="22"/>
                      <w:lang w:eastAsia="en-GB"/>
                    </w:rPr>
                  </w:pPr>
                  <w:r w:rsidRPr="00496DAE">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0719FE99" w14:textId="77777777" w:rsidR="00496DAE" w:rsidRPr="00496DAE" w:rsidRDefault="00496DAE" w:rsidP="00496DAE">
            <w:pPr>
              <w:spacing w:after="0" w:line="240" w:lineRule="auto"/>
              <w:rPr>
                <w:rFonts w:ascii="Arial" w:eastAsia="SimSun" w:hAnsi="Arial" w:cs="Arial"/>
                <w:lang w:val="en-US" w:eastAsia="zh-CN"/>
              </w:rPr>
            </w:pPr>
          </w:p>
          <w:p w14:paraId="0B48DEBF" w14:textId="77777777" w:rsidR="00496DAE" w:rsidRPr="00496DAE" w:rsidRDefault="00496DAE" w:rsidP="00496DAE">
            <w:pPr>
              <w:spacing w:after="0" w:line="240" w:lineRule="auto"/>
              <w:rPr>
                <w:rFonts w:ascii="Arial" w:eastAsia="SimSun" w:hAnsi="Arial" w:cs="Arial"/>
                <w:lang w:val="en-US" w:eastAsia="zh-CN"/>
              </w:rPr>
            </w:pPr>
            <w:r w:rsidRPr="00496DAE">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0595EA7B" w14:textId="77777777" w:rsidR="00496DAE" w:rsidRPr="00496DAE" w:rsidRDefault="00496DAE" w:rsidP="00496DAE">
            <w:pPr>
              <w:spacing w:after="0" w:line="240" w:lineRule="auto"/>
              <w:rPr>
                <w:rFonts w:ascii="Arial" w:eastAsia="SimSun" w:hAnsi="Arial" w:cs="Arial"/>
                <w:lang w:val="en-US" w:eastAsia="zh-CN"/>
              </w:rPr>
            </w:pPr>
          </w:p>
          <w:p w14:paraId="635120C9" w14:textId="77777777" w:rsidR="00496DAE" w:rsidRPr="00496DAE" w:rsidRDefault="00496DAE" w:rsidP="00496DAE">
            <w:pPr>
              <w:spacing w:after="0" w:line="240" w:lineRule="auto"/>
              <w:rPr>
                <w:rFonts w:ascii="Arial" w:eastAsia="SimSun" w:hAnsi="Arial" w:cs="Arial"/>
                <w:lang w:val="en-US" w:eastAsia="zh-CN"/>
              </w:rPr>
            </w:pPr>
          </w:p>
          <w:p w14:paraId="3A63B063" w14:textId="77777777" w:rsidR="00496DAE" w:rsidRPr="00496DAE" w:rsidRDefault="00496DAE" w:rsidP="00496DAE">
            <w:pPr>
              <w:spacing w:after="120" w:line="240" w:lineRule="auto"/>
              <w:rPr>
                <w:rFonts w:ascii="Arial" w:eastAsia="SimSun" w:hAnsi="Arial" w:cs="Arial"/>
                <w:b/>
                <w:color w:val="000000"/>
              </w:rPr>
            </w:pPr>
            <w:r w:rsidRPr="00496DAE">
              <w:rPr>
                <w:rFonts w:ascii="Arial" w:eastAsia="SimSun" w:hAnsi="Arial" w:cs="Arial"/>
                <w:b/>
                <w:color w:val="000000"/>
              </w:rPr>
              <w:t>2. Actions:</w:t>
            </w:r>
          </w:p>
          <w:p w14:paraId="1D7298FD" w14:textId="77777777" w:rsidR="00496DAE" w:rsidRPr="00496DAE" w:rsidRDefault="00496DAE" w:rsidP="00496DAE">
            <w:pPr>
              <w:spacing w:after="120" w:line="240" w:lineRule="auto"/>
              <w:ind w:left="1985" w:hanging="1985"/>
              <w:rPr>
                <w:rFonts w:ascii="Arial" w:eastAsia="SimSun" w:hAnsi="Arial" w:cs="Arial"/>
                <w:b/>
                <w:color w:val="000000"/>
              </w:rPr>
            </w:pPr>
            <w:r w:rsidRPr="00496DAE">
              <w:rPr>
                <w:rFonts w:ascii="Arial" w:eastAsia="SimSun" w:hAnsi="Arial" w:cs="Arial"/>
                <w:b/>
                <w:color w:val="000000"/>
              </w:rPr>
              <w:t>To RAN1 and RAN4</w:t>
            </w:r>
          </w:p>
          <w:p w14:paraId="2DEC3421" w14:textId="1B81B54F" w:rsidR="00496DAE" w:rsidRPr="00496DAE" w:rsidRDefault="00496DAE" w:rsidP="00496DAE">
            <w:pPr>
              <w:spacing w:after="120" w:line="240" w:lineRule="auto"/>
              <w:ind w:left="993" w:hanging="993"/>
              <w:rPr>
                <w:rFonts w:ascii="Arial" w:eastAsia="SimSun" w:hAnsi="Arial" w:cs="Arial"/>
                <w:color w:val="000000"/>
              </w:rPr>
            </w:pPr>
            <w:r w:rsidRPr="00496DAE">
              <w:rPr>
                <w:rFonts w:ascii="Arial" w:eastAsia="SimSun" w:hAnsi="Arial" w:cs="Arial"/>
                <w:b/>
                <w:color w:val="000000"/>
              </w:rPr>
              <w:t xml:space="preserve">ACTION: </w:t>
            </w:r>
            <w:r w:rsidRPr="00496DAE">
              <w:rPr>
                <w:rFonts w:ascii="Arial" w:eastAsia="SimSun" w:hAnsi="Arial" w:cs="Arial"/>
                <w:b/>
                <w:color w:val="000000"/>
              </w:rPr>
              <w:tab/>
            </w:r>
            <w:r w:rsidRPr="00496DAE">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37810EC3" w14:textId="5DC0AE16" w:rsidR="003A5CDC" w:rsidRDefault="00FE02A5" w:rsidP="00106902">
      <w:pPr>
        <w:rPr>
          <w:rFonts w:eastAsia="Times New Roman"/>
          <w:lang w:val="en-US"/>
        </w:rPr>
      </w:pPr>
      <w:r>
        <w:rPr>
          <w:rFonts w:eastAsia="Times New Roman"/>
          <w:lang w:val="en-US"/>
        </w:rPr>
        <w:br/>
      </w:r>
      <w:r w:rsidR="003A5CDC">
        <w:rPr>
          <w:rFonts w:eastAsia="Times New Roman"/>
          <w:lang w:val="en-US"/>
        </w:rPr>
        <w:t xml:space="preserve">Contribution </w:t>
      </w:r>
      <w:r w:rsidR="008B28D9">
        <w:rPr>
          <w:rFonts w:eastAsia="Times New Roman"/>
          <w:lang w:val="en-US"/>
        </w:rPr>
        <w:t>[</w:t>
      </w:r>
      <w:hyperlink r:id="rId115" w:history="1">
        <w:r w:rsidR="008B28D9" w:rsidRPr="00023E02">
          <w:rPr>
            <w:rStyle w:val="Hyperlink"/>
            <w:rFonts w:eastAsia="Times New Roman"/>
            <w:lang w:val="en-US"/>
          </w:rPr>
          <w:t>47</w:t>
        </w:r>
      </w:hyperlink>
      <w:r w:rsidR="003A5CDC">
        <w:rPr>
          <w:rFonts w:eastAsia="Times New Roman"/>
          <w:lang w:val="en-US"/>
        </w:rPr>
        <w:t>] proposes to add values {sf20, sf40, sf60}, whereas contribution [</w:t>
      </w:r>
      <w:hyperlink r:id="rId116" w:history="1">
        <w:r w:rsidR="003A5CDC" w:rsidRPr="008836E5">
          <w:rPr>
            <w:rStyle w:val="Hyperlink"/>
            <w:rFonts w:eastAsia="Times New Roman"/>
            <w:lang w:val="en-US"/>
          </w:rPr>
          <w:t>51</w:t>
        </w:r>
      </w:hyperlink>
      <w:r w:rsidR="003A5CDC">
        <w:rPr>
          <w:rFonts w:eastAsia="Times New Roman"/>
          <w:lang w:val="en-US"/>
        </w:rPr>
        <w:t>] questions the necessity of value sf15, and contributions [</w:t>
      </w:r>
      <w:hyperlink r:id="rId117" w:history="1">
        <w:r w:rsidR="003A5CDC" w:rsidRPr="008836E5">
          <w:rPr>
            <w:rStyle w:val="Hyperlink"/>
            <w:rFonts w:eastAsia="Times New Roman"/>
            <w:lang w:val="en-US"/>
          </w:rPr>
          <w:t>48</w:t>
        </w:r>
      </w:hyperlink>
      <w:r w:rsidR="003A5CDC">
        <w:rPr>
          <w:rFonts w:eastAsia="Times New Roman"/>
          <w:lang w:val="en-US"/>
        </w:rPr>
        <w:t xml:space="preserve">, </w:t>
      </w:r>
      <w:hyperlink r:id="rId118" w:history="1">
        <w:r w:rsidR="003A5CDC" w:rsidRPr="008836E5">
          <w:rPr>
            <w:rStyle w:val="Hyperlink"/>
            <w:rFonts w:eastAsia="Times New Roman"/>
            <w:lang w:val="en-US"/>
          </w:rPr>
          <w:t>49</w:t>
        </w:r>
      </w:hyperlink>
      <w:r w:rsidR="003A5CDC">
        <w:rPr>
          <w:rFonts w:eastAsia="Times New Roman"/>
          <w:lang w:val="en-US"/>
        </w:rPr>
        <w:t xml:space="preserve">, </w:t>
      </w:r>
      <w:hyperlink r:id="rId119" w:history="1">
        <w:r w:rsidR="003A5CDC" w:rsidRPr="008836E5">
          <w:rPr>
            <w:rStyle w:val="Hyperlink"/>
            <w:rFonts w:eastAsia="Times New Roman"/>
            <w:lang w:val="en-US"/>
          </w:rPr>
          <w:t>50</w:t>
        </w:r>
      </w:hyperlink>
      <w:r w:rsidR="003A5CDC">
        <w:rPr>
          <w:rFonts w:eastAsia="Times New Roman"/>
          <w:lang w:val="en-US"/>
        </w:rPr>
        <w:t xml:space="preserve">, </w:t>
      </w:r>
      <w:hyperlink r:id="rId120" w:history="1">
        <w:r w:rsidR="003A5CDC" w:rsidRPr="008836E5">
          <w:rPr>
            <w:rStyle w:val="Hyperlink"/>
            <w:rFonts w:eastAsia="Times New Roman"/>
            <w:lang w:val="en-US"/>
          </w:rPr>
          <w:t>52</w:t>
        </w:r>
      </w:hyperlink>
      <w:r w:rsidR="003A5CDC">
        <w:rPr>
          <w:rFonts w:eastAsia="Times New Roman"/>
          <w:lang w:val="en-US"/>
        </w:rPr>
        <w:t xml:space="preserve">, </w:t>
      </w:r>
      <w:hyperlink r:id="rId121" w:history="1">
        <w:r w:rsidR="003A5CDC" w:rsidRPr="008836E5">
          <w:rPr>
            <w:rStyle w:val="Hyperlink"/>
            <w:rFonts w:eastAsia="Times New Roman"/>
            <w:lang w:val="en-US"/>
          </w:rPr>
          <w:t>53</w:t>
        </w:r>
      </w:hyperlink>
      <w:r w:rsidR="003A5CDC">
        <w:rPr>
          <w:rFonts w:eastAsia="Times New Roman"/>
          <w:lang w:val="en-US"/>
        </w:rPr>
        <w:t>] express that the current values {sf5, sf10, sf15} are sufficient from RAN1 perspective.</w:t>
      </w:r>
    </w:p>
    <w:p w14:paraId="2F3EF9E0" w14:textId="4A45F9EF" w:rsidR="00507792" w:rsidRDefault="003A5CDC">
      <w:pPr>
        <w:rPr>
          <w:rFonts w:eastAsia="Times New Roman"/>
          <w:lang w:val="en-US"/>
        </w:rPr>
      </w:pPr>
      <w:r>
        <w:rPr>
          <w:rFonts w:eastAsia="Times New Roman"/>
          <w:lang w:val="en-US"/>
        </w:rPr>
        <w:t>The</w:t>
      </w:r>
      <w:r w:rsidR="00EA2CBB">
        <w:rPr>
          <w:rFonts w:eastAsia="Times New Roman"/>
          <w:lang w:val="en-US"/>
        </w:rPr>
        <w:t xml:space="preserve"> ongoing RAN4 meeting has </w:t>
      </w:r>
      <w:r w:rsidR="00775DE5">
        <w:rPr>
          <w:rFonts w:eastAsia="Times New Roman"/>
          <w:lang w:val="en-US"/>
        </w:rPr>
        <w:t xml:space="preserve">already </w:t>
      </w:r>
      <w:r w:rsidR="00EA2CBB">
        <w:rPr>
          <w:rFonts w:eastAsia="Times New Roman"/>
          <w:lang w:val="en-US"/>
        </w:rPr>
        <w:t>made the following agreement:</w:t>
      </w:r>
    </w:p>
    <w:p w14:paraId="3C3A0E3B" w14:textId="19AEE39C" w:rsidR="00507792" w:rsidRDefault="00507792" w:rsidP="005703AE">
      <w:pPr>
        <w:pStyle w:val="ListParagraph"/>
        <w:numPr>
          <w:ilvl w:val="0"/>
          <w:numId w:val="17"/>
        </w:numPr>
        <w:rPr>
          <w:rFonts w:eastAsia="Times New Roman"/>
          <w:sz w:val="20"/>
          <w:szCs w:val="22"/>
          <w:lang w:val="en-US"/>
        </w:rPr>
      </w:pPr>
      <w:r w:rsidRPr="005703AE">
        <w:rPr>
          <w:rFonts w:eastAsia="Times New Roman"/>
          <w:sz w:val="20"/>
          <w:szCs w:val="22"/>
          <w:lang w:val="en-US"/>
        </w:rPr>
        <w:t>For NCD-SSB time offset, add the additional MGRP values of 20ms and 40ms, and further discuss whether and what other values are needed.</w:t>
      </w:r>
    </w:p>
    <w:p w14:paraId="607CD72A" w14:textId="28A1A575" w:rsidR="00456FBF" w:rsidRPr="003538E3" w:rsidRDefault="00587E86" w:rsidP="003538E3">
      <w:pPr>
        <w:rPr>
          <w:b/>
          <w:bCs/>
          <w:lang w:val="en-US"/>
        </w:rPr>
      </w:pPr>
      <w:r w:rsidRPr="00456FBF">
        <w:rPr>
          <w:b/>
          <w:highlight w:val="yellow"/>
          <w:lang w:val="en-US"/>
        </w:rPr>
        <w:lastRenderedPageBreak/>
        <w:t xml:space="preserve">FL2 </w:t>
      </w:r>
      <w:r w:rsidR="005A759F" w:rsidRPr="00456FBF">
        <w:rPr>
          <w:b/>
          <w:highlight w:val="yellow"/>
          <w:lang w:val="en-US"/>
        </w:rPr>
        <w:t xml:space="preserve">High Priority </w:t>
      </w:r>
      <w:r w:rsidR="004B1AE6" w:rsidRPr="00456FBF">
        <w:rPr>
          <w:b/>
          <w:highlight w:val="yellow"/>
          <w:lang w:val="en-US"/>
        </w:rPr>
        <w:t>Proposal</w:t>
      </w:r>
      <w:r w:rsidRPr="00456FBF">
        <w:rPr>
          <w:b/>
          <w:highlight w:val="yellow"/>
          <w:lang w:val="en-US"/>
        </w:rPr>
        <w:t xml:space="preserve"> 6-1</w:t>
      </w:r>
      <w:r>
        <w:rPr>
          <w:b/>
          <w:bCs/>
          <w:lang w:val="en-US"/>
        </w:rPr>
        <w:t xml:space="preserve">: </w:t>
      </w:r>
      <w:r w:rsidR="003538E3">
        <w:rPr>
          <w:b/>
          <w:bCs/>
          <w:lang w:val="en-US"/>
        </w:rPr>
        <w:t>Reply to RAN2 that</w:t>
      </w:r>
      <w:r w:rsidR="0095136A">
        <w:rPr>
          <w:b/>
          <w:bCs/>
          <w:lang w:val="en-US"/>
        </w:rPr>
        <w:t xml:space="preserve"> the </w:t>
      </w:r>
      <w:r w:rsidR="003538E3">
        <w:rPr>
          <w:b/>
          <w:bCs/>
          <w:lang w:val="en-US"/>
        </w:rPr>
        <w:t xml:space="preserve">current </w:t>
      </w:r>
      <w:r w:rsidR="0095136A">
        <w:rPr>
          <w:b/>
          <w:bCs/>
          <w:lang w:val="en-US"/>
        </w:rPr>
        <w:t xml:space="preserve">NCD-SSB time offset values </w:t>
      </w:r>
      <w:r w:rsidR="0095136A" w:rsidRPr="0095136A">
        <w:rPr>
          <w:b/>
          <w:bCs/>
          <w:lang w:val="en-US"/>
        </w:rPr>
        <w:t xml:space="preserve">{sf5, sf10, sf15} </w:t>
      </w:r>
      <w:r w:rsidR="003538E3">
        <w:rPr>
          <w:b/>
          <w:bCs/>
          <w:lang w:val="en-US"/>
        </w:rPr>
        <w:t xml:space="preserve">are </w:t>
      </w:r>
      <w:r w:rsidR="0095136A" w:rsidRPr="0095136A">
        <w:rPr>
          <w:b/>
          <w:bCs/>
          <w:lang w:val="en-US"/>
        </w:rPr>
        <w:t>sufficient from RAN1 perspective</w:t>
      </w:r>
      <w:r w:rsidR="003538E3">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587E86" w14:paraId="64448F8A" w14:textId="77777777" w:rsidTr="00F26EA3">
        <w:tc>
          <w:tcPr>
            <w:tcW w:w="1479" w:type="dxa"/>
            <w:shd w:val="clear" w:color="auto" w:fill="D9D9D9" w:themeFill="background1" w:themeFillShade="D9"/>
          </w:tcPr>
          <w:p w14:paraId="2E71F8C7" w14:textId="77777777" w:rsidR="00587E86" w:rsidRDefault="00587E86" w:rsidP="00F26EA3">
            <w:pPr>
              <w:rPr>
                <w:b/>
                <w:bCs/>
                <w:lang w:val="en-US"/>
              </w:rPr>
            </w:pPr>
            <w:r>
              <w:rPr>
                <w:b/>
                <w:bCs/>
                <w:lang w:val="en-US"/>
              </w:rPr>
              <w:t>Company</w:t>
            </w:r>
          </w:p>
        </w:tc>
        <w:tc>
          <w:tcPr>
            <w:tcW w:w="1372" w:type="dxa"/>
            <w:shd w:val="clear" w:color="auto" w:fill="D9D9D9" w:themeFill="background1" w:themeFillShade="D9"/>
          </w:tcPr>
          <w:p w14:paraId="6561AB7B" w14:textId="0E920F8B" w:rsidR="00587E86" w:rsidRDefault="0095136A" w:rsidP="00F26EA3">
            <w:pPr>
              <w:rPr>
                <w:b/>
                <w:bCs/>
                <w:lang w:val="en-US"/>
              </w:rPr>
            </w:pPr>
            <w:r>
              <w:rPr>
                <w:b/>
                <w:bCs/>
                <w:lang w:val="en-US"/>
              </w:rPr>
              <w:t>Y/N</w:t>
            </w:r>
          </w:p>
        </w:tc>
        <w:tc>
          <w:tcPr>
            <w:tcW w:w="6780" w:type="dxa"/>
            <w:shd w:val="clear" w:color="auto" w:fill="D9D9D9" w:themeFill="background1" w:themeFillShade="D9"/>
          </w:tcPr>
          <w:p w14:paraId="6EFC6892" w14:textId="77777777" w:rsidR="00587E86" w:rsidRDefault="00587E86" w:rsidP="00F26EA3">
            <w:pPr>
              <w:rPr>
                <w:b/>
                <w:bCs/>
                <w:lang w:val="en-US"/>
              </w:rPr>
            </w:pPr>
            <w:r>
              <w:rPr>
                <w:b/>
                <w:bCs/>
                <w:lang w:val="en-US"/>
              </w:rPr>
              <w:t>Comments</w:t>
            </w:r>
          </w:p>
        </w:tc>
      </w:tr>
      <w:tr w:rsidR="00B37D82" w14:paraId="51B9DCD3" w14:textId="77777777" w:rsidTr="00A95021">
        <w:tc>
          <w:tcPr>
            <w:tcW w:w="1479" w:type="dxa"/>
          </w:tcPr>
          <w:p w14:paraId="35438D8E" w14:textId="5D64B1EC" w:rsidR="00B37D82" w:rsidRDefault="00B37D82" w:rsidP="00F26EA3">
            <w:pPr>
              <w:rPr>
                <w:rFonts w:eastAsiaTheme="minorEastAsia"/>
                <w:lang w:val="en-US" w:eastAsia="zh-CN"/>
              </w:rPr>
            </w:pPr>
            <w:r>
              <w:rPr>
                <w:rFonts w:eastAsiaTheme="minorEastAsia"/>
                <w:lang w:val="en-US" w:eastAsia="zh-CN"/>
              </w:rPr>
              <w:t>FL3</w:t>
            </w:r>
          </w:p>
        </w:tc>
        <w:tc>
          <w:tcPr>
            <w:tcW w:w="8152" w:type="dxa"/>
            <w:gridSpan w:val="2"/>
          </w:tcPr>
          <w:p w14:paraId="0B690069" w14:textId="5D3556D1" w:rsidR="00B37D82" w:rsidRDefault="00B37D82" w:rsidP="00F26EA3">
            <w:pPr>
              <w:rPr>
                <w:rFonts w:eastAsiaTheme="minorEastAsia"/>
                <w:lang w:eastAsia="zh-CN"/>
              </w:rPr>
            </w:pPr>
            <w:r>
              <w:rPr>
                <w:rFonts w:eastAsiaTheme="minorEastAsia"/>
                <w:lang w:eastAsia="zh-CN"/>
              </w:rPr>
              <w:t>RAN1 made the following agreement on Tuesday 23</w:t>
            </w:r>
            <w:r w:rsidRPr="00B37D82">
              <w:rPr>
                <w:rFonts w:eastAsiaTheme="minorEastAsia"/>
                <w:vertAlign w:val="superscript"/>
                <w:lang w:eastAsia="zh-CN"/>
              </w:rPr>
              <w:t>rd</w:t>
            </w:r>
            <w:r>
              <w:rPr>
                <w:rFonts w:eastAsiaTheme="minorEastAsia"/>
                <w:lang w:eastAsia="zh-CN"/>
              </w:rPr>
              <w:t xml:space="preserve"> August:</w:t>
            </w:r>
          </w:p>
          <w:p w14:paraId="3FC1707F" w14:textId="2B427262" w:rsidR="00B37D82" w:rsidRPr="00B37D82" w:rsidRDefault="00B37D82" w:rsidP="00B37D82">
            <w:pPr>
              <w:spacing w:after="0" w:line="240" w:lineRule="auto"/>
              <w:jc w:val="left"/>
              <w:rPr>
                <w:rFonts w:ascii="Times" w:hAnsi="Times"/>
                <w:szCs w:val="24"/>
                <w:highlight w:val="green"/>
                <w:lang w:val="en-US"/>
              </w:rPr>
            </w:pPr>
            <w:r w:rsidRPr="00B37D82">
              <w:rPr>
                <w:rFonts w:ascii="Times" w:hAnsi="Times" w:hint="eastAsia"/>
                <w:szCs w:val="24"/>
                <w:highlight w:val="green"/>
                <w:lang w:val="en-US"/>
              </w:rPr>
              <w:t>Agreement</w:t>
            </w:r>
            <w:r>
              <w:rPr>
                <w:rFonts w:ascii="Times" w:hAnsi="Times"/>
                <w:szCs w:val="24"/>
                <w:highlight w:val="green"/>
                <w:lang w:val="en-US"/>
              </w:rPr>
              <w:t>:</w:t>
            </w:r>
          </w:p>
          <w:p w14:paraId="74709EE7" w14:textId="1D33F12F" w:rsidR="00B471A8" w:rsidRDefault="00B37D82" w:rsidP="00FE7425">
            <w:pPr>
              <w:spacing w:after="0" w:line="240" w:lineRule="auto"/>
              <w:jc w:val="left"/>
              <w:rPr>
                <w:rFonts w:ascii="Times" w:hAnsi="Times"/>
                <w:szCs w:val="24"/>
                <w:lang w:val="en-US"/>
              </w:rPr>
            </w:pPr>
            <w:r w:rsidRPr="00B37D82">
              <w:rPr>
                <w:rFonts w:ascii="Times" w:hAnsi="Times" w:hint="eastAsia"/>
                <w:szCs w:val="24"/>
                <w:lang w:val="en-US"/>
              </w:rPr>
              <w:t>RAN</w:t>
            </w:r>
            <w:r w:rsidRPr="00B37D82">
              <w:rPr>
                <w:rFonts w:ascii="Times" w:hAnsi="Times"/>
                <w:szCs w:val="24"/>
                <w:lang w:val="en-US"/>
              </w:rPr>
              <w:t>1 understands RAN4 has defined 20 and 40 ms perio</w:t>
            </w:r>
            <w:r>
              <w:rPr>
                <w:rFonts w:ascii="Times" w:hAnsi="Times"/>
                <w:szCs w:val="24"/>
                <w:lang w:val="en-US"/>
              </w:rPr>
              <w:t>d</w:t>
            </w:r>
            <w:r w:rsidRPr="00B37D82">
              <w:rPr>
                <w:rFonts w:ascii="Times" w:hAnsi="Times"/>
                <w:szCs w:val="24"/>
                <w:lang w:val="en-US"/>
              </w:rPr>
              <w:t xml:space="preserve">icity, and RAN1 think that the NCD-SSB time offset values {sf5, sf10, sf15} are </w:t>
            </w:r>
            <w:r>
              <w:rPr>
                <w:rFonts w:ascii="Times" w:hAnsi="Times"/>
                <w:szCs w:val="24"/>
                <w:lang w:val="en-US"/>
              </w:rPr>
              <w:t>sufficient</w:t>
            </w:r>
            <w:r w:rsidRPr="00B37D82">
              <w:rPr>
                <w:rFonts w:ascii="Times" w:hAnsi="Times"/>
                <w:szCs w:val="24"/>
                <w:lang w:val="en-US"/>
              </w:rPr>
              <w:t xml:space="preserve"> from RAN1 perspective, and {sf20, sf40} are also feasible.</w:t>
            </w:r>
          </w:p>
          <w:p w14:paraId="6CB85750" w14:textId="57D3ED22" w:rsidR="00CE109A" w:rsidRDefault="00CE109A" w:rsidP="00FE7425">
            <w:pPr>
              <w:spacing w:after="0" w:line="240" w:lineRule="auto"/>
              <w:jc w:val="left"/>
              <w:rPr>
                <w:rFonts w:ascii="Times" w:hAnsi="Times"/>
                <w:szCs w:val="24"/>
                <w:lang w:val="en-US"/>
              </w:rPr>
            </w:pPr>
          </w:p>
          <w:p w14:paraId="6A978443" w14:textId="4EB0326B" w:rsidR="00CE109A" w:rsidRPr="00CE109A" w:rsidRDefault="00CE109A" w:rsidP="00CE109A">
            <w:pPr>
              <w:rPr>
                <w:b/>
                <w:bCs/>
                <w:lang w:val="en-US"/>
              </w:rPr>
            </w:pPr>
            <w:r w:rsidRPr="00456FBF">
              <w:rPr>
                <w:b/>
                <w:highlight w:val="yellow"/>
                <w:lang w:val="en-US"/>
              </w:rPr>
              <w:t>High Priority Proposal 6-1</w:t>
            </w:r>
            <w:r w:rsidRPr="00CE109A">
              <w:rPr>
                <w:b/>
                <w:highlight w:val="yellow"/>
                <w:lang w:val="en-US"/>
              </w:rPr>
              <w:t>a</w:t>
            </w:r>
            <w:r>
              <w:rPr>
                <w:b/>
                <w:bCs/>
                <w:lang w:val="en-US"/>
              </w:rPr>
              <w:t xml:space="preserve">: Agree the draft LS in </w:t>
            </w:r>
            <w:hyperlink r:id="rId122" w:history="1">
              <w:r w:rsidR="00882E7C" w:rsidRPr="00B70342">
                <w:rPr>
                  <w:rStyle w:val="Hyperlink"/>
                  <w:b/>
                  <w:bCs/>
                  <w:lang w:val="en-US"/>
                </w:rPr>
                <w:t>RedCapDraftLs-v000.docx</w:t>
              </w:r>
            </w:hyperlink>
            <w:r w:rsidR="00882E7C">
              <w:rPr>
                <w:b/>
                <w:bCs/>
                <w:lang w:val="en-US"/>
              </w:rPr>
              <w:t>.</w:t>
            </w:r>
          </w:p>
        </w:tc>
      </w:tr>
      <w:tr w:rsidR="00587E86" w14:paraId="26BC7722" w14:textId="77777777" w:rsidTr="00F26EA3">
        <w:tc>
          <w:tcPr>
            <w:tcW w:w="1479" w:type="dxa"/>
          </w:tcPr>
          <w:p w14:paraId="6259665D" w14:textId="12558AB6" w:rsidR="00587E86" w:rsidRDefault="00587E86" w:rsidP="00F26EA3">
            <w:pPr>
              <w:rPr>
                <w:rFonts w:eastAsiaTheme="minorEastAsia"/>
                <w:lang w:val="en-US" w:eastAsia="zh-CN"/>
              </w:rPr>
            </w:pPr>
          </w:p>
        </w:tc>
        <w:tc>
          <w:tcPr>
            <w:tcW w:w="1372" w:type="dxa"/>
          </w:tcPr>
          <w:p w14:paraId="1AB8E437" w14:textId="6F39AAAC" w:rsidR="00587E86" w:rsidRDefault="00587E86" w:rsidP="00F26EA3">
            <w:pPr>
              <w:tabs>
                <w:tab w:val="left" w:pos="551"/>
              </w:tabs>
              <w:rPr>
                <w:rFonts w:eastAsiaTheme="minorEastAsia"/>
                <w:lang w:val="en-US" w:eastAsia="zh-CN"/>
              </w:rPr>
            </w:pPr>
          </w:p>
        </w:tc>
        <w:tc>
          <w:tcPr>
            <w:tcW w:w="6780" w:type="dxa"/>
          </w:tcPr>
          <w:p w14:paraId="4217D112" w14:textId="77777777" w:rsidR="00587E86" w:rsidRDefault="00587E86" w:rsidP="00F26EA3">
            <w:pPr>
              <w:rPr>
                <w:rFonts w:eastAsiaTheme="minorEastAsia"/>
                <w:lang w:val="en-US" w:eastAsia="zh-CN"/>
              </w:rPr>
            </w:pPr>
          </w:p>
        </w:tc>
      </w:tr>
      <w:tr w:rsidR="00587E86" w14:paraId="42D030F8" w14:textId="77777777" w:rsidTr="00F26EA3">
        <w:tc>
          <w:tcPr>
            <w:tcW w:w="1479" w:type="dxa"/>
          </w:tcPr>
          <w:p w14:paraId="273313CB" w14:textId="398835B7" w:rsidR="00587E86" w:rsidRDefault="00587E86" w:rsidP="00F26EA3">
            <w:pPr>
              <w:rPr>
                <w:rFonts w:eastAsiaTheme="minorEastAsia"/>
                <w:lang w:val="en-US" w:eastAsia="zh-CN"/>
              </w:rPr>
            </w:pPr>
          </w:p>
        </w:tc>
        <w:tc>
          <w:tcPr>
            <w:tcW w:w="1372" w:type="dxa"/>
          </w:tcPr>
          <w:p w14:paraId="6D8B0E50" w14:textId="4B2730CE" w:rsidR="00587E86" w:rsidRDefault="00587E86" w:rsidP="00F26EA3">
            <w:pPr>
              <w:tabs>
                <w:tab w:val="left" w:pos="551"/>
              </w:tabs>
              <w:rPr>
                <w:rFonts w:eastAsiaTheme="minorEastAsia"/>
                <w:lang w:val="en-US" w:eastAsia="zh-CN"/>
              </w:rPr>
            </w:pPr>
          </w:p>
        </w:tc>
        <w:tc>
          <w:tcPr>
            <w:tcW w:w="6780" w:type="dxa"/>
          </w:tcPr>
          <w:p w14:paraId="0AB0FC6A" w14:textId="29BCCD92" w:rsidR="00587E86" w:rsidRDefault="00587E86" w:rsidP="00F26EA3">
            <w:pPr>
              <w:rPr>
                <w:rFonts w:eastAsiaTheme="minorEastAsia"/>
                <w:lang w:val="en-US" w:eastAsia="zh-CN"/>
              </w:rPr>
            </w:pPr>
          </w:p>
        </w:tc>
      </w:tr>
    </w:tbl>
    <w:p w14:paraId="79C2155C" w14:textId="77777777" w:rsidR="00587E86" w:rsidRDefault="00587E86" w:rsidP="00587E86">
      <w:pPr>
        <w:rPr>
          <w:lang w:val="en-US"/>
        </w:rPr>
      </w:pPr>
    </w:p>
    <w:p w14:paraId="68B7E962" w14:textId="77777777" w:rsidR="00B660CE" w:rsidRDefault="00056A0F">
      <w:pPr>
        <w:pStyle w:val="Heading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882E7C">
            <w:pPr>
              <w:jc w:val="left"/>
              <w:rPr>
                <w:color w:val="0000FF"/>
                <w:u w:val="single"/>
                <w:lang w:val="en-US"/>
              </w:rPr>
            </w:pPr>
            <w:hyperlink r:id="rId123" w:history="1">
              <w:r w:rsidR="00056A0F">
                <w:rPr>
                  <w:rStyle w:val="Hyperlink"/>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882E7C">
            <w:pPr>
              <w:jc w:val="left"/>
              <w:rPr>
                <w:lang w:val="en-US"/>
              </w:rPr>
            </w:pPr>
            <w:hyperlink r:id="rId124" w:history="1">
              <w:r w:rsidR="00056A0F">
                <w:rPr>
                  <w:rStyle w:val="Hyperlink"/>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882E7C">
            <w:pPr>
              <w:jc w:val="left"/>
              <w:rPr>
                <w:rFonts w:eastAsia="Calibri"/>
                <w:color w:val="0000FF"/>
                <w:szCs w:val="22"/>
                <w:u w:val="single"/>
                <w:lang w:val="en-US"/>
              </w:rPr>
            </w:pPr>
            <w:hyperlink r:id="rId125" w:history="1">
              <w:r w:rsidR="00056A0F">
                <w:rPr>
                  <w:rStyle w:val="Hyperlink"/>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882E7C">
            <w:pPr>
              <w:jc w:val="left"/>
              <w:rPr>
                <w:rFonts w:eastAsia="Calibri"/>
                <w:lang w:val="en-US"/>
              </w:rPr>
            </w:pPr>
            <w:hyperlink r:id="rId126"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882E7C">
            <w:pPr>
              <w:jc w:val="left"/>
              <w:rPr>
                <w:rFonts w:eastAsia="Calibri"/>
                <w:lang w:val="en-US"/>
              </w:rPr>
            </w:pPr>
            <w:hyperlink r:id="rId127"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882E7C">
            <w:pPr>
              <w:jc w:val="left"/>
              <w:rPr>
                <w:rStyle w:val="Hyperlink"/>
                <w:color w:val="0000FF"/>
                <w:lang w:val="en-US" w:eastAsia="sv-SE"/>
              </w:rPr>
            </w:pPr>
            <w:hyperlink r:id="rId128"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2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882E7C">
            <w:pPr>
              <w:jc w:val="left"/>
              <w:rPr>
                <w:rStyle w:val="Hyperlink"/>
                <w:color w:val="0000FF"/>
                <w:lang w:val="en-US" w:eastAsia="sv-SE"/>
              </w:rPr>
            </w:pPr>
            <w:hyperlink r:id="rId130"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882E7C">
            <w:pPr>
              <w:jc w:val="left"/>
              <w:rPr>
                <w:rStyle w:val="Hyperlink"/>
                <w:color w:val="0000FF"/>
                <w:lang w:val="en-US" w:eastAsia="sv-SE"/>
              </w:rPr>
            </w:pPr>
            <w:hyperlink r:id="rId131"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882E7C">
            <w:pPr>
              <w:jc w:val="left"/>
              <w:rPr>
                <w:rStyle w:val="Hyperlink"/>
                <w:color w:val="0000FF"/>
                <w:lang w:val="en-US" w:eastAsia="sv-SE"/>
              </w:rPr>
            </w:pPr>
            <w:hyperlink r:id="rId132" w:history="1">
              <w:r w:rsidR="00056A0F">
                <w:rPr>
                  <w:rStyle w:val="Hyperlink"/>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882E7C">
            <w:pPr>
              <w:jc w:val="left"/>
              <w:rPr>
                <w:rStyle w:val="Hyperlink"/>
                <w:color w:val="0000FF"/>
                <w:lang w:val="en-US" w:eastAsia="sv-SE"/>
              </w:rPr>
            </w:pPr>
            <w:hyperlink r:id="rId133" w:history="1">
              <w:r w:rsidR="00056A0F">
                <w:rPr>
                  <w:rStyle w:val="Hyperlink"/>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882E7C">
            <w:pPr>
              <w:jc w:val="left"/>
              <w:rPr>
                <w:rStyle w:val="Hyperlink"/>
                <w:color w:val="0000FF"/>
                <w:lang w:val="en-US" w:eastAsia="sv-SE"/>
              </w:rPr>
            </w:pPr>
            <w:hyperlink r:id="rId134" w:history="1">
              <w:r w:rsidR="00056A0F">
                <w:rPr>
                  <w:rStyle w:val="Hyperlink"/>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882E7C">
            <w:pPr>
              <w:jc w:val="left"/>
              <w:rPr>
                <w:rStyle w:val="Hyperlink"/>
                <w:color w:val="0000FF"/>
                <w:lang w:val="en-US" w:eastAsia="sv-SE"/>
              </w:rPr>
            </w:pPr>
            <w:hyperlink r:id="rId135" w:history="1">
              <w:r w:rsidR="00056A0F">
                <w:rPr>
                  <w:rStyle w:val="Hyperlink"/>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882E7C">
            <w:pPr>
              <w:jc w:val="left"/>
              <w:rPr>
                <w:rStyle w:val="Hyperlink"/>
                <w:color w:val="0000FF"/>
                <w:lang w:val="en-US" w:eastAsia="sv-SE"/>
              </w:rPr>
            </w:pPr>
            <w:hyperlink r:id="rId136" w:history="1">
              <w:r w:rsidR="00056A0F">
                <w:rPr>
                  <w:rStyle w:val="Hyperlink"/>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882E7C">
            <w:pPr>
              <w:jc w:val="left"/>
              <w:rPr>
                <w:rStyle w:val="Hyperlink"/>
                <w:color w:val="0000FF"/>
                <w:lang w:val="en-US" w:eastAsia="sv-SE"/>
              </w:rPr>
            </w:pPr>
            <w:hyperlink r:id="rId137" w:history="1">
              <w:r w:rsidR="00056A0F">
                <w:rPr>
                  <w:rStyle w:val="Hyperlink"/>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882E7C">
            <w:pPr>
              <w:jc w:val="left"/>
              <w:rPr>
                <w:rStyle w:val="Hyperlink"/>
                <w:color w:val="0000FF"/>
                <w:lang w:val="en-US" w:eastAsia="sv-SE"/>
              </w:rPr>
            </w:pPr>
            <w:hyperlink r:id="rId138" w:history="1">
              <w:r w:rsidR="00056A0F">
                <w:rPr>
                  <w:rStyle w:val="Hyperlink"/>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lastRenderedPageBreak/>
              <w:t>[16]</w:t>
            </w:r>
          </w:p>
        </w:tc>
        <w:tc>
          <w:tcPr>
            <w:tcW w:w="1456" w:type="dxa"/>
            <w:tcMar>
              <w:top w:w="0" w:type="dxa"/>
              <w:left w:w="70" w:type="dxa"/>
              <w:bottom w:w="0" w:type="dxa"/>
              <w:right w:w="70" w:type="dxa"/>
            </w:tcMar>
          </w:tcPr>
          <w:p w14:paraId="68B7E9AF" w14:textId="77777777" w:rsidR="00B660CE" w:rsidRDefault="00882E7C">
            <w:pPr>
              <w:jc w:val="left"/>
              <w:rPr>
                <w:rStyle w:val="Hyperlink"/>
                <w:color w:val="0000FF"/>
                <w:lang w:val="en-US" w:eastAsia="sv-SE"/>
              </w:rPr>
            </w:pPr>
            <w:hyperlink r:id="rId139" w:history="1">
              <w:r w:rsidR="00056A0F">
                <w:rPr>
                  <w:rStyle w:val="Hyperlink"/>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882E7C">
            <w:pPr>
              <w:jc w:val="left"/>
              <w:rPr>
                <w:rStyle w:val="Hyperlink"/>
                <w:color w:val="0000FF"/>
                <w:lang w:val="en-US" w:eastAsia="sv-SE"/>
              </w:rPr>
            </w:pPr>
            <w:hyperlink r:id="rId140" w:history="1">
              <w:r w:rsidR="00056A0F">
                <w:rPr>
                  <w:rStyle w:val="Hyperlink"/>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882E7C">
            <w:pPr>
              <w:jc w:val="left"/>
              <w:rPr>
                <w:rStyle w:val="Hyperlink"/>
                <w:color w:val="0000FF"/>
                <w:lang w:val="en-US" w:eastAsia="sv-SE"/>
              </w:rPr>
            </w:pPr>
            <w:hyperlink r:id="rId141" w:history="1">
              <w:r w:rsidR="00056A0F">
                <w:rPr>
                  <w:rStyle w:val="Hyperlink"/>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882E7C">
            <w:pPr>
              <w:jc w:val="left"/>
              <w:rPr>
                <w:rStyle w:val="Hyperlink"/>
                <w:color w:val="0000FF"/>
                <w:lang w:val="en-US" w:eastAsia="sv-SE"/>
              </w:rPr>
            </w:pPr>
            <w:hyperlink r:id="rId142" w:history="1">
              <w:r w:rsidR="00056A0F">
                <w:rPr>
                  <w:rStyle w:val="Hyperlink"/>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882E7C">
            <w:pPr>
              <w:jc w:val="left"/>
              <w:rPr>
                <w:rStyle w:val="Hyperlink"/>
                <w:color w:val="0000FF"/>
                <w:lang w:val="en-US" w:eastAsia="sv-SE"/>
              </w:rPr>
            </w:pPr>
            <w:hyperlink r:id="rId143" w:history="1">
              <w:r w:rsidR="00056A0F">
                <w:rPr>
                  <w:rStyle w:val="Hyperlink"/>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882E7C">
            <w:pPr>
              <w:jc w:val="left"/>
              <w:rPr>
                <w:rStyle w:val="Hyperlink"/>
                <w:color w:val="0000FF"/>
                <w:lang w:val="en-US" w:eastAsia="sv-SE"/>
              </w:rPr>
            </w:pPr>
            <w:hyperlink r:id="rId144" w:history="1">
              <w:r w:rsidR="00056A0F">
                <w:rPr>
                  <w:rStyle w:val="Hyperlink"/>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882E7C">
            <w:pPr>
              <w:jc w:val="left"/>
              <w:rPr>
                <w:rStyle w:val="Hyperlink"/>
                <w:color w:val="0000FF"/>
                <w:lang w:val="en-US" w:eastAsia="sv-SE"/>
              </w:rPr>
            </w:pPr>
            <w:hyperlink r:id="rId145" w:history="1">
              <w:r w:rsidR="00056A0F">
                <w:rPr>
                  <w:rStyle w:val="Hyperlink"/>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882E7C">
            <w:pPr>
              <w:jc w:val="left"/>
              <w:rPr>
                <w:rStyle w:val="Hyperlink"/>
                <w:color w:val="0000FF"/>
                <w:lang w:val="en-US" w:eastAsia="sv-SE"/>
              </w:rPr>
            </w:pPr>
            <w:hyperlink r:id="rId146" w:history="1">
              <w:r w:rsidR="00056A0F">
                <w:rPr>
                  <w:rStyle w:val="Hyperlink"/>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882E7C">
            <w:pPr>
              <w:jc w:val="left"/>
              <w:rPr>
                <w:rStyle w:val="Hyperlink"/>
                <w:color w:val="0000FF"/>
                <w:lang w:val="en-US" w:eastAsia="sv-SE"/>
              </w:rPr>
            </w:pPr>
            <w:hyperlink r:id="rId147" w:history="1">
              <w:r w:rsidR="00056A0F">
                <w:rPr>
                  <w:rStyle w:val="Hyperlink"/>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882E7C">
            <w:pPr>
              <w:jc w:val="left"/>
              <w:rPr>
                <w:rStyle w:val="Hyperlink"/>
                <w:color w:val="0000FF"/>
                <w:lang w:val="en-US" w:eastAsia="sv-SE"/>
              </w:rPr>
            </w:pPr>
            <w:hyperlink r:id="rId148" w:history="1">
              <w:r w:rsidR="00056A0F">
                <w:rPr>
                  <w:rStyle w:val="Hyperlink"/>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882E7C">
            <w:pPr>
              <w:jc w:val="left"/>
              <w:rPr>
                <w:rStyle w:val="Hyperlink"/>
                <w:color w:val="0000FF"/>
                <w:lang w:val="en-US" w:eastAsia="sv-SE"/>
              </w:rPr>
            </w:pPr>
            <w:hyperlink r:id="rId149" w:history="1">
              <w:r w:rsidR="00056A0F">
                <w:rPr>
                  <w:rStyle w:val="Hyperlink"/>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882E7C">
            <w:pPr>
              <w:jc w:val="left"/>
              <w:rPr>
                <w:rStyle w:val="Hyperlink"/>
                <w:color w:val="0000FF"/>
                <w:lang w:val="en-US" w:eastAsia="sv-SE"/>
              </w:rPr>
            </w:pPr>
            <w:hyperlink r:id="rId150" w:history="1">
              <w:r w:rsidR="00056A0F">
                <w:rPr>
                  <w:rStyle w:val="Hyperlink"/>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882E7C">
            <w:pPr>
              <w:jc w:val="left"/>
              <w:rPr>
                <w:rStyle w:val="Hyperlink"/>
                <w:color w:val="0000FF"/>
                <w:lang w:val="en-US" w:eastAsia="sv-SE"/>
              </w:rPr>
            </w:pPr>
            <w:hyperlink r:id="rId151" w:history="1">
              <w:r w:rsidR="00056A0F">
                <w:rPr>
                  <w:rStyle w:val="Hyperlink"/>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882E7C">
            <w:pPr>
              <w:jc w:val="left"/>
              <w:rPr>
                <w:rStyle w:val="Hyperlink"/>
                <w:color w:val="0000FF"/>
                <w:lang w:val="en-US" w:eastAsia="sv-SE"/>
              </w:rPr>
            </w:pPr>
            <w:hyperlink r:id="rId152" w:history="1">
              <w:r w:rsidR="00056A0F">
                <w:rPr>
                  <w:rStyle w:val="Hyperlink"/>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882E7C">
            <w:pPr>
              <w:jc w:val="left"/>
              <w:rPr>
                <w:rStyle w:val="Hyperlink"/>
                <w:color w:val="0000FF"/>
                <w:lang w:val="en-US" w:eastAsia="sv-SE"/>
              </w:rPr>
            </w:pPr>
            <w:hyperlink r:id="rId153" w:history="1">
              <w:r w:rsidR="00056A0F">
                <w:rPr>
                  <w:rStyle w:val="Hyperlink"/>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882E7C">
            <w:pPr>
              <w:jc w:val="left"/>
              <w:rPr>
                <w:rStyle w:val="Hyperlink"/>
                <w:color w:val="0000FF"/>
                <w:lang w:val="en-US" w:eastAsia="sv-SE"/>
              </w:rPr>
            </w:pPr>
            <w:hyperlink r:id="rId154" w:history="1">
              <w:r w:rsidR="00056A0F">
                <w:rPr>
                  <w:rStyle w:val="Hyperlink"/>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882E7C">
            <w:pPr>
              <w:jc w:val="left"/>
              <w:rPr>
                <w:rStyle w:val="Hyperlink"/>
                <w:color w:val="0000FF"/>
                <w:lang w:val="en-US" w:eastAsia="sv-SE"/>
              </w:rPr>
            </w:pPr>
            <w:hyperlink r:id="rId155" w:history="1">
              <w:r w:rsidR="00056A0F">
                <w:rPr>
                  <w:rStyle w:val="Hyperlink"/>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882E7C">
            <w:pPr>
              <w:jc w:val="left"/>
              <w:rPr>
                <w:color w:val="000000"/>
                <w:lang w:val="en-US"/>
              </w:rPr>
            </w:pPr>
            <w:hyperlink r:id="rId156" w:history="1">
              <w:r w:rsidR="00056A0F">
                <w:rPr>
                  <w:rStyle w:val="Hyperlink"/>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882E7C">
            <w:pPr>
              <w:jc w:val="left"/>
              <w:rPr>
                <w:color w:val="000000"/>
                <w:lang w:val="en-US"/>
              </w:rPr>
            </w:pPr>
            <w:hyperlink r:id="rId157" w:history="1">
              <w:r w:rsidR="00056A0F">
                <w:rPr>
                  <w:rStyle w:val="Hyperlink"/>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882E7C">
            <w:pPr>
              <w:jc w:val="left"/>
              <w:rPr>
                <w:color w:val="000000"/>
                <w:lang w:val="en-US"/>
              </w:rPr>
            </w:pPr>
            <w:hyperlink r:id="rId158" w:history="1">
              <w:r w:rsidR="00056A0F">
                <w:rPr>
                  <w:rStyle w:val="Hyperlink"/>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882E7C">
            <w:pPr>
              <w:jc w:val="left"/>
              <w:rPr>
                <w:color w:val="000000"/>
                <w:lang w:val="en-US"/>
              </w:rPr>
            </w:pPr>
            <w:hyperlink r:id="rId159" w:history="1">
              <w:r w:rsidR="00056A0F">
                <w:rPr>
                  <w:rStyle w:val="Hyperlink"/>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882E7C">
            <w:pPr>
              <w:jc w:val="left"/>
              <w:rPr>
                <w:color w:val="000000"/>
                <w:lang w:val="en-US"/>
              </w:rPr>
            </w:pPr>
            <w:hyperlink r:id="rId160" w:history="1">
              <w:r w:rsidR="00056A0F">
                <w:rPr>
                  <w:rStyle w:val="Hyperlink"/>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882E7C">
            <w:pPr>
              <w:jc w:val="left"/>
              <w:rPr>
                <w:color w:val="000000"/>
                <w:lang w:val="en-US"/>
              </w:rPr>
            </w:pPr>
            <w:hyperlink r:id="rId161" w:history="1">
              <w:r w:rsidR="00056A0F">
                <w:rPr>
                  <w:rStyle w:val="Hyperlink"/>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lastRenderedPageBreak/>
              <w:t>[39]</w:t>
            </w:r>
          </w:p>
        </w:tc>
        <w:tc>
          <w:tcPr>
            <w:tcW w:w="1456" w:type="dxa"/>
            <w:tcMar>
              <w:top w:w="0" w:type="dxa"/>
              <w:left w:w="70" w:type="dxa"/>
              <w:bottom w:w="0" w:type="dxa"/>
              <w:right w:w="70" w:type="dxa"/>
            </w:tcMar>
          </w:tcPr>
          <w:p w14:paraId="68B7EA22" w14:textId="77777777" w:rsidR="00B660CE" w:rsidRDefault="00882E7C">
            <w:pPr>
              <w:jc w:val="left"/>
              <w:rPr>
                <w:color w:val="000000"/>
                <w:lang w:val="en-US"/>
              </w:rPr>
            </w:pPr>
            <w:hyperlink r:id="rId162" w:history="1">
              <w:r w:rsidR="00056A0F">
                <w:rPr>
                  <w:rStyle w:val="Hyperlink"/>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882E7C">
            <w:pPr>
              <w:jc w:val="left"/>
              <w:rPr>
                <w:color w:val="000000"/>
                <w:lang w:val="en-US"/>
              </w:rPr>
            </w:pPr>
            <w:hyperlink r:id="rId163" w:history="1">
              <w:r w:rsidR="00056A0F">
                <w:rPr>
                  <w:rStyle w:val="Hyperlink"/>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882E7C">
            <w:pPr>
              <w:jc w:val="left"/>
            </w:pPr>
            <w:hyperlink r:id="rId164" w:history="1">
              <w:r w:rsidR="00056A0F">
                <w:rPr>
                  <w:rStyle w:val="Hyperlink"/>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882E7C">
            <w:pPr>
              <w:jc w:val="left"/>
            </w:pPr>
            <w:hyperlink r:id="rId165" w:history="1">
              <w:r w:rsidR="00056A0F">
                <w:rPr>
                  <w:rStyle w:val="Hyperlink"/>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882E7C">
            <w:pPr>
              <w:jc w:val="left"/>
            </w:pPr>
            <w:hyperlink r:id="rId166" w:history="1">
              <w:r w:rsidR="00056A0F">
                <w:rPr>
                  <w:rStyle w:val="Hyperlink"/>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882E7C">
            <w:pPr>
              <w:jc w:val="left"/>
            </w:pPr>
            <w:hyperlink r:id="rId167" w:history="1">
              <w:r w:rsidR="00056A0F">
                <w:rPr>
                  <w:rStyle w:val="Hyperlink"/>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882E7C">
            <w:pPr>
              <w:jc w:val="left"/>
            </w:pPr>
            <w:hyperlink r:id="rId168" w:history="1">
              <w:r w:rsidR="00056A0F">
                <w:rPr>
                  <w:rStyle w:val="Hyperlink"/>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882E7C">
            <w:pPr>
              <w:jc w:val="left"/>
            </w:pPr>
            <w:hyperlink r:id="rId169" w:history="1">
              <w:r w:rsidR="00056A0F">
                <w:rPr>
                  <w:rStyle w:val="Hyperlink"/>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882E7C">
            <w:pPr>
              <w:jc w:val="left"/>
            </w:pPr>
            <w:hyperlink r:id="rId170" w:history="1">
              <w:r w:rsidR="00056A0F">
                <w:rPr>
                  <w:rStyle w:val="Hyperlink"/>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882E7C">
            <w:pPr>
              <w:jc w:val="left"/>
            </w:pPr>
            <w:hyperlink r:id="rId171" w:history="1">
              <w:r w:rsidR="00056A0F">
                <w:rPr>
                  <w:rStyle w:val="Hyperlink"/>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882E7C">
            <w:pPr>
              <w:jc w:val="left"/>
            </w:pPr>
            <w:hyperlink r:id="rId172" w:history="1">
              <w:r w:rsidR="00056A0F">
                <w:rPr>
                  <w:rStyle w:val="Hyperlink"/>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882E7C">
            <w:pPr>
              <w:jc w:val="left"/>
            </w:pPr>
            <w:hyperlink r:id="rId173" w:history="1">
              <w:r w:rsidR="00056A0F">
                <w:rPr>
                  <w:rStyle w:val="Hyperlink"/>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882E7C">
            <w:pPr>
              <w:jc w:val="left"/>
            </w:pPr>
            <w:hyperlink r:id="rId174" w:history="1">
              <w:r w:rsidR="00056A0F">
                <w:rPr>
                  <w:rStyle w:val="Hyperlink"/>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882E7C">
            <w:pPr>
              <w:jc w:val="left"/>
            </w:pPr>
            <w:hyperlink r:id="rId175" w:history="1">
              <w:r w:rsidR="00056A0F">
                <w:rPr>
                  <w:rStyle w:val="Hyperlink"/>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882E7C">
            <w:pPr>
              <w:jc w:val="left"/>
            </w:pPr>
            <w:hyperlink r:id="rId176" w:history="1">
              <w:r w:rsidR="00056A0F">
                <w:rPr>
                  <w:rStyle w:val="Hyperlink"/>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r w:rsidR="00392450" w14:paraId="4B709162" w14:textId="77777777">
        <w:trPr>
          <w:trHeight w:val="450"/>
        </w:trPr>
        <w:tc>
          <w:tcPr>
            <w:tcW w:w="704" w:type="dxa"/>
            <w:shd w:val="clear" w:color="auto" w:fill="FFFFFF"/>
            <w:tcMar>
              <w:top w:w="0" w:type="dxa"/>
              <w:left w:w="70" w:type="dxa"/>
              <w:bottom w:w="0" w:type="dxa"/>
              <w:right w:w="70" w:type="dxa"/>
            </w:tcMar>
          </w:tcPr>
          <w:p w14:paraId="2AA1019D" w14:textId="14519E4C" w:rsidR="00392450" w:rsidRDefault="00392450">
            <w:pPr>
              <w:jc w:val="left"/>
              <w:rPr>
                <w:color w:val="000000"/>
                <w:lang w:val="en-US"/>
              </w:rPr>
            </w:pPr>
            <w:r>
              <w:rPr>
                <w:color w:val="000000"/>
                <w:lang w:val="en-US"/>
              </w:rPr>
              <w:t>[54]</w:t>
            </w:r>
          </w:p>
        </w:tc>
        <w:tc>
          <w:tcPr>
            <w:tcW w:w="1456" w:type="dxa"/>
            <w:tcMar>
              <w:top w:w="0" w:type="dxa"/>
              <w:left w:w="70" w:type="dxa"/>
              <w:bottom w:w="0" w:type="dxa"/>
              <w:right w:w="70" w:type="dxa"/>
            </w:tcMar>
          </w:tcPr>
          <w:p w14:paraId="7DC7A658" w14:textId="6212DA33" w:rsidR="00392450" w:rsidRDefault="00882E7C">
            <w:pPr>
              <w:jc w:val="left"/>
            </w:pPr>
            <w:hyperlink r:id="rId177" w:history="1">
              <w:r w:rsidR="00392450">
                <w:rPr>
                  <w:rStyle w:val="Hyperlink"/>
                  <w:color w:val="0000FF"/>
                </w:rPr>
                <w:t>R1-2207727</w:t>
              </w:r>
            </w:hyperlink>
          </w:p>
        </w:tc>
        <w:tc>
          <w:tcPr>
            <w:tcW w:w="4921" w:type="dxa"/>
            <w:tcMar>
              <w:top w:w="0" w:type="dxa"/>
              <w:left w:w="70" w:type="dxa"/>
              <w:bottom w:w="0" w:type="dxa"/>
              <w:right w:w="70" w:type="dxa"/>
            </w:tcMar>
          </w:tcPr>
          <w:p w14:paraId="6F4574A7" w14:textId="1B4DF8BC" w:rsidR="00392450" w:rsidRDefault="00392450">
            <w:pPr>
              <w:jc w:val="left"/>
            </w:pPr>
            <w:r w:rsidRPr="00392450">
              <w:t>FL summary #</w:t>
            </w:r>
            <w:r>
              <w:t>1</w:t>
            </w:r>
            <w:r w:rsidRPr="00392450">
              <w:t xml:space="preserve"> for Rel-17 RedCap maintenance</w:t>
            </w:r>
          </w:p>
        </w:tc>
        <w:tc>
          <w:tcPr>
            <w:tcW w:w="2551" w:type="dxa"/>
            <w:tcMar>
              <w:top w:w="0" w:type="dxa"/>
              <w:left w:w="70" w:type="dxa"/>
              <w:bottom w:w="0" w:type="dxa"/>
              <w:right w:w="70" w:type="dxa"/>
            </w:tcMar>
          </w:tcPr>
          <w:p w14:paraId="56992014" w14:textId="6B5D21DD" w:rsidR="00392450" w:rsidRDefault="00392450">
            <w:pPr>
              <w:jc w:val="left"/>
            </w:pPr>
            <w:r>
              <w:t>Moderator (Ericsson)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289A" w14:textId="77777777" w:rsidR="003A5838" w:rsidRDefault="003A5838">
      <w:pPr>
        <w:spacing w:line="240" w:lineRule="auto"/>
      </w:pPr>
      <w:r>
        <w:separator/>
      </w:r>
    </w:p>
  </w:endnote>
  <w:endnote w:type="continuationSeparator" w:id="0">
    <w:p w14:paraId="62CDD849" w14:textId="77777777" w:rsidR="003A5838" w:rsidRDefault="003A5838">
      <w:pPr>
        <w:spacing w:line="240" w:lineRule="auto"/>
      </w:pPr>
      <w:r>
        <w:continuationSeparator/>
      </w:r>
    </w:p>
  </w:endnote>
  <w:endnote w:type="continuationNotice" w:id="1">
    <w:p w14:paraId="31809630" w14:textId="77777777" w:rsidR="00700781" w:rsidRDefault="00700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E00D" w14:textId="77777777" w:rsidR="003A5838" w:rsidRDefault="003A5838">
      <w:pPr>
        <w:spacing w:after="0"/>
      </w:pPr>
      <w:r>
        <w:separator/>
      </w:r>
    </w:p>
  </w:footnote>
  <w:footnote w:type="continuationSeparator" w:id="0">
    <w:p w14:paraId="2A1AAA77" w14:textId="77777777" w:rsidR="003A5838" w:rsidRDefault="003A5838">
      <w:pPr>
        <w:spacing w:after="0"/>
      </w:pPr>
      <w:r>
        <w:continuationSeparator/>
      </w:r>
    </w:p>
  </w:footnote>
  <w:footnote w:type="continuationNotice" w:id="1">
    <w:p w14:paraId="15648AF3" w14:textId="77777777" w:rsidR="00700781" w:rsidRDefault="007007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8901B2"/>
    <w:multiLevelType w:val="hybridMultilevel"/>
    <w:tmpl w:val="4E5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372EA1"/>
    <w:multiLevelType w:val="hybridMultilevel"/>
    <w:tmpl w:val="60AC3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88264C"/>
    <w:multiLevelType w:val="hybridMultilevel"/>
    <w:tmpl w:val="34B0C3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1"/>
  </w:num>
  <w:num w:numId="6">
    <w:abstractNumId w:val="12"/>
    <w:lvlOverride w:ilvl="0">
      <w:startOverride w:val="1"/>
    </w:lvlOverride>
  </w:num>
  <w:num w:numId="7">
    <w:abstractNumId w:val="13"/>
  </w:num>
  <w:num w:numId="8">
    <w:abstractNumId w:val="15"/>
  </w:num>
  <w:num w:numId="9">
    <w:abstractNumId w:val="10"/>
  </w:num>
  <w:num w:numId="10">
    <w:abstractNumId w:val="16"/>
  </w:num>
  <w:num w:numId="11">
    <w:abstractNumId w:val="5"/>
  </w:num>
  <w:num w:numId="12">
    <w:abstractNumId w:val="6"/>
  </w:num>
  <w:num w:numId="13">
    <w:abstractNumId w:val="4"/>
  </w:num>
  <w:num w:numId="14">
    <w:abstractNumId w:val="8"/>
  </w:num>
  <w:num w:numId="15">
    <w:abstractNumId w:val="7"/>
  </w:num>
  <w:num w:numId="16">
    <w:abstractNumId w:val="1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311D"/>
    <w:rsid w:val="00394A72"/>
    <w:rsid w:val="0039653B"/>
    <w:rsid w:val="00396B18"/>
    <w:rsid w:val="00396F43"/>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F3"/>
    <w:rsid w:val="00455FA8"/>
    <w:rsid w:val="004562D8"/>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A080D"/>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97F"/>
    <w:rsid w:val="00FE6AD2"/>
    <w:rsid w:val="00FE6BF2"/>
    <w:rsid w:val="00FE7425"/>
    <w:rsid w:val="00FE7809"/>
    <w:rsid w:val="00FE78E0"/>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B7E659"/>
  <w15:docId w15:val="{D32F3F09-7425-4BCA-8292-B0097B29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rPr>
      <w:color w:val="605E5C"/>
      <w:shd w:val="clear" w:color="auto" w:fill="E1DFDD"/>
    </w:rPr>
  </w:style>
  <w:style w:type="character" w:customStyle="1" w:styleId="UnresolvedMention21">
    <w:name w:val="Unresolved Mention21"/>
    <w:basedOn w:val="DefaultParagraphFont"/>
    <w:uiPriority w:val="99"/>
    <w:semiHidden/>
    <w:unhideWhenUsed/>
    <w:rsid w:val="00414DF6"/>
    <w:rPr>
      <w:color w:val="605E5C"/>
      <w:shd w:val="clear" w:color="auto" w:fill="E1DFDD"/>
    </w:rPr>
  </w:style>
  <w:style w:type="character" w:styleId="UnresolvedMention">
    <w:name w:val="Unresolved Mention"/>
    <w:basedOn w:val="DefaultParagraphFont"/>
    <w:uiPriority w:val="99"/>
    <w:semiHidden/>
    <w:unhideWhenUsed/>
    <w:rsid w:val="00060F3C"/>
    <w:rPr>
      <w:color w:val="605E5C"/>
      <w:shd w:val="clear" w:color="auto" w:fill="E1DFDD"/>
    </w:rPr>
  </w:style>
  <w:style w:type="character" w:customStyle="1" w:styleId="B1Char">
    <w:name w:val="B1 Char"/>
    <w:rsid w:val="005556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41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045.zip" TargetMode="External"/><Relationship Id="rId84" Type="http://schemas.openxmlformats.org/officeDocument/2006/relationships/hyperlink" Target="https://www.3gpp.org/ftp/TSG_RAN/WG1_RL1/TSGR1_110/Docs/R1-2206442.zip" TargetMode="External"/><Relationship Id="rId138" Type="http://schemas.openxmlformats.org/officeDocument/2006/relationships/hyperlink" Target="https://www.3gpp.org/ftp/TSG_RAN/WG1_RL1/TSGR1_110/Docs/R1-2206416.zip" TargetMode="External"/><Relationship Id="rId159" Type="http://schemas.openxmlformats.org/officeDocument/2006/relationships/hyperlink" Target="https://www.3gpp.org/ftp/TSG_RAN/WG1_RL1/TSGR1_110/Docs/R1-2207196.zip" TargetMode="External"/><Relationship Id="rId170" Type="http://schemas.openxmlformats.org/officeDocument/2006/relationships/hyperlink" Target="https://www.3gpp.org/ftp/TSG_RAN/WG1_RL1/TSGR1_110/Docs/R1-2205761.zip" TargetMode="External"/><Relationship Id="rId107" Type="http://schemas.openxmlformats.org/officeDocument/2006/relationships/hyperlink" Target="https://www.3gpp.org/ftp/Specs/archive/38_series/38.213/38213-h20.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Specs/archive/38_series/38.214/38214-h20.zip" TargetMode="External"/><Relationship Id="rId128" Type="http://schemas.openxmlformats.org/officeDocument/2006/relationships/hyperlink" Target="https://www.3gpp.org/ftp/TSG_RAN/WG1_RL1/TSGR1_109-e/Docs/R1-2205429.zip" TargetMode="External"/><Relationship Id="rId149" Type="http://schemas.openxmlformats.org/officeDocument/2006/relationships/hyperlink" Target="https://www.3gpp.org/ftp/TSG_RAN/WG1_RL1/TSGR1_110/Docs/R1-2206748.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750.zip" TargetMode="External"/><Relationship Id="rId160" Type="http://schemas.openxmlformats.org/officeDocument/2006/relationships/hyperlink" Target="https://www.3gpp.org/ftp/TSG_RAN/WG1_RL1/TSGR1_110/Docs/R1-2207272.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7047.zip" TargetMode="External"/><Relationship Id="rId118" Type="http://schemas.openxmlformats.org/officeDocument/2006/relationships/hyperlink" Target="https://www.3gpp.org/ftp/TSG_RAN/WG1_RL1/TSGR1_110/Docs/R1-2206441.zip" TargetMode="External"/><Relationship Id="rId139" Type="http://schemas.openxmlformats.org/officeDocument/2006/relationships/hyperlink" Target="https://www.3gpp.org/ftp/TSG_RAN/WG1_RL1/TSGR1_110/Docs/R1-2206442.zip" TargetMode="External"/><Relationship Id="rId85" Type="http://schemas.openxmlformats.org/officeDocument/2006/relationships/hyperlink" Target="https://www.3gpp.org/ftp/TSG_RAN/WG1_RL1/TSGR1_110/Docs/R1-2206749.zip" TargetMode="External"/><Relationship Id="rId150" Type="http://schemas.openxmlformats.org/officeDocument/2006/relationships/hyperlink" Target="https://www.3gpp.org/ftp/TSG_RAN/WG1_RL1/TSGR1_110/Docs/R1-2206749.zip" TargetMode="External"/><Relationship Id="rId171" Type="http://schemas.openxmlformats.org/officeDocument/2006/relationships/hyperlink" Target="https://www.3gpp.org/ftp/TSG_RAN/WG1_RL1/TSGR1_110/Docs/R1-2206415.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5974.zip" TargetMode="External"/><Relationship Id="rId129" Type="http://schemas.openxmlformats.org/officeDocument/2006/relationships/hyperlink" Target="https://www.3gpp.org/ftp/TSG_RAN/WG1_RL1/TSGR1_109-e/Docs/R1-2203046.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6442.zip" TargetMode="External"/><Relationship Id="rId96" Type="http://schemas.openxmlformats.org/officeDocument/2006/relationships/hyperlink" Target="https://www.3gpp.org/ftp/TSG_RAN/WG1_RL1/TSGR1_110/Docs/R1-2206751.zip" TargetMode="External"/><Relationship Id="rId140" Type="http://schemas.openxmlformats.org/officeDocument/2006/relationships/hyperlink" Target="https://www.3gpp.org/ftp/TSG_RAN/WG1_RL1/TSGR1_110/Docs/R1-2206546.zip" TargetMode="External"/><Relationship Id="rId161" Type="http://schemas.openxmlformats.org/officeDocument/2006/relationships/hyperlink" Target="https://www.3gpp.org/ftp/TSG_RAN/WG1_RL1/TSGR1_110/Docs/R1-2207273.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5734.zip" TargetMode="External"/><Relationship Id="rId119" Type="http://schemas.openxmlformats.org/officeDocument/2006/relationships/hyperlink" Target="https://www.3gpp.org/ftp/TSG_RAN/WG1_RL1/TSGR1_110/Docs/R1-2206483.zip" TargetMode="External"/><Relationship Id="rId44" Type="http://schemas.openxmlformats.org/officeDocument/2006/relationships/hyperlink" Target="https://www.3gpp.org/ftp/TSG_RAN/WG1_RL1/TSGR1_110/Docs/R1-2206547.zip" TargetMode="External"/><Relationship Id="rId60" Type="http://schemas.openxmlformats.org/officeDocument/2006/relationships/hyperlink" Target="https://www.3gpp.org/ftp/TSG_RAN/WG1_RL1/TSGR1_110/Docs/R1-2207494.zip" TargetMode="External"/><Relationship Id="rId65" Type="http://schemas.openxmlformats.org/officeDocument/2006/relationships/hyperlink" Target="https://www.3gpp.org/ftp/TSG_RAN/WG1_RL1/TSGR1_110/Docs/R1-2207275.zip" TargetMode="External"/><Relationship Id="rId81" Type="http://schemas.openxmlformats.org/officeDocument/2006/relationships/hyperlink" Target="https://www.3gpp.org/ftp/TSG_RAN/WG1_RL1/TSGR1_110/Docs/R1-2207046.zip" TargetMode="External"/><Relationship Id="rId86" Type="http://schemas.openxmlformats.org/officeDocument/2006/relationships/hyperlink" Target="https://www.3gpp.org/ftp/Specs/archive/38_series/38.212/38212-h20.zip" TargetMode="External"/><Relationship Id="rId130" Type="http://schemas.openxmlformats.org/officeDocument/2006/relationships/hyperlink" Target="https://www.3gpp.org/ftp/TSG_RAN/WG1_RL1/TSGR1_109-e/Docs/R1-2205364.zip" TargetMode="External"/><Relationship Id="rId135" Type="http://schemas.openxmlformats.org/officeDocument/2006/relationships/hyperlink" Target="https://www.3gpp.org/ftp/TSG_RAN/WG1_RL1/TSGR1_110/Docs/R1-2205974.zip" TargetMode="External"/><Relationship Id="rId151" Type="http://schemas.openxmlformats.org/officeDocument/2006/relationships/hyperlink" Target="https://www.3gpp.org/ftp/TSG_RAN/WG1_RL1/TSGR1_110/Docs/R1-2206750.zip" TargetMode="External"/><Relationship Id="rId156" Type="http://schemas.openxmlformats.org/officeDocument/2006/relationships/hyperlink" Target="https://www.3gpp.org/ftp/TSG_RAN/WG1_RL1/TSGR1_110/Docs/R1-2207046.zip" TargetMode="External"/><Relationship Id="rId177" Type="http://schemas.openxmlformats.org/officeDocument/2006/relationships/hyperlink" Target="https://www.3gpp.org/ftp/TSG_RAN/WG1_RL1/TSGR1_110/Docs/R1-2207727.zip" TargetMode="External"/><Relationship Id="rId172" Type="http://schemas.openxmlformats.org/officeDocument/2006/relationships/hyperlink" Target="https://www.3gpp.org/ftp/TSG_RAN/WG1_RL1/TSGR1_110/Docs/R1-2206441.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7045.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6442.zip" TargetMode="External"/><Relationship Id="rId97" Type="http://schemas.openxmlformats.org/officeDocument/2006/relationships/hyperlink" Target="https://www.3gpp.org/ftp/TSG_RAN/WG1_RL1/TSGR1_110/Docs/R1-2207272.zip" TargetMode="External"/><Relationship Id="rId104" Type="http://schemas.openxmlformats.org/officeDocument/2006/relationships/hyperlink" Target="https://www.3gpp.org/ftp/TSG_RAN/WG1_RL1/TSGR1_110/Docs/R1-2206298.zip" TargetMode="External"/><Relationship Id="rId120" Type="http://schemas.openxmlformats.org/officeDocument/2006/relationships/hyperlink" Target="https://www.3gpp.org/ftp/TSG_RAN/WG1_RL1/TSGR1_110/Docs/R1-2207044.zip" TargetMode="External"/><Relationship Id="rId125" Type="http://schemas.openxmlformats.org/officeDocument/2006/relationships/hyperlink" Target="https://www.3gpp.org/ftp/TSG_RAN/WG1_RL1/TSGR1_109-e/Docs/R1-2205427.zip" TargetMode="External"/><Relationship Id="rId141" Type="http://schemas.openxmlformats.org/officeDocument/2006/relationships/hyperlink" Target="https://www.3gpp.org/ftp/TSG_RAN/WG1_RL1/TSGR1_110/Docs/R1-2206547.zip" TargetMode="External"/><Relationship Id="rId146" Type="http://schemas.openxmlformats.org/officeDocument/2006/relationships/hyperlink" Target="https://www.3gpp.org/ftp/TSG_RAN/WG1_RL1/TSGR1_110/Docs/R1-2206616.zip" TargetMode="External"/><Relationship Id="rId167" Type="http://schemas.openxmlformats.org/officeDocument/2006/relationships/hyperlink" Target="https://www.3gpp.org/ftp/TSG_RAN/WG1_RL1/TSGR1_110/Docs/R1-2207494.zip" TargetMode="External"/><Relationship Id="rId7" Type="http://schemas.openxmlformats.org/officeDocument/2006/relationships/styles" Target="styles.xml"/><Relationship Id="rId71" Type="http://schemas.openxmlformats.org/officeDocument/2006/relationships/hyperlink" Target="https://www.3gpp.org/ftp/TSG_RAN/WG1_RL1/TSGR1_110/Docs/R1-2206442.zip" TargetMode="External"/><Relationship Id="rId92" Type="http://schemas.openxmlformats.org/officeDocument/2006/relationships/hyperlink" Target="https://www.3gpp.org/ftp/TSG_RAN/WG1_RL1/TSGR1_110/Docs/R1-2206298.zip" TargetMode="External"/><Relationship Id="rId162" Type="http://schemas.openxmlformats.org/officeDocument/2006/relationships/hyperlink" Target="https://www.3gpp.org/ftp/TSG_RAN/WG1_RL1/TSGR1_110/Docs/R1-220727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7383.zip" TargetMode="External"/><Relationship Id="rId110" Type="http://schemas.openxmlformats.org/officeDocument/2006/relationships/hyperlink" Target="https://www.3gpp.org/ftp/TSG_RAN/WG1_RL1/TSGR1_110/Docs/R1-2207196.zip" TargetMode="External"/><Relationship Id="rId115" Type="http://schemas.openxmlformats.org/officeDocument/2006/relationships/hyperlink" Target="https://www.3gpp.org/ftp/TSG_RAN/WG1_RL1/TSGR1_110/Docs/R1-2205761.zip" TargetMode="External"/><Relationship Id="rId131" Type="http://schemas.openxmlformats.org/officeDocument/2006/relationships/hyperlink" Target="https://www.3gpp.org/ftp/TSG_RAN/WG1_RL1/TSGR1_109-e/Docs/R1-2205442.zip" TargetMode="External"/><Relationship Id="rId136" Type="http://schemas.openxmlformats.org/officeDocument/2006/relationships/hyperlink" Target="https://www.3gpp.org/ftp/TSG_RAN/WG1_RL1/TSGR1_110/Docs/R1-2206298.zip" TargetMode="External"/><Relationship Id="rId157" Type="http://schemas.openxmlformats.org/officeDocument/2006/relationships/hyperlink" Target="https://www.3gpp.org/ftp/TSG_RAN/WG1_RL1/TSGR1_110/Docs/R1-2207047.zip" TargetMode="External"/><Relationship Id="rId178" Type="http://schemas.openxmlformats.org/officeDocument/2006/relationships/fontTable" Target="fontTable.xm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Specs/archive/38_series/38.213/38213-h20.zip" TargetMode="External"/><Relationship Id="rId152" Type="http://schemas.openxmlformats.org/officeDocument/2006/relationships/hyperlink" Target="https://www.3gpp.org/ftp/TSG_RAN/WG1_RL1/TSGR1_110/Docs/R1-2206751.zip" TargetMode="External"/><Relationship Id="rId173" Type="http://schemas.openxmlformats.org/officeDocument/2006/relationships/hyperlink" Target="https://www.3gpp.org/ftp/TSG_RAN/WG1_RL1/TSGR1_110/Docs/R1-22064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TSG_RAN/WG1_RL1/TSGR1_110/Docs/R1-2206549.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Specs/archive/38_series/38.213/38213-h20.zip" TargetMode="External"/><Relationship Id="rId126" Type="http://schemas.openxmlformats.org/officeDocument/2006/relationships/hyperlink" Target="https://www.3gpp.org/ftp/TSG_RAN/WG1_RL1/TSGR1_109-e/Docs/R1-2205107.zip" TargetMode="External"/><Relationship Id="rId147" Type="http://schemas.openxmlformats.org/officeDocument/2006/relationships/hyperlink" Target="https://www.3gpp.org/ftp/TSG_RAN/WG1_RL1/TSGR1_110/Docs/R1-2206746.zip" TargetMode="External"/><Relationship Id="rId168" Type="http://schemas.openxmlformats.org/officeDocument/2006/relationships/hyperlink" Target="https://www.3gpp.org/ftp/TSG_RAN/WG1_RL1/TSGR1_110/Docs/R1-2207669.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6747.zip" TargetMode="External"/><Relationship Id="rId93" Type="http://schemas.openxmlformats.org/officeDocument/2006/relationships/hyperlink" Target="https://www.3gpp.org/ftp/TSG_RAN/WG1_RL1/TSGR1_110/Docs/R1-2206442.zip" TargetMode="External"/><Relationship Id="rId98" Type="http://schemas.openxmlformats.org/officeDocument/2006/relationships/hyperlink" Target="https://www.3gpp.org/ftp/TSG_RAN/WG1_RL1/TSGR1_110/Docs/R1-2207273.zip" TargetMode="External"/><Relationship Id="rId121" Type="http://schemas.openxmlformats.org/officeDocument/2006/relationships/hyperlink" Target="https://www.3gpp.org/ftp/TSG_RAN/WG1_RL1/TSGR1_110/Docs/R1-2207614.zip" TargetMode="External"/><Relationship Id="rId142" Type="http://schemas.openxmlformats.org/officeDocument/2006/relationships/hyperlink" Target="https://www.3gpp.org/ftp/TSG_RAN/WG1_RL1/TSGR1_110/Docs/R1-2206548.zip" TargetMode="External"/><Relationship Id="rId163" Type="http://schemas.openxmlformats.org/officeDocument/2006/relationships/hyperlink" Target="https://www.3gpp.org/ftp/TSG_RAN/WG1_RL1/TSGR1_110/Docs/R1-2207275.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6704.zip" TargetMode="External"/><Relationship Id="rId137" Type="http://schemas.openxmlformats.org/officeDocument/2006/relationships/hyperlink" Target="https://www.3gpp.org/ftp/TSG_RAN/WG1_RL1/TSGR1_110/Docs/R1-2206369.zip" TargetMode="External"/><Relationship Id="rId158" Type="http://schemas.openxmlformats.org/officeDocument/2006/relationships/hyperlink" Target="https://www.3gpp.org/ftp/TSG_RAN/WG1_RL1/TSGR1_110/Docs/R1-2207048.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196.zip" TargetMode="External"/><Relationship Id="rId88" Type="http://schemas.openxmlformats.org/officeDocument/2006/relationships/hyperlink" Target="https://www.3gpp.org/ftp/TSG_RAN/WG1_RL1/TSGR1_110/Docs/R1-2207384.zip" TargetMode="External"/><Relationship Id="rId111" Type="http://schemas.openxmlformats.org/officeDocument/2006/relationships/hyperlink" Target="https://www.3gpp.org/ftp/Specs/archive/38_series/38.213/38213-h20.zip" TargetMode="External"/><Relationship Id="rId132" Type="http://schemas.openxmlformats.org/officeDocument/2006/relationships/hyperlink" Target="https://www.3gpp.org/ftp/TSG_RAN/WG1_RL1/TSGR1_110/Docs/R1-2205738.zip" TargetMode="External"/><Relationship Id="rId153" Type="http://schemas.openxmlformats.org/officeDocument/2006/relationships/hyperlink" Target="https://www.3gpp.org/ftp/TSG_RAN/WG1_RL1/TSGR1_110/Docs/R1-2206888.zip" TargetMode="External"/><Relationship Id="rId174" Type="http://schemas.openxmlformats.org/officeDocument/2006/relationships/hyperlink" Target="https://www.3gpp.org/ftp/TSG_RAN/WG1_RL1/TSGR1_110/Docs/R1-2206704.zip" TargetMode="External"/><Relationship Id="rId179" Type="http://schemas.openxmlformats.org/officeDocument/2006/relationships/theme" Target="theme/theme1.xm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6616.zip" TargetMode="External"/><Relationship Id="rId127" Type="http://schemas.openxmlformats.org/officeDocument/2006/relationships/hyperlink" Target="https://www.3gpp.org/ftp/TSG_RAN/WG1_RL1/TSGR1_109-e/Docs/R1-2205428.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5.zip" TargetMode="External"/><Relationship Id="rId78" Type="http://schemas.openxmlformats.org/officeDocument/2006/relationships/hyperlink" Target="https://www.3gpp.org/ftp/TSG_RAN/WG1_RL1/TSGR1_110/Docs/R1-2206551.zip" TargetMode="External"/><Relationship Id="rId94" Type="http://schemas.openxmlformats.org/officeDocument/2006/relationships/hyperlink" Target="https://www.3gpp.org/ftp/TSG_RAN/WG1_RL1/TSGR1_110/Docs/R1-2206548.zip" TargetMode="External"/><Relationship Id="rId99" Type="http://schemas.openxmlformats.org/officeDocument/2006/relationships/hyperlink" Target="https://www.3gpp.org/ftp/Specs/archive/38_series/38.214/38214-h20.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Inbox/drafts/8.6(NR_redcap)/LS/RedCapDraftLs-v000.docx" TargetMode="External"/><Relationship Id="rId143" Type="http://schemas.openxmlformats.org/officeDocument/2006/relationships/hyperlink" Target="https://www.3gpp.org/ftp/TSG_RAN/WG1_RL1/TSGR1_110/Docs/R1-2206549.zip" TargetMode="External"/><Relationship Id="rId148" Type="http://schemas.openxmlformats.org/officeDocument/2006/relationships/hyperlink" Target="https://www.3gpp.org/ftp/TSG_RAN/WG1_RL1/TSGR1_110/Docs/R1-2206747.zip" TargetMode="External"/><Relationship Id="rId164" Type="http://schemas.openxmlformats.org/officeDocument/2006/relationships/hyperlink" Target="https://www.3gpp.org/ftp/TSG_RAN/WG1_RL1/TSGR1_110/Docs/R1-2207276.zip" TargetMode="External"/><Relationship Id="rId169" Type="http://schemas.openxmlformats.org/officeDocument/2006/relationships/hyperlink" Target="https://www.3gpp.org/ftp/TSG_RAN/WG1_RL1/TSGR1_110/Docs/R1-220573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Specs/archive/38_series/38.213/38213-h20.zip" TargetMode="External"/><Relationship Id="rId89" Type="http://schemas.openxmlformats.org/officeDocument/2006/relationships/hyperlink" Target="https://www.3gpp.org/ftp/Specs/archive/38_series/38.213/38213-h20.zip" TargetMode="External"/><Relationship Id="rId112" Type="http://schemas.openxmlformats.org/officeDocument/2006/relationships/hyperlink" Target="https://www.3gpp.org/ftp/Specs/archive/38_series/38.822/38822-g30.zip" TargetMode="External"/><Relationship Id="rId133" Type="http://schemas.openxmlformats.org/officeDocument/2006/relationships/hyperlink" Target="https://www.3gpp.org/ftp/TSG_RAN/WG1_RL1/TSGR1_110/Docs/R1-2205788.zip" TargetMode="External"/><Relationship Id="rId154" Type="http://schemas.openxmlformats.org/officeDocument/2006/relationships/hyperlink" Target="https://www.3gpp.org/ftp/TSG_RAN/WG1_RL1/TSGR1_110/Docs/R1-2207000.zip" TargetMode="External"/><Relationship Id="rId175" Type="http://schemas.openxmlformats.org/officeDocument/2006/relationships/hyperlink" Target="https://www.3gpp.org/ftp/TSG_RAN/WG1_RL1/TSGR1_110/Docs/R1-2207044.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6748.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TSG_RAN/TSGR_95e/Docs/RP-220966.zip" TargetMode="External"/><Relationship Id="rId144" Type="http://schemas.openxmlformats.org/officeDocument/2006/relationships/hyperlink" Target="https://www.3gpp.org/ftp/TSG_RAN/WG1_RL1/TSGR1_110/Docs/R1-2206550.zip" TargetMode="External"/><Relationship Id="rId90" Type="http://schemas.openxmlformats.org/officeDocument/2006/relationships/hyperlink" Target="https://www.3gpp.org/ftp/TSG_RAN/WG1_RL1/TSGR1_110/Docs/R1-2207196.zip" TargetMode="External"/><Relationship Id="rId165" Type="http://schemas.openxmlformats.org/officeDocument/2006/relationships/hyperlink" Target="https://www.3gpp.org/ftp/TSG_RAN/WG1_RL1/TSGR1_110/Docs/R1-2207383.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416.zip" TargetMode="External"/><Relationship Id="rId134" Type="http://schemas.openxmlformats.org/officeDocument/2006/relationships/hyperlink" Target="https://www.3gpp.org/ftp/TSG_RAN/WG1_RL1/TSGR1_110/Docs/R1-2205789.zip" TargetMode="External"/><Relationship Id="rId80" Type="http://schemas.openxmlformats.org/officeDocument/2006/relationships/hyperlink" Target="https://www.3gpp.org/ftp/TSG_RAN/WG1_RL1/TSGR1_110/Docs/R1-2207045.zip" TargetMode="External"/><Relationship Id="rId155" Type="http://schemas.openxmlformats.org/officeDocument/2006/relationships/hyperlink" Target="https://www.3gpp.org/ftp/TSG_RAN/WG1_RL1/TSGR1_110/Docs/R1-2207045.zip" TargetMode="External"/><Relationship Id="rId176" Type="http://schemas.openxmlformats.org/officeDocument/2006/relationships/hyperlink" Target="https://www.3gpp.org/ftp/TSG_RAN/WG1_RL1/TSGR1_110/Docs/R1-2207614.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3.zip" TargetMode="External"/><Relationship Id="rId124" Type="http://schemas.openxmlformats.org/officeDocument/2006/relationships/hyperlink" Target="https://www.3gpp.org/ftp/TSG_RAN/TSG_RAN/TSGR_96/Docs/RP-221163.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Specs/archive/38_series/38.213/38213-h20.zip" TargetMode="External"/><Relationship Id="rId145" Type="http://schemas.openxmlformats.org/officeDocument/2006/relationships/hyperlink" Target="https://www.3gpp.org/ftp/TSG_RAN/WG1_RL1/TSGR1_110/Docs/R1-2206551.zip" TargetMode="External"/><Relationship Id="rId166" Type="http://schemas.openxmlformats.org/officeDocument/2006/relationships/hyperlink" Target="https://www.3gpp.org/ftp/TSG_RAN/WG1_RL1/TSGR1_110/Docs/R1-2207384.zip"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EA0B3F-7B42-4DA2-A364-75A24547A13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43ED62F-11B7-4698-937F-68C4043C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d8762117-8292-4133-b1c7-eab5c6487cfd"/>
    <ds:schemaRef ds:uri="http://purl.org/dc/terms/"/>
    <ds:schemaRef ds:uri="2f282d3b-eb4a-4b09-b61f-b9593442e286"/>
    <ds:schemaRef ds:uri="http://schemas.microsoft.com/office/infopath/2007/PartnerControls"/>
    <ds:schemaRef ds:uri="9b239327-9e80-40e4-b1b7-4394fed77a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24</Pages>
  <Words>10709</Words>
  <Characters>61046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71612</CharactersWithSpaces>
  <SharedDoc>false</SharedDoc>
  <HLinks>
    <vt:vector size="978" baseType="variant">
      <vt:variant>
        <vt:i4>8060994</vt:i4>
      </vt:variant>
      <vt:variant>
        <vt:i4>486</vt:i4>
      </vt:variant>
      <vt:variant>
        <vt:i4>0</vt:i4>
      </vt:variant>
      <vt:variant>
        <vt:i4>5</vt:i4>
      </vt:variant>
      <vt:variant>
        <vt:lpwstr>https://www.3gpp.org/ftp/TSG_RAN/WG1_RL1/TSGR1_110/Docs/R1-2207614.zip</vt:lpwstr>
      </vt:variant>
      <vt:variant>
        <vt:lpwstr/>
      </vt:variant>
      <vt:variant>
        <vt:i4>8192071</vt:i4>
      </vt:variant>
      <vt:variant>
        <vt:i4>483</vt:i4>
      </vt:variant>
      <vt:variant>
        <vt:i4>0</vt:i4>
      </vt:variant>
      <vt:variant>
        <vt:i4>5</vt:i4>
      </vt:variant>
      <vt:variant>
        <vt:lpwstr>https://www.3gpp.org/ftp/TSG_RAN/WG1_RL1/TSGR1_110/Docs/R1-2207044.zip</vt:lpwstr>
      </vt:variant>
      <vt:variant>
        <vt:lpwstr/>
      </vt:variant>
      <vt:variant>
        <vt:i4>7995458</vt:i4>
      </vt:variant>
      <vt:variant>
        <vt:i4>480</vt:i4>
      </vt:variant>
      <vt:variant>
        <vt:i4>0</vt:i4>
      </vt:variant>
      <vt:variant>
        <vt:i4>5</vt:i4>
      </vt:variant>
      <vt:variant>
        <vt:lpwstr>https://www.3gpp.org/ftp/TSG_RAN/WG1_RL1/TSGR1_110/Docs/R1-2206704.zip</vt:lpwstr>
      </vt:variant>
      <vt:variant>
        <vt:lpwstr/>
      </vt:variant>
      <vt:variant>
        <vt:i4>8257610</vt:i4>
      </vt:variant>
      <vt:variant>
        <vt:i4>477</vt:i4>
      </vt:variant>
      <vt:variant>
        <vt:i4>0</vt:i4>
      </vt:variant>
      <vt:variant>
        <vt:i4>5</vt:i4>
      </vt:variant>
      <vt:variant>
        <vt:lpwstr>https://www.3gpp.org/ftp/TSG_RAN/WG1_RL1/TSGR1_110/Docs/R1-2206483.zip</vt:lpwstr>
      </vt:variant>
      <vt:variant>
        <vt:lpwstr/>
      </vt:variant>
      <vt:variant>
        <vt:i4>8126534</vt:i4>
      </vt:variant>
      <vt:variant>
        <vt:i4>474</vt:i4>
      </vt:variant>
      <vt:variant>
        <vt:i4>0</vt:i4>
      </vt:variant>
      <vt:variant>
        <vt:i4>5</vt:i4>
      </vt:variant>
      <vt:variant>
        <vt:lpwstr>https://www.3gpp.org/ftp/TSG_RAN/WG1_RL1/TSGR1_110/Docs/R1-2206441.zip</vt:lpwstr>
      </vt:variant>
      <vt:variant>
        <vt:lpwstr/>
      </vt:variant>
      <vt:variant>
        <vt:i4>7864387</vt:i4>
      </vt:variant>
      <vt:variant>
        <vt:i4>471</vt:i4>
      </vt:variant>
      <vt:variant>
        <vt:i4>0</vt:i4>
      </vt:variant>
      <vt:variant>
        <vt:i4>5</vt:i4>
      </vt:variant>
      <vt:variant>
        <vt:lpwstr>https://www.3gpp.org/ftp/TSG_RAN/WG1_RL1/TSGR1_110/Docs/R1-2206415.zip</vt:lpwstr>
      </vt:variant>
      <vt:variant>
        <vt:lpwstr/>
      </vt:variant>
      <vt:variant>
        <vt:i4>8323143</vt:i4>
      </vt:variant>
      <vt:variant>
        <vt:i4>468</vt:i4>
      </vt:variant>
      <vt:variant>
        <vt:i4>0</vt:i4>
      </vt:variant>
      <vt:variant>
        <vt:i4>5</vt:i4>
      </vt:variant>
      <vt:variant>
        <vt:lpwstr>https://www.3gpp.org/ftp/TSG_RAN/WG1_RL1/TSGR1_110/Docs/R1-2205761.zip</vt:lpwstr>
      </vt:variant>
      <vt:variant>
        <vt:lpwstr/>
      </vt:variant>
      <vt:variant>
        <vt:i4>7995458</vt:i4>
      </vt:variant>
      <vt:variant>
        <vt:i4>465</vt:i4>
      </vt:variant>
      <vt:variant>
        <vt:i4>0</vt:i4>
      </vt:variant>
      <vt:variant>
        <vt:i4>5</vt:i4>
      </vt:variant>
      <vt:variant>
        <vt:lpwstr>https://www.3gpp.org/ftp/TSG_RAN/WG1_RL1/TSGR1_110/Docs/R1-2205734.zip</vt:lpwstr>
      </vt:variant>
      <vt:variant>
        <vt:lpwstr/>
      </vt:variant>
      <vt:variant>
        <vt:i4>7733317</vt:i4>
      </vt:variant>
      <vt:variant>
        <vt:i4>462</vt:i4>
      </vt:variant>
      <vt:variant>
        <vt:i4>0</vt:i4>
      </vt:variant>
      <vt:variant>
        <vt:i4>5</vt:i4>
      </vt:variant>
      <vt:variant>
        <vt:lpwstr>https://www.3gpp.org/ftp/TSG_RAN/WG1_RL1/TSGR1_110/Docs/R1-2207669.zip</vt:lpwstr>
      </vt:variant>
      <vt:variant>
        <vt:lpwstr/>
      </vt:variant>
      <vt:variant>
        <vt:i4>7929930</vt:i4>
      </vt:variant>
      <vt:variant>
        <vt:i4>459</vt:i4>
      </vt:variant>
      <vt:variant>
        <vt:i4>0</vt:i4>
      </vt:variant>
      <vt:variant>
        <vt:i4>5</vt:i4>
      </vt:variant>
      <vt:variant>
        <vt:lpwstr>https://www.3gpp.org/ftp/TSG_RAN/WG1_RL1/TSGR1_110/Docs/R1-2207494.zip</vt:lpwstr>
      </vt:variant>
      <vt:variant>
        <vt:lpwstr/>
      </vt:variant>
      <vt:variant>
        <vt:i4>8257611</vt:i4>
      </vt:variant>
      <vt:variant>
        <vt:i4>456</vt:i4>
      </vt:variant>
      <vt:variant>
        <vt:i4>0</vt:i4>
      </vt:variant>
      <vt:variant>
        <vt:i4>5</vt:i4>
      </vt:variant>
      <vt:variant>
        <vt:lpwstr>https://www.3gpp.org/ftp/TSG_RAN/WG1_RL1/TSGR1_110/Docs/R1-2207384.zip</vt:lpwstr>
      </vt:variant>
      <vt:variant>
        <vt:lpwstr/>
      </vt:variant>
      <vt:variant>
        <vt:i4>7929931</vt:i4>
      </vt:variant>
      <vt:variant>
        <vt:i4>453</vt:i4>
      </vt:variant>
      <vt:variant>
        <vt:i4>0</vt:i4>
      </vt:variant>
      <vt:variant>
        <vt:i4>5</vt:i4>
      </vt:variant>
      <vt:variant>
        <vt:lpwstr>https://www.3gpp.org/ftp/TSG_RAN/WG1_RL1/TSGR1_110/Docs/R1-2207383.zip</vt:lpwstr>
      </vt:variant>
      <vt:variant>
        <vt:lpwstr/>
      </vt:variant>
      <vt:variant>
        <vt:i4>8192068</vt:i4>
      </vt:variant>
      <vt:variant>
        <vt:i4>450</vt:i4>
      </vt:variant>
      <vt:variant>
        <vt:i4>0</vt:i4>
      </vt:variant>
      <vt:variant>
        <vt:i4>5</vt:i4>
      </vt:variant>
      <vt:variant>
        <vt:lpwstr>https://www.3gpp.org/ftp/TSG_RAN/WG1_RL1/TSGR1_110/Docs/R1-2207276.zip</vt:lpwstr>
      </vt:variant>
      <vt:variant>
        <vt:lpwstr/>
      </vt:variant>
      <vt:variant>
        <vt:i4>8257604</vt:i4>
      </vt:variant>
      <vt:variant>
        <vt:i4>447</vt:i4>
      </vt:variant>
      <vt:variant>
        <vt:i4>0</vt:i4>
      </vt:variant>
      <vt:variant>
        <vt:i4>5</vt:i4>
      </vt:variant>
      <vt:variant>
        <vt:lpwstr>https://www.3gpp.org/ftp/TSG_RAN/WG1_RL1/TSGR1_110/Docs/R1-2207275.zip</vt:lpwstr>
      </vt:variant>
      <vt:variant>
        <vt:lpwstr/>
      </vt:variant>
      <vt:variant>
        <vt:i4>8323140</vt:i4>
      </vt:variant>
      <vt:variant>
        <vt:i4>444</vt:i4>
      </vt:variant>
      <vt:variant>
        <vt:i4>0</vt:i4>
      </vt:variant>
      <vt:variant>
        <vt:i4>5</vt:i4>
      </vt:variant>
      <vt:variant>
        <vt:lpwstr>https://www.3gpp.org/ftp/TSG_RAN/WG1_RL1/TSGR1_110/Docs/R1-2207274.zip</vt:lpwstr>
      </vt:variant>
      <vt:variant>
        <vt:lpwstr/>
      </vt:variant>
      <vt:variant>
        <vt:i4>7864388</vt:i4>
      </vt:variant>
      <vt:variant>
        <vt:i4>441</vt:i4>
      </vt:variant>
      <vt:variant>
        <vt:i4>0</vt:i4>
      </vt:variant>
      <vt:variant>
        <vt:i4>5</vt:i4>
      </vt:variant>
      <vt:variant>
        <vt:lpwstr>https://www.3gpp.org/ftp/TSG_RAN/WG1_RL1/TSGR1_110/Docs/R1-2207273.zip</vt:lpwstr>
      </vt:variant>
      <vt:variant>
        <vt:lpwstr/>
      </vt:variant>
      <vt:variant>
        <vt:i4>7929924</vt:i4>
      </vt:variant>
      <vt:variant>
        <vt:i4>438</vt:i4>
      </vt:variant>
      <vt:variant>
        <vt:i4>0</vt:i4>
      </vt:variant>
      <vt:variant>
        <vt:i4>5</vt:i4>
      </vt:variant>
      <vt:variant>
        <vt:lpwstr>https://www.3gpp.org/ftp/TSG_RAN/WG1_RL1/TSGR1_110/Docs/R1-2207272.zip</vt:lpwstr>
      </vt:variant>
      <vt:variant>
        <vt:lpwstr/>
      </vt:variant>
      <vt:variant>
        <vt:i4>8257610</vt:i4>
      </vt:variant>
      <vt:variant>
        <vt:i4>435</vt:i4>
      </vt:variant>
      <vt:variant>
        <vt:i4>0</vt:i4>
      </vt:variant>
      <vt:variant>
        <vt:i4>5</vt:i4>
      </vt:variant>
      <vt:variant>
        <vt:lpwstr>https://www.3gpp.org/ftp/TSG_RAN/WG1_RL1/TSGR1_110/Docs/R1-2207196.zip</vt:lpwstr>
      </vt:variant>
      <vt:variant>
        <vt:lpwstr/>
      </vt:variant>
      <vt:variant>
        <vt:i4>7405639</vt:i4>
      </vt:variant>
      <vt:variant>
        <vt:i4>432</vt:i4>
      </vt:variant>
      <vt:variant>
        <vt:i4>0</vt:i4>
      </vt:variant>
      <vt:variant>
        <vt:i4>5</vt:i4>
      </vt:variant>
      <vt:variant>
        <vt:lpwstr>https://www.3gpp.org/ftp/TSG_RAN/WG1_RL1/TSGR1_110/Docs/R1-2207048.zip</vt:lpwstr>
      </vt:variant>
      <vt:variant>
        <vt:lpwstr/>
      </vt:variant>
      <vt:variant>
        <vt:i4>8257607</vt:i4>
      </vt:variant>
      <vt:variant>
        <vt:i4>429</vt:i4>
      </vt:variant>
      <vt:variant>
        <vt:i4>0</vt:i4>
      </vt:variant>
      <vt:variant>
        <vt:i4>5</vt:i4>
      </vt:variant>
      <vt:variant>
        <vt:lpwstr>https://www.3gpp.org/ftp/TSG_RAN/WG1_RL1/TSGR1_110/Docs/R1-2207047.zip</vt:lpwstr>
      </vt:variant>
      <vt:variant>
        <vt:lpwstr/>
      </vt:variant>
      <vt:variant>
        <vt:i4>8323143</vt:i4>
      </vt:variant>
      <vt:variant>
        <vt:i4>426</vt:i4>
      </vt:variant>
      <vt:variant>
        <vt:i4>0</vt:i4>
      </vt:variant>
      <vt:variant>
        <vt:i4>5</vt:i4>
      </vt:variant>
      <vt:variant>
        <vt:lpwstr>https://www.3gpp.org/ftp/TSG_RAN/WG1_RL1/TSGR1_110/Docs/R1-2207046.zip</vt:lpwstr>
      </vt:variant>
      <vt:variant>
        <vt:lpwstr/>
      </vt:variant>
      <vt:variant>
        <vt:i4>8126535</vt:i4>
      </vt:variant>
      <vt:variant>
        <vt:i4>423</vt:i4>
      </vt:variant>
      <vt:variant>
        <vt:i4>0</vt:i4>
      </vt:variant>
      <vt:variant>
        <vt:i4>5</vt:i4>
      </vt:variant>
      <vt:variant>
        <vt:lpwstr>https://www.3gpp.org/ftp/TSG_RAN/WG1_RL1/TSGR1_110/Docs/R1-2207045.zip</vt:lpwstr>
      </vt:variant>
      <vt:variant>
        <vt:lpwstr/>
      </vt:variant>
      <vt:variant>
        <vt:i4>7929923</vt:i4>
      </vt:variant>
      <vt:variant>
        <vt:i4>420</vt:i4>
      </vt:variant>
      <vt:variant>
        <vt:i4>0</vt:i4>
      </vt:variant>
      <vt:variant>
        <vt:i4>5</vt:i4>
      </vt:variant>
      <vt:variant>
        <vt:lpwstr>https://www.3gpp.org/ftp/TSG_RAN/WG1_RL1/TSGR1_110/Docs/R1-2207000.zip</vt:lpwstr>
      </vt:variant>
      <vt:variant>
        <vt:lpwstr/>
      </vt:variant>
      <vt:variant>
        <vt:i4>7929930</vt:i4>
      </vt:variant>
      <vt:variant>
        <vt:i4>417</vt:i4>
      </vt:variant>
      <vt:variant>
        <vt:i4>0</vt:i4>
      </vt:variant>
      <vt:variant>
        <vt:i4>5</vt:i4>
      </vt:variant>
      <vt:variant>
        <vt:lpwstr>https://www.3gpp.org/ftp/TSG_RAN/WG1_RL1/TSGR1_110/Docs/R1-2206888.zip</vt:lpwstr>
      </vt:variant>
      <vt:variant>
        <vt:lpwstr/>
      </vt:variant>
      <vt:variant>
        <vt:i4>8323143</vt:i4>
      </vt:variant>
      <vt:variant>
        <vt:i4>414</vt:i4>
      </vt:variant>
      <vt:variant>
        <vt:i4>0</vt:i4>
      </vt:variant>
      <vt:variant>
        <vt:i4>5</vt:i4>
      </vt:variant>
      <vt:variant>
        <vt:lpwstr>https://www.3gpp.org/ftp/TSG_RAN/WG1_RL1/TSGR1_110/Docs/R1-2206751.zip</vt:lpwstr>
      </vt:variant>
      <vt:variant>
        <vt:lpwstr/>
      </vt:variant>
      <vt:variant>
        <vt:i4>8257607</vt:i4>
      </vt:variant>
      <vt:variant>
        <vt:i4>411</vt:i4>
      </vt:variant>
      <vt:variant>
        <vt:i4>0</vt:i4>
      </vt:variant>
      <vt:variant>
        <vt:i4>5</vt:i4>
      </vt:variant>
      <vt:variant>
        <vt:lpwstr>https://www.3gpp.org/ftp/TSG_RAN/WG1_RL1/TSGR1_110/Docs/R1-2206750.zip</vt:lpwstr>
      </vt:variant>
      <vt:variant>
        <vt:lpwstr/>
      </vt:variant>
      <vt:variant>
        <vt:i4>7798854</vt:i4>
      </vt:variant>
      <vt:variant>
        <vt:i4>408</vt:i4>
      </vt:variant>
      <vt:variant>
        <vt:i4>0</vt:i4>
      </vt:variant>
      <vt:variant>
        <vt:i4>5</vt:i4>
      </vt:variant>
      <vt:variant>
        <vt:lpwstr>https://www.3gpp.org/ftp/TSG_RAN/WG1_RL1/TSGR1_110/Docs/R1-2206749.zip</vt:lpwstr>
      </vt:variant>
      <vt:variant>
        <vt:lpwstr/>
      </vt:variant>
      <vt:variant>
        <vt:i4>7733318</vt:i4>
      </vt:variant>
      <vt:variant>
        <vt:i4>405</vt:i4>
      </vt:variant>
      <vt:variant>
        <vt:i4>0</vt:i4>
      </vt:variant>
      <vt:variant>
        <vt:i4>5</vt:i4>
      </vt:variant>
      <vt:variant>
        <vt:lpwstr>https://www.3gpp.org/ftp/TSG_RAN/WG1_RL1/TSGR1_110/Docs/R1-2206748.zip</vt:lpwstr>
      </vt:variant>
      <vt:variant>
        <vt:lpwstr/>
      </vt:variant>
      <vt:variant>
        <vt:i4>7929926</vt:i4>
      </vt:variant>
      <vt:variant>
        <vt:i4>402</vt:i4>
      </vt:variant>
      <vt:variant>
        <vt:i4>0</vt:i4>
      </vt:variant>
      <vt:variant>
        <vt:i4>5</vt:i4>
      </vt:variant>
      <vt:variant>
        <vt:lpwstr>https://www.3gpp.org/ftp/TSG_RAN/WG1_RL1/TSGR1_110/Docs/R1-2206747.zip</vt:lpwstr>
      </vt:variant>
      <vt:variant>
        <vt:lpwstr/>
      </vt:variant>
      <vt:variant>
        <vt:i4>7864390</vt:i4>
      </vt:variant>
      <vt:variant>
        <vt:i4>399</vt:i4>
      </vt:variant>
      <vt:variant>
        <vt:i4>0</vt:i4>
      </vt:variant>
      <vt:variant>
        <vt:i4>5</vt:i4>
      </vt:variant>
      <vt:variant>
        <vt:lpwstr>https://www.3gpp.org/ftp/TSG_RAN/WG1_RL1/TSGR1_110/Docs/R1-2206746.zip</vt:lpwstr>
      </vt:variant>
      <vt:variant>
        <vt:lpwstr/>
      </vt:variant>
      <vt:variant>
        <vt:i4>7929923</vt:i4>
      </vt:variant>
      <vt:variant>
        <vt:i4>396</vt:i4>
      </vt:variant>
      <vt:variant>
        <vt:i4>0</vt:i4>
      </vt:variant>
      <vt:variant>
        <vt:i4>5</vt:i4>
      </vt:variant>
      <vt:variant>
        <vt:lpwstr>https://www.3gpp.org/ftp/TSG_RAN/WG1_RL1/TSGR1_110/Docs/R1-2206616.zip</vt:lpwstr>
      </vt:variant>
      <vt:variant>
        <vt:lpwstr/>
      </vt:variant>
      <vt:variant>
        <vt:i4>8192071</vt:i4>
      </vt:variant>
      <vt:variant>
        <vt:i4>393</vt:i4>
      </vt:variant>
      <vt:variant>
        <vt:i4>0</vt:i4>
      </vt:variant>
      <vt:variant>
        <vt:i4>5</vt:i4>
      </vt:variant>
      <vt:variant>
        <vt:lpwstr>https://www.3gpp.org/ftp/TSG_RAN/WG1_RL1/TSGR1_110/Docs/R1-2206551.zip</vt:lpwstr>
      </vt:variant>
      <vt:variant>
        <vt:lpwstr/>
      </vt:variant>
      <vt:variant>
        <vt:i4>8126535</vt:i4>
      </vt:variant>
      <vt:variant>
        <vt:i4>390</vt:i4>
      </vt:variant>
      <vt:variant>
        <vt:i4>0</vt:i4>
      </vt:variant>
      <vt:variant>
        <vt:i4>5</vt:i4>
      </vt:variant>
      <vt:variant>
        <vt:lpwstr>https://www.3gpp.org/ftp/TSG_RAN/WG1_RL1/TSGR1_110/Docs/R1-2206550.zip</vt:lpwstr>
      </vt:variant>
      <vt:variant>
        <vt:lpwstr/>
      </vt:variant>
      <vt:variant>
        <vt:i4>7667782</vt:i4>
      </vt:variant>
      <vt:variant>
        <vt:i4>387</vt:i4>
      </vt:variant>
      <vt:variant>
        <vt:i4>0</vt:i4>
      </vt:variant>
      <vt:variant>
        <vt:i4>5</vt:i4>
      </vt:variant>
      <vt:variant>
        <vt:lpwstr>https://www.3gpp.org/ftp/TSG_RAN/WG1_RL1/TSGR1_110/Docs/R1-2206549.zip</vt:lpwstr>
      </vt:variant>
      <vt:variant>
        <vt:lpwstr/>
      </vt:variant>
      <vt:variant>
        <vt:i4>7602246</vt:i4>
      </vt:variant>
      <vt:variant>
        <vt:i4>384</vt:i4>
      </vt:variant>
      <vt:variant>
        <vt:i4>0</vt:i4>
      </vt:variant>
      <vt:variant>
        <vt:i4>5</vt:i4>
      </vt:variant>
      <vt:variant>
        <vt:lpwstr>https://www.3gpp.org/ftp/TSG_RAN/WG1_RL1/TSGR1_110/Docs/R1-2206548.zip</vt:lpwstr>
      </vt:variant>
      <vt:variant>
        <vt:lpwstr/>
      </vt:variant>
      <vt:variant>
        <vt:i4>8060998</vt:i4>
      </vt:variant>
      <vt:variant>
        <vt:i4>381</vt:i4>
      </vt:variant>
      <vt:variant>
        <vt:i4>0</vt:i4>
      </vt:variant>
      <vt:variant>
        <vt:i4>5</vt:i4>
      </vt:variant>
      <vt:variant>
        <vt:lpwstr>https://www.3gpp.org/ftp/TSG_RAN/WG1_RL1/TSGR1_110/Docs/R1-2206547.zip</vt:lpwstr>
      </vt:variant>
      <vt:variant>
        <vt:lpwstr/>
      </vt:variant>
      <vt:variant>
        <vt:i4>7995462</vt:i4>
      </vt:variant>
      <vt:variant>
        <vt:i4>378</vt:i4>
      </vt:variant>
      <vt:variant>
        <vt:i4>0</vt:i4>
      </vt:variant>
      <vt:variant>
        <vt:i4>5</vt:i4>
      </vt:variant>
      <vt:variant>
        <vt:lpwstr>https://www.3gpp.org/ftp/TSG_RAN/WG1_RL1/TSGR1_110/Docs/R1-2206546.zip</vt:lpwstr>
      </vt:variant>
      <vt:variant>
        <vt:lpwstr/>
      </vt:variant>
      <vt:variant>
        <vt:i4>8323142</vt:i4>
      </vt:variant>
      <vt:variant>
        <vt:i4>375</vt:i4>
      </vt:variant>
      <vt:variant>
        <vt:i4>0</vt:i4>
      </vt:variant>
      <vt:variant>
        <vt:i4>5</vt:i4>
      </vt:variant>
      <vt:variant>
        <vt:lpwstr>https://www.3gpp.org/ftp/TSG_RAN/WG1_RL1/TSGR1_110/Docs/R1-2206442.zip</vt:lpwstr>
      </vt:variant>
      <vt:variant>
        <vt:lpwstr/>
      </vt:variant>
      <vt:variant>
        <vt:i4>8060995</vt:i4>
      </vt:variant>
      <vt:variant>
        <vt:i4>372</vt:i4>
      </vt:variant>
      <vt:variant>
        <vt:i4>0</vt:i4>
      </vt:variant>
      <vt:variant>
        <vt:i4>5</vt:i4>
      </vt:variant>
      <vt:variant>
        <vt:lpwstr>https://www.3gpp.org/ftp/TSG_RAN/WG1_RL1/TSGR1_110/Docs/R1-2206416.zip</vt:lpwstr>
      </vt:variant>
      <vt:variant>
        <vt:lpwstr/>
      </vt:variant>
      <vt:variant>
        <vt:i4>7536708</vt:i4>
      </vt:variant>
      <vt:variant>
        <vt:i4>369</vt:i4>
      </vt:variant>
      <vt:variant>
        <vt:i4>0</vt:i4>
      </vt:variant>
      <vt:variant>
        <vt:i4>5</vt:i4>
      </vt:variant>
      <vt:variant>
        <vt:lpwstr>https://www.3gpp.org/ftp/TSG_RAN/WG1_RL1/TSGR1_110/Docs/R1-2206369.zip</vt:lpwstr>
      </vt:variant>
      <vt:variant>
        <vt:lpwstr/>
      </vt:variant>
      <vt:variant>
        <vt:i4>7536715</vt:i4>
      </vt:variant>
      <vt:variant>
        <vt:i4>366</vt:i4>
      </vt:variant>
      <vt:variant>
        <vt:i4>0</vt:i4>
      </vt:variant>
      <vt:variant>
        <vt:i4>5</vt:i4>
      </vt:variant>
      <vt:variant>
        <vt:lpwstr>https://www.3gpp.org/ftp/TSG_RAN/WG1_RL1/TSGR1_110/Docs/R1-2206298.zip</vt:lpwstr>
      </vt:variant>
      <vt:variant>
        <vt:lpwstr/>
      </vt:variant>
      <vt:variant>
        <vt:i4>7602246</vt:i4>
      </vt:variant>
      <vt:variant>
        <vt:i4>363</vt:i4>
      </vt:variant>
      <vt:variant>
        <vt:i4>0</vt:i4>
      </vt:variant>
      <vt:variant>
        <vt:i4>5</vt:i4>
      </vt:variant>
      <vt:variant>
        <vt:lpwstr>https://www.3gpp.org/ftp/TSG_RAN/WG1_RL1/TSGR1_110/Docs/R1-2205974.zip</vt:lpwstr>
      </vt:variant>
      <vt:variant>
        <vt:lpwstr/>
      </vt:variant>
      <vt:variant>
        <vt:i4>7798857</vt:i4>
      </vt:variant>
      <vt:variant>
        <vt:i4>360</vt:i4>
      </vt:variant>
      <vt:variant>
        <vt:i4>0</vt:i4>
      </vt:variant>
      <vt:variant>
        <vt:i4>5</vt:i4>
      </vt:variant>
      <vt:variant>
        <vt:lpwstr>https://www.3gpp.org/ftp/TSG_RAN/WG1_RL1/TSGR1_110/Docs/R1-2205789.zip</vt:lpwstr>
      </vt:variant>
      <vt:variant>
        <vt:lpwstr/>
      </vt:variant>
      <vt:variant>
        <vt:i4>7733321</vt:i4>
      </vt:variant>
      <vt:variant>
        <vt:i4>357</vt:i4>
      </vt:variant>
      <vt:variant>
        <vt:i4>0</vt:i4>
      </vt:variant>
      <vt:variant>
        <vt:i4>5</vt:i4>
      </vt:variant>
      <vt:variant>
        <vt:lpwstr>https://www.3gpp.org/ftp/TSG_RAN/WG1_RL1/TSGR1_110/Docs/R1-2205788.zip</vt:lpwstr>
      </vt:variant>
      <vt:variant>
        <vt:lpwstr/>
      </vt:variant>
      <vt:variant>
        <vt:i4>7733314</vt:i4>
      </vt:variant>
      <vt:variant>
        <vt:i4>354</vt:i4>
      </vt:variant>
      <vt:variant>
        <vt:i4>0</vt:i4>
      </vt:variant>
      <vt:variant>
        <vt:i4>5</vt:i4>
      </vt:variant>
      <vt:variant>
        <vt:lpwstr>https://www.3gpp.org/ftp/TSG_RAN/WG1_RL1/TSGR1_110/Docs/R1-2205738.zip</vt:lpwstr>
      </vt:variant>
      <vt:variant>
        <vt:lpwstr/>
      </vt:variant>
      <vt:variant>
        <vt:i4>1245289</vt:i4>
      </vt:variant>
      <vt:variant>
        <vt:i4>351</vt:i4>
      </vt:variant>
      <vt:variant>
        <vt:i4>0</vt:i4>
      </vt:variant>
      <vt:variant>
        <vt:i4>5</vt:i4>
      </vt:variant>
      <vt:variant>
        <vt:lpwstr>https://www.3gpp.org/ftp/TSG_RAN/WG1_RL1/TSGR1_109-e/Docs/R1-2205442.zip</vt:lpwstr>
      </vt:variant>
      <vt:variant>
        <vt:lpwstr/>
      </vt:variant>
      <vt:variant>
        <vt:i4>1179755</vt:i4>
      </vt:variant>
      <vt:variant>
        <vt:i4>348</vt:i4>
      </vt:variant>
      <vt:variant>
        <vt:i4>0</vt:i4>
      </vt:variant>
      <vt:variant>
        <vt:i4>5</vt:i4>
      </vt:variant>
      <vt:variant>
        <vt:lpwstr>https://www.3gpp.org/ftp/TSG_RAN/WG1_RL1/TSGR1_109-e/Docs/R1-2205364.zip</vt:lpwstr>
      </vt:variant>
      <vt:variant>
        <vt:lpwstr/>
      </vt:variant>
      <vt:variant>
        <vt:i4>1245295</vt:i4>
      </vt:variant>
      <vt:variant>
        <vt:i4>345</vt:i4>
      </vt:variant>
      <vt:variant>
        <vt:i4>0</vt:i4>
      </vt:variant>
      <vt:variant>
        <vt:i4>5</vt:i4>
      </vt:variant>
      <vt:variant>
        <vt:lpwstr>https://www.3gpp.org/ftp/TSG_RAN/WG1_RL1/TSGR1_109-e/Docs/R1-2203046.zip</vt:lpwstr>
      </vt:variant>
      <vt:variant>
        <vt:lpwstr/>
      </vt:variant>
      <vt:variant>
        <vt:i4>1572975</vt:i4>
      </vt:variant>
      <vt:variant>
        <vt:i4>342</vt:i4>
      </vt:variant>
      <vt:variant>
        <vt:i4>0</vt:i4>
      </vt:variant>
      <vt:variant>
        <vt:i4>5</vt:i4>
      </vt:variant>
      <vt:variant>
        <vt:lpwstr>https://www.3gpp.org/ftp/TSG_RAN/WG1_RL1/TSGR1_109-e/Docs/R1-2205429.zip</vt:lpwstr>
      </vt:variant>
      <vt:variant>
        <vt:lpwstr/>
      </vt:variant>
      <vt:variant>
        <vt:i4>1638511</vt:i4>
      </vt:variant>
      <vt:variant>
        <vt:i4>339</vt:i4>
      </vt:variant>
      <vt:variant>
        <vt:i4>0</vt:i4>
      </vt:variant>
      <vt:variant>
        <vt:i4>5</vt:i4>
      </vt:variant>
      <vt:variant>
        <vt:lpwstr>https://www.3gpp.org/ftp/TSG_RAN/WG1_RL1/TSGR1_109-e/Docs/R1-2205428.zip</vt:lpwstr>
      </vt:variant>
      <vt:variant>
        <vt:lpwstr/>
      </vt:variant>
      <vt:variant>
        <vt:i4>1245293</vt:i4>
      </vt:variant>
      <vt:variant>
        <vt:i4>336</vt:i4>
      </vt:variant>
      <vt:variant>
        <vt:i4>0</vt:i4>
      </vt:variant>
      <vt:variant>
        <vt:i4>5</vt:i4>
      </vt:variant>
      <vt:variant>
        <vt:lpwstr>https://www.3gpp.org/ftp/TSG_RAN/WG1_RL1/TSGR1_109-e/Docs/R1-2205107.zip</vt:lpwstr>
      </vt:variant>
      <vt:variant>
        <vt:lpwstr/>
      </vt:variant>
      <vt:variant>
        <vt:i4>1441903</vt:i4>
      </vt:variant>
      <vt:variant>
        <vt:i4>333</vt:i4>
      </vt:variant>
      <vt:variant>
        <vt:i4>0</vt:i4>
      </vt:variant>
      <vt:variant>
        <vt:i4>5</vt:i4>
      </vt:variant>
      <vt:variant>
        <vt:lpwstr>https://www.3gpp.org/ftp/TSG_RAN/WG1_RL1/TSGR1_109-e/Docs/R1-2205427.zip</vt:lpwstr>
      </vt:variant>
      <vt:variant>
        <vt:lpwstr/>
      </vt:variant>
      <vt:variant>
        <vt:i4>1114165</vt:i4>
      </vt:variant>
      <vt:variant>
        <vt:i4>330</vt:i4>
      </vt:variant>
      <vt:variant>
        <vt:i4>0</vt:i4>
      </vt:variant>
      <vt:variant>
        <vt:i4>5</vt:i4>
      </vt:variant>
      <vt:variant>
        <vt:lpwstr>https://www.3gpp.org/ftp/TSG_RAN/TSG_RAN/TSGR_96/Docs/RP-221163.zip</vt:lpwstr>
      </vt:variant>
      <vt:variant>
        <vt:lpwstr/>
      </vt:variant>
      <vt:variant>
        <vt:i4>6488157</vt:i4>
      </vt:variant>
      <vt:variant>
        <vt:i4>327</vt:i4>
      </vt:variant>
      <vt:variant>
        <vt:i4>0</vt:i4>
      </vt:variant>
      <vt:variant>
        <vt:i4>5</vt:i4>
      </vt:variant>
      <vt:variant>
        <vt:lpwstr>https://www.3gpp.org/ftp/TSG_RAN/TSG_RAN/TSGR_95e/Docs/RP-220966.zip</vt:lpwstr>
      </vt:variant>
      <vt:variant>
        <vt:lpwstr/>
      </vt:variant>
      <vt:variant>
        <vt:i4>8060994</vt:i4>
      </vt:variant>
      <vt:variant>
        <vt:i4>324</vt:i4>
      </vt:variant>
      <vt:variant>
        <vt:i4>0</vt:i4>
      </vt:variant>
      <vt:variant>
        <vt:i4>5</vt:i4>
      </vt:variant>
      <vt:variant>
        <vt:lpwstr>https://www.3gpp.org/ftp/TSG_RAN/WG1_RL1/TSGR1_110/Docs/R1-2207614.zip</vt:lpwstr>
      </vt:variant>
      <vt:variant>
        <vt:lpwstr/>
      </vt:variant>
      <vt:variant>
        <vt:i4>8192071</vt:i4>
      </vt:variant>
      <vt:variant>
        <vt:i4>321</vt:i4>
      </vt:variant>
      <vt:variant>
        <vt:i4>0</vt:i4>
      </vt:variant>
      <vt:variant>
        <vt:i4>5</vt:i4>
      </vt:variant>
      <vt:variant>
        <vt:lpwstr>https://www.3gpp.org/ftp/TSG_RAN/WG1_RL1/TSGR1_110/Docs/R1-2207044.zip</vt:lpwstr>
      </vt:variant>
      <vt:variant>
        <vt:lpwstr/>
      </vt:variant>
      <vt:variant>
        <vt:i4>8257610</vt:i4>
      </vt:variant>
      <vt:variant>
        <vt:i4>318</vt:i4>
      </vt:variant>
      <vt:variant>
        <vt:i4>0</vt:i4>
      </vt:variant>
      <vt:variant>
        <vt:i4>5</vt:i4>
      </vt:variant>
      <vt:variant>
        <vt:lpwstr>https://www.3gpp.org/ftp/TSG_RAN/WG1_RL1/TSGR1_110/Docs/R1-2206483.zip</vt:lpwstr>
      </vt:variant>
      <vt:variant>
        <vt:lpwstr/>
      </vt:variant>
      <vt:variant>
        <vt:i4>8126534</vt:i4>
      </vt:variant>
      <vt:variant>
        <vt:i4>315</vt:i4>
      </vt:variant>
      <vt:variant>
        <vt:i4>0</vt:i4>
      </vt:variant>
      <vt:variant>
        <vt:i4>5</vt:i4>
      </vt:variant>
      <vt:variant>
        <vt:lpwstr>https://www.3gpp.org/ftp/TSG_RAN/WG1_RL1/TSGR1_110/Docs/R1-2206441.zip</vt:lpwstr>
      </vt:variant>
      <vt:variant>
        <vt:lpwstr/>
      </vt:variant>
      <vt:variant>
        <vt:i4>7864387</vt:i4>
      </vt:variant>
      <vt:variant>
        <vt:i4>312</vt:i4>
      </vt:variant>
      <vt:variant>
        <vt:i4>0</vt:i4>
      </vt:variant>
      <vt:variant>
        <vt:i4>5</vt:i4>
      </vt:variant>
      <vt:variant>
        <vt:lpwstr>https://www.3gpp.org/ftp/TSG_RAN/WG1_RL1/TSGR1_110/Docs/R1-2206415.zip</vt:lpwstr>
      </vt:variant>
      <vt:variant>
        <vt:lpwstr/>
      </vt:variant>
      <vt:variant>
        <vt:i4>7995458</vt:i4>
      </vt:variant>
      <vt:variant>
        <vt:i4>309</vt:i4>
      </vt:variant>
      <vt:variant>
        <vt:i4>0</vt:i4>
      </vt:variant>
      <vt:variant>
        <vt:i4>5</vt:i4>
      </vt:variant>
      <vt:variant>
        <vt:lpwstr>https://www.3gpp.org/ftp/TSG_RAN/WG1_RL1/TSGR1_110/Docs/R1-2206704.zip</vt:lpwstr>
      </vt:variant>
      <vt:variant>
        <vt:lpwstr/>
      </vt:variant>
      <vt:variant>
        <vt:i4>8323143</vt:i4>
      </vt:variant>
      <vt:variant>
        <vt:i4>306</vt:i4>
      </vt:variant>
      <vt:variant>
        <vt:i4>0</vt:i4>
      </vt:variant>
      <vt:variant>
        <vt:i4>5</vt:i4>
      </vt:variant>
      <vt:variant>
        <vt:lpwstr>https://www.3gpp.org/ftp/TSG_RAN/WG1_RL1/TSGR1_110/Docs/R1-2205761.zip</vt:lpwstr>
      </vt:variant>
      <vt:variant>
        <vt:lpwstr/>
      </vt:variant>
      <vt:variant>
        <vt:i4>7995458</vt:i4>
      </vt:variant>
      <vt:variant>
        <vt:i4>303</vt:i4>
      </vt:variant>
      <vt:variant>
        <vt:i4>0</vt:i4>
      </vt:variant>
      <vt:variant>
        <vt:i4>5</vt:i4>
      </vt:variant>
      <vt:variant>
        <vt:lpwstr>https://www.3gpp.org/ftp/TSG_RAN/WG1_RL1/TSGR1_110/Docs/R1-2205734.zip</vt:lpwstr>
      </vt:variant>
      <vt:variant>
        <vt:lpwstr/>
      </vt:variant>
      <vt:variant>
        <vt:i4>8060995</vt:i4>
      </vt:variant>
      <vt:variant>
        <vt:i4>300</vt:i4>
      </vt:variant>
      <vt:variant>
        <vt:i4>0</vt:i4>
      </vt:variant>
      <vt:variant>
        <vt:i4>5</vt:i4>
      </vt:variant>
      <vt:variant>
        <vt:lpwstr>https://www.3gpp.org/ftp/TSG_RAN/WG1_RL1/TSGR1_110/Docs/R1-2206416.zip</vt:lpwstr>
      </vt:variant>
      <vt:variant>
        <vt:lpwstr/>
      </vt:variant>
      <vt:variant>
        <vt:i4>6946817</vt:i4>
      </vt:variant>
      <vt:variant>
        <vt:i4>297</vt:i4>
      </vt:variant>
      <vt:variant>
        <vt:i4>0</vt:i4>
      </vt:variant>
      <vt:variant>
        <vt:i4>5</vt:i4>
      </vt:variant>
      <vt:variant>
        <vt:lpwstr>https://www.3gpp.org/ftp/Specs/archive/38_series/38.822/38822-g30.zip</vt:lpwstr>
      </vt:variant>
      <vt:variant>
        <vt:lpwstr/>
      </vt:variant>
      <vt:variant>
        <vt:i4>7012366</vt:i4>
      </vt:variant>
      <vt:variant>
        <vt:i4>294</vt:i4>
      </vt:variant>
      <vt:variant>
        <vt:i4>0</vt:i4>
      </vt:variant>
      <vt:variant>
        <vt:i4>5</vt:i4>
      </vt:variant>
      <vt:variant>
        <vt:lpwstr>https://www.3gpp.org/ftp/Specs/archive/38_series/38.213/38213-h20.zip</vt:lpwstr>
      </vt:variant>
      <vt:variant>
        <vt:lpwstr/>
      </vt:variant>
      <vt:variant>
        <vt:i4>8257610</vt:i4>
      </vt:variant>
      <vt:variant>
        <vt:i4>291</vt:i4>
      </vt:variant>
      <vt:variant>
        <vt:i4>0</vt:i4>
      </vt:variant>
      <vt:variant>
        <vt:i4>5</vt:i4>
      </vt:variant>
      <vt:variant>
        <vt:lpwstr>https://www.3gpp.org/ftp/TSG_RAN/WG1_RL1/TSGR1_110/Docs/R1-2207196.zip</vt:lpwstr>
      </vt:variant>
      <vt:variant>
        <vt:lpwstr/>
      </vt:variant>
      <vt:variant>
        <vt:i4>8126535</vt:i4>
      </vt:variant>
      <vt:variant>
        <vt:i4>288</vt:i4>
      </vt:variant>
      <vt:variant>
        <vt:i4>0</vt:i4>
      </vt:variant>
      <vt:variant>
        <vt:i4>5</vt:i4>
      </vt:variant>
      <vt:variant>
        <vt:lpwstr>https://www.3gpp.org/ftp/TSG_RAN/WG1_RL1/TSGR1_110/Docs/R1-2207045.zip</vt:lpwstr>
      </vt:variant>
      <vt:variant>
        <vt:lpwstr/>
      </vt:variant>
      <vt:variant>
        <vt:i4>7602246</vt:i4>
      </vt:variant>
      <vt:variant>
        <vt:i4>285</vt:i4>
      </vt:variant>
      <vt:variant>
        <vt:i4>0</vt:i4>
      </vt:variant>
      <vt:variant>
        <vt:i4>5</vt:i4>
      </vt:variant>
      <vt:variant>
        <vt:lpwstr>https://www.3gpp.org/ftp/TSG_RAN/WG1_RL1/TSGR1_110/Docs/R1-2205974.zip</vt:lpwstr>
      </vt:variant>
      <vt:variant>
        <vt:lpwstr/>
      </vt:variant>
      <vt:variant>
        <vt:i4>7012366</vt:i4>
      </vt:variant>
      <vt:variant>
        <vt:i4>282</vt:i4>
      </vt:variant>
      <vt:variant>
        <vt:i4>0</vt:i4>
      </vt:variant>
      <vt:variant>
        <vt:i4>5</vt:i4>
      </vt:variant>
      <vt:variant>
        <vt:lpwstr>https://www.3gpp.org/ftp/Specs/archive/38_series/38.213/38213-h20.zip</vt:lpwstr>
      </vt:variant>
      <vt:variant>
        <vt:lpwstr/>
      </vt:variant>
      <vt:variant>
        <vt:i4>7929923</vt:i4>
      </vt:variant>
      <vt:variant>
        <vt:i4>279</vt:i4>
      </vt:variant>
      <vt:variant>
        <vt:i4>0</vt:i4>
      </vt:variant>
      <vt:variant>
        <vt:i4>5</vt:i4>
      </vt:variant>
      <vt:variant>
        <vt:lpwstr>https://www.3gpp.org/ftp/TSG_RAN/WG1_RL1/TSGR1_110/Docs/R1-2206616.zip</vt:lpwstr>
      </vt:variant>
      <vt:variant>
        <vt:lpwstr/>
      </vt:variant>
      <vt:variant>
        <vt:i4>7012366</vt:i4>
      </vt:variant>
      <vt:variant>
        <vt:i4>276</vt:i4>
      </vt:variant>
      <vt:variant>
        <vt:i4>0</vt:i4>
      </vt:variant>
      <vt:variant>
        <vt:i4>5</vt:i4>
      </vt:variant>
      <vt:variant>
        <vt:lpwstr>https://www.3gpp.org/ftp/Specs/archive/38_series/38.213/38213-h20.zip</vt:lpwstr>
      </vt:variant>
      <vt:variant>
        <vt:lpwstr/>
      </vt:variant>
      <vt:variant>
        <vt:i4>7536715</vt:i4>
      </vt:variant>
      <vt:variant>
        <vt:i4>273</vt:i4>
      </vt:variant>
      <vt:variant>
        <vt:i4>0</vt:i4>
      </vt:variant>
      <vt:variant>
        <vt:i4>5</vt:i4>
      </vt:variant>
      <vt:variant>
        <vt:lpwstr>https://www.3gpp.org/ftp/TSG_RAN/WG1_RL1/TSGR1_110/Docs/R1-2206298.zip</vt:lpwstr>
      </vt:variant>
      <vt:variant>
        <vt:lpwstr/>
      </vt:variant>
      <vt:variant>
        <vt:i4>7864388</vt:i4>
      </vt:variant>
      <vt:variant>
        <vt:i4>270</vt:i4>
      </vt:variant>
      <vt:variant>
        <vt:i4>0</vt:i4>
      </vt:variant>
      <vt:variant>
        <vt:i4>5</vt:i4>
      </vt:variant>
      <vt:variant>
        <vt:lpwstr>https://www.3gpp.org/ftp/TSG_RAN/WG1_RL1/TSGR1_110/Docs/R1-2207273.zip</vt:lpwstr>
      </vt:variant>
      <vt:variant>
        <vt:lpwstr/>
      </vt:variant>
      <vt:variant>
        <vt:i4>7929924</vt:i4>
      </vt:variant>
      <vt:variant>
        <vt:i4>267</vt:i4>
      </vt:variant>
      <vt:variant>
        <vt:i4>0</vt:i4>
      </vt:variant>
      <vt:variant>
        <vt:i4>5</vt:i4>
      </vt:variant>
      <vt:variant>
        <vt:lpwstr>https://www.3gpp.org/ftp/TSG_RAN/WG1_RL1/TSGR1_110/Docs/R1-2207272.zip</vt:lpwstr>
      </vt:variant>
      <vt:variant>
        <vt:lpwstr/>
      </vt:variant>
      <vt:variant>
        <vt:i4>7012366</vt:i4>
      </vt:variant>
      <vt:variant>
        <vt:i4>264</vt:i4>
      </vt:variant>
      <vt:variant>
        <vt:i4>0</vt:i4>
      </vt:variant>
      <vt:variant>
        <vt:i4>5</vt:i4>
      </vt:variant>
      <vt:variant>
        <vt:lpwstr>https://www.3gpp.org/ftp/Specs/archive/38_series/38.214/38214-h20.zip</vt:lpwstr>
      </vt:variant>
      <vt:variant>
        <vt:lpwstr/>
      </vt:variant>
      <vt:variant>
        <vt:i4>7864388</vt:i4>
      </vt:variant>
      <vt:variant>
        <vt:i4>261</vt:i4>
      </vt:variant>
      <vt:variant>
        <vt:i4>0</vt:i4>
      </vt:variant>
      <vt:variant>
        <vt:i4>5</vt:i4>
      </vt:variant>
      <vt:variant>
        <vt:lpwstr>https://www.3gpp.org/ftp/TSG_RAN/WG1_RL1/TSGR1_110/Docs/R1-2207273.zip</vt:lpwstr>
      </vt:variant>
      <vt:variant>
        <vt:lpwstr/>
      </vt:variant>
      <vt:variant>
        <vt:i4>7929924</vt:i4>
      </vt:variant>
      <vt:variant>
        <vt:i4>258</vt:i4>
      </vt:variant>
      <vt:variant>
        <vt:i4>0</vt:i4>
      </vt:variant>
      <vt:variant>
        <vt:i4>5</vt:i4>
      </vt:variant>
      <vt:variant>
        <vt:lpwstr>https://www.3gpp.org/ftp/TSG_RAN/WG1_RL1/TSGR1_110/Docs/R1-2207272.zip</vt:lpwstr>
      </vt:variant>
      <vt:variant>
        <vt:lpwstr/>
      </vt:variant>
      <vt:variant>
        <vt:i4>8323143</vt:i4>
      </vt:variant>
      <vt:variant>
        <vt:i4>255</vt:i4>
      </vt:variant>
      <vt:variant>
        <vt:i4>0</vt:i4>
      </vt:variant>
      <vt:variant>
        <vt:i4>5</vt:i4>
      </vt:variant>
      <vt:variant>
        <vt:lpwstr>https://www.3gpp.org/ftp/TSG_RAN/WG1_RL1/TSGR1_110/Docs/R1-2206751.zip</vt:lpwstr>
      </vt:variant>
      <vt:variant>
        <vt:lpwstr/>
      </vt:variant>
      <vt:variant>
        <vt:i4>8257607</vt:i4>
      </vt:variant>
      <vt:variant>
        <vt:i4>252</vt:i4>
      </vt:variant>
      <vt:variant>
        <vt:i4>0</vt:i4>
      </vt:variant>
      <vt:variant>
        <vt:i4>5</vt:i4>
      </vt:variant>
      <vt:variant>
        <vt:lpwstr>https://www.3gpp.org/ftp/TSG_RAN/WG1_RL1/TSGR1_110/Docs/R1-2206750.zip</vt:lpwstr>
      </vt:variant>
      <vt:variant>
        <vt:lpwstr/>
      </vt:variant>
      <vt:variant>
        <vt:i4>7602246</vt:i4>
      </vt:variant>
      <vt:variant>
        <vt:i4>249</vt:i4>
      </vt:variant>
      <vt:variant>
        <vt:i4>0</vt:i4>
      </vt:variant>
      <vt:variant>
        <vt:i4>5</vt:i4>
      </vt:variant>
      <vt:variant>
        <vt:lpwstr>https://www.3gpp.org/ftp/TSG_RAN/WG1_RL1/TSGR1_110/Docs/R1-2206548.zip</vt:lpwstr>
      </vt:variant>
      <vt:variant>
        <vt:lpwstr/>
      </vt:variant>
      <vt:variant>
        <vt:i4>8323142</vt:i4>
      </vt:variant>
      <vt:variant>
        <vt:i4>246</vt:i4>
      </vt:variant>
      <vt:variant>
        <vt:i4>0</vt:i4>
      </vt:variant>
      <vt:variant>
        <vt:i4>5</vt:i4>
      </vt:variant>
      <vt:variant>
        <vt:lpwstr>https://www.3gpp.org/ftp/TSG_RAN/WG1_RL1/TSGR1_110/Docs/R1-2206442.zip</vt:lpwstr>
      </vt:variant>
      <vt:variant>
        <vt:lpwstr/>
      </vt:variant>
      <vt:variant>
        <vt:i4>7536715</vt:i4>
      </vt:variant>
      <vt:variant>
        <vt:i4>243</vt:i4>
      </vt:variant>
      <vt:variant>
        <vt:i4>0</vt:i4>
      </vt:variant>
      <vt:variant>
        <vt:i4>5</vt:i4>
      </vt:variant>
      <vt:variant>
        <vt:lpwstr>https://www.3gpp.org/ftp/TSG_RAN/WG1_RL1/TSGR1_110/Docs/R1-2206298.zip</vt:lpwstr>
      </vt:variant>
      <vt:variant>
        <vt:lpwstr/>
      </vt:variant>
      <vt:variant>
        <vt:i4>7012366</vt:i4>
      </vt:variant>
      <vt:variant>
        <vt:i4>240</vt:i4>
      </vt:variant>
      <vt:variant>
        <vt:i4>0</vt:i4>
      </vt:variant>
      <vt:variant>
        <vt:i4>5</vt:i4>
      </vt:variant>
      <vt:variant>
        <vt:lpwstr>https://www.3gpp.org/ftp/Specs/archive/38_series/38.213/38213-h20.zip</vt:lpwstr>
      </vt:variant>
      <vt:variant>
        <vt:lpwstr/>
      </vt:variant>
      <vt:variant>
        <vt:i4>8257610</vt:i4>
      </vt:variant>
      <vt:variant>
        <vt:i4>237</vt:i4>
      </vt:variant>
      <vt:variant>
        <vt:i4>0</vt:i4>
      </vt:variant>
      <vt:variant>
        <vt:i4>5</vt:i4>
      </vt:variant>
      <vt:variant>
        <vt:lpwstr>https://www.3gpp.org/ftp/TSG_RAN/WG1_RL1/TSGR1_110/Docs/R1-2207196.zip</vt:lpwstr>
      </vt:variant>
      <vt:variant>
        <vt:lpwstr/>
      </vt:variant>
      <vt:variant>
        <vt:i4>7012366</vt:i4>
      </vt:variant>
      <vt:variant>
        <vt:i4>234</vt:i4>
      </vt:variant>
      <vt:variant>
        <vt:i4>0</vt:i4>
      </vt:variant>
      <vt:variant>
        <vt:i4>5</vt:i4>
      </vt:variant>
      <vt:variant>
        <vt:lpwstr>https://www.3gpp.org/ftp/Specs/archive/38_series/38.213/38213-h20.zip</vt:lpwstr>
      </vt:variant>
      <vt:variant>
        <vt:lpwstr/>
      </vt:variant>
      <vt:variant>
        <vt:i4>8257611</vt:i4>
      </vt:variant>
      <vt:variant>
        <vt:i4>231</vt:i4>
      </vt:variant>
      <vt:variant>
        <vt:i4>0</vt:i4>
      </vt:variant>
      <vt:variant>
        <vt:i4>5</vt:i4>
      </vt:variant>
      <vt:variant>
        <vt:lpwstr>https://www.3gpp.org/ftp/TSG_RAN/WG1_RL1/TSGR1_110/Docs/R1-2207384.zip</vt:lpwstr>
      </vt:variant>
      <vt:variant>
        <vt:lpwstr/>
      </vt:variant>
      <vt:variant>
        <vt:i4>7929931</vt:i4>
      </vt:variant>
      <vt:variant>
        <vt:i4>228</vt:i4>
      </vt:variant>
      <vt:variant>
        <vt:i4>0</vt:i4>
      </vt:variant>
      <vt:variant>
        <vt:i4>5</vt:i4>
      </vt:variant>
      <vt:variant>
        <vt:lpwstr>https://www.3gpp.org/ftp/TSG_RAN/WG1_RL1/TSGR1_110/Docs/R1-2207383.zip</vt:lpwstr>
      </vt:variant>
      <vt:variant>
        <vt:lpwstr/>
      </vt:variant>
      <vt:variant>
        <vt:i4>7012366</vt:i4>
      </vt:variant>
      <vt:variant>
        <vt:i4>225</vt:i4>
      </vt:variant>
      <vt:variant>
        <vt:i4>0</vt:i4>
      </vt:variant>
      <vt:variant>
        <vt:i4>5</vt:i4>
      </vt:variant>
      <vt:variant>
        <vt:lpwstr>https://www.3gpp.org/ftp/Specs/archive/38_series/38.212/38212-h20.zip</vt:lpwstr>
      </vt:variant>
      <vt:variant>
        <vt:lpwstr/>
      </vt:variant>
      <vt:variant>
        <vt:i4>7798854</vt:i4>
      </vt:variant>
      <vt:variant>
        <vt:i4>222</vt:i4>
      </vt:variant>
      <vt:variant>
        <vt:i4>0</vt:i4>
      </vt:variant>
      <vt:variant>
        <vt:i4>5</vt:i4>
      </vt:variant>
      <vt:variant>
        <vt:lpwstr>https://www.3gpp.org/ftp/TSG_RAN/WG1_RL1/TSGR1_110/Docs/R1-2206749.zip</vt:lpwstr>
      </vt:variant>
      <vt:variant>
        <vt:lpwstr/>
      </vt:variant>
      <vt:variant>
        <vt:i4>8323142</vt:i4>
      </vt:variant>
      <vt:variant>
        <vt:i4>219</vt:i4>
      </vt:variant>
      <vt:variant>
        <vt:i4>0</vt:i4>
      </vt:variant>
      <vt:variant>
        <vt:i4>5</vt:i4>
      </vt:variant>
      <vt:variant>
        <vt:lpwstr>https://www.3gpp.org/ftp/TSG_RAN/WG1_RL1/TSGR1_110/Docs/R1-2206442.zip</vt:lpwstr>
      </vt:variant>
      <vt:variant>
        <vt:lpwstr/>
      </vt:variant>
      <vt:variant>
        <vt:i4>8257610</vt:i4>
      </vt:variant>
      <vt:variant>
        <vt:i4>216</vt:i4>
      </vt:variant>
      <vt:variant>
        <vt:i4>0</vt:i4>
      </vt:variant>
      <vt:variant>
        <vt:i4>5</vt:i4>
      </vt:variant>
      <vt:variant>
        <vt:lpwstr>https://www.3gpp.org/ftp/TSG_RAN/WG1_RL1/TSGR1_110/Docs/R1-2207196.zip</vt:lpwstr>
      </vt:variant>
      <vt:variant>
        <vt:lpwstr/>
      </vt:variant>
      <vt:variant>
        <vt:i4>7012366</vt:i4>
      </vt:variant>
      <vt:variant>
        <vt:i4>213</vt:i4>
      </vt:variant>
      <vt:variant>
        <vt:i4>0</vt:i4>
      </vt:variant>
      <vt:variant>
        <vt:i4>5</vt:i4>
      </vt:variant>
      <vt:variant>
        <vt:lpwstr>https://www.3gpp.org/ftp/Specs/archive/38_series/38.213/38213-h20.zip</vt:lpwstr>
      </vt:variant>
      <vt:variant>
        <vt:lpwstr/>
      </vt:variant>
      <vt:variant>
        <vt:i4>8323143</vt:i4>
      </vt:variant>
      <vt:variant>
        <vt:i4>210</vt:i4>
      </vt:variant>
      <vt:variant>
        <vt:i4>0</vt:i4>
      </vt:variant>
      <vt:variant>
        <vt:i4>5</vt:i4>
      </vt:variant>
      <vt:variant>
        <vt:lpwstr>https://www.3gpp.org/ftp/TSG_RAN/WG1_RL1/TSGR1_110/Docs/R1-2207046.zip</vt:lpwstr>
      </vt:variant>
      <vt:variant>
        <vt:lpwstr/>
      </vt:variant>
      <vt:variant>
        <vt:i4>8126535</vt:i4>
      </vt:variant>
      <vt:variant>
        <vt:i4>207</vt:i4>
      </vt:variant>
      <vt:variant>
        <vt:i4>0</vt:i4>
      </vt:variant>
      <vt:variant>
        <vt:i4>5</vt:i4>
      </vt:variant>
      <vt:variant>
        <vt:lpwstr>https://www.3gpp.org/ftp/TSG_RAN/WG1_RL1/TSGR1_110/Docs/R1-2207045.zip</vt:lpwstr>
      </vt:variant>
      <vt:variant>
        <vt:lpwstr/>
      </vt:variant>
      <vt:variant>
        <vt:i4>7733318</vt:i4>
      </vt:variant>
      <vt:variant>
        <vt:i4>204</vt:i4>
      </vt:variant>
      <vt:variant>
        <vt:i4>0</vt:i4>
      </vt:variant>
      <vt:variant>
        <vt:i4>5</vt:i4>
      </vt:variant>
      <vt:variant>
        <vt:lpwstr>https://www.3gpp.org/ftp/TSG_RAN/WG1_RL1/TSGR1_110/Docs/R1-2206748.zip</vt:lpwstr>
      </vt:variant>
      <vt:variant>
        <vt:lpwstr/>
      </vt:variant>
      <vt:variant>
        <vt:i4>8192071</vt:i4>
      </vt:variant>
      <vt:variant>
        <vt:i4>201</vt:i4>
      </vt:variant>
      <vt:variant>
        <vt:i4>0</vt:i4>
      </vt:variant>
      <vt:variant>
        <vt:i4>5</vt:i4>
      </vt:variant>
      <vt:variant>
        <vt:lpwstr>https://www.3gpp.org/ftp/TSG_RAN/WG1_RL1/TSGR1_110/Docs/R1-2206551.zip</vt:lpwstr>
      </vt:variant>
      <vt:variant>
        <vt:lpwstr/>
      </vt:variant>
      <vt:variant>
        <vt:i4>7667782</vt:i4>
      </vt:variant>
      <vt:variant>
        <vt:i4>198</vt:i4>
      </vt:variant>
      <vt:variant>
        <vt:i4>0</vt:i4>
      </vt:variant>
      <vt:variant>
        <vt:i4>5</vt:i4>
      </vt:variant>
      <vt:variant>
        <vt:lpwstr>https://www.3gpp.org/ftp/TSG_RAN/WG1_RL1/TSGR1_110/Docs/R1-2206549.zip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8323142</vt:i4>
      </vt:variant>
      <vt:variant>
        <vt:i4>192</vt:i4>
      </vt:variant>
      <vt:variant>
        <vt:i4>0</vt:i4>
      </vt:variant>
      <vt:variant>
        <vt:i4>5</vt:i4>
      </vt:variant>
      <vt:variant>
        <vt:lpwstr>https://www.3gpp.org/ftp/TSG_RAN/WG1_RL1/TSGR1_110/Docs/R1-2206442.zip</vt:lpwstr>
      </vt:variant>
      <vt:variant>
        <vt:lpwstr/>
      </vt:variant>
      <vt:variant>
        <vt:i4>7012366</vt:i4>
      </vt:variant>
      <vt:variant>
        <vt:i4>189</vt:i4>
      </vt:variant>
      <vt:variant>
        <vt:i4>0</vt:i4>
      </vt:variant>
      <vt:variant>
        <vt:i4>5</vt:i4>
      </vt:variant>
      <vt:variant>
        <vt:lpwstr>https://www.3gpp.org/ftp/Specs/archive/38_series/38.214/38214-h20.zip</vt:lpwstr>
      </vt:variant>
      <vt:variant>
        <vt:lpwstr/>
      </vt:variant>
      <vt:variant>
        <vt:i4>8257604</vt:i4>
      </vt:variant>
      <vt:variant>
        <vt:i4>186</vt:i4>
      </vt:variant>
      <vt:variant>
        <vt:i4>0</vt:i4>
      </vt:variant>
      <vt:variant>
        <vt:i4>5</vt:i4>
      </vt:variant>
      <vt:variant>
        <vt:lpwstr>https://www.3gpp.org/ftp/TSG_RAN/WG1_RL1/TSGR1_110/Docs/R1-2207275.zip</vt:lpwstr>
      </vt:variant>
      <vt:variant>
        <vt:lpwstr/>
      </vt:variant>
      <vt:variant>
        <vt:i4>7929926</vt:i4>
      </vt:variant>
      <vt:variant>
        <vt:i4>183</vt:i4>
      </vt:variant>
      <vt:variant>
        <vt:i4>0</vt:i4>
      </vt:variant>
      <vt:variant>
        <vt:i4>5</vt:i4>
      </vt:variant>
      <vt:variant>
        <vt:lpwstr>https://www.3gpp.org/ftp/TSG_RAN/WG1_RL1/TSGR1_110/Docs/R1-2206747.zip</vt:lpwstr>
      </vt:variant>
      <vt:variant>
        <vt:lpwstr/>
      </vt:variant>
      <vt:variant>
        <vt:i4>8323142</vt:i4>
      </vt:variant>
      <vt:variant>
        <vt:i4>180</vt:i4>
      </vt:variant>
      <vt:variant>
        <vt:i4>0</vt:i4>
      </vt:variant>
      <vt:variant>
        <vt:i4>5</vt:i4>
      </vt:variant>
      <vt:variant>
        <vt:lpwstr>https://www.3gpp.org/ftp/TSG_RAN/WG1_RL1/TSGR1_110/Docs/R1-2206442.zip</vt:lpwstr>
      </vt:variant>
      <vt:variant>
        <vt:lpwstr/>
      </vt:variant>
      <vt:variant>
        <vt:i4>8323140</vt:i4>
      </vt:variant>
      <vt:variant>
        <vt:i4>177</vt:i4>
      </vt:variant>
      <vt:variant>
        <vt:i4>0</vt:i4>
      </vt:variant>
      <vt:variant>
        <vt:i4>5</vt:i4>
      </vt:variant>
      <vt:variant>
        <vt:lpwstr>https://www.3gpp.org/ftp/TSG_RAN/WG1_RL1/TSGR1_110/Docs/R1-2207274.zip</vt:lpwstr>
      </vt:variant>
      <vt:variant>
        <vt:lpwstr/>
      </vt:variant>
      <vt:variant>
        <vt:i4>7012366</vt:i4>
      </vt:variant>
      <vt:variant>
        <vt:i4>174</vt:i4>
      </vt:variant>
      <vt:variant>
        <vt:i4>0</vt:i4>
      </vt:variant>
      <vt:variant>
        <vt:i4>5</vt:i4>
      </vt:variant>
      <vt:variant>
        <vt:lpwstr>https://www.3gpp.org/ftp/Specs/archive/38_series/38.213/38213-h20.zip</vt:lpwstr>
      </vt:variant>
      <vt:variant>
        <vt:lpwstr/>
      </vt:variant>
      <vt:variant>
        <vt:i4>8323140</vt:i4>
      </vt:variant>
      <vt:variant>
        <vt:i4>171</vt:i4>
      </vt:variant>
      <vt:variant>
        <vt:i4>0</vt:i4>
      </vt:variant>
      <vt:variant>
        <vt:i4>5</vt:i4>
      </vt:variant>
      <vt:variant>
        <vt:lpwstr>https://www.3gpp.org/ftp/TSG_RAN/WG1_RL1/TSGR1_110/Docs/R1-2207274.zip</vt:lpwstr>
      </vt:variant>
      <vt:variant>
        <vt:lpwstr/>
      </vt:variant>
      <vt:variant>
        <vt:i4>7012366</vt:i4>
      </vt:variant>
      <vt:variant>
        <vt:i4>168</vt:i4>
      </vt:variant>
      <vt:variant>
        <vt:i4>0</vt:i4>
      </vt:variant>
      <vt:variant>
        <vt:i4>5</vt:i4>
      </vt:variant>
      <vt:variant>
        <vt:lpwstr>https://www.3gpp.org/ftp/Specs/archive/38_series/38.214/38214-h20.zip</vt:lpwstr>
      </vt:variant>
      <vt:variant>
        <vt:lpwstr/>
      </vt:variant>
      <vt:variant>
        <vt:i4>8257604</vt:i4>
      </vt:variant>
      <vt:variant>
        <vt:i4>165</vt:i4>
      </vt:variant>
      <vt:variant>
        <vt:i4>0</vt:i4>
      </vt:variant>
      <vt:variant>
        <vt:i4>5</vt:i4>
      </vt:variant>
      <vt:variant>
        <vt:lpwstr>https://www.3gpp.org/ftp/TSG_RAN/WG1_RL1/TSGR1_110/Docs/R1-2207275.zip</vt:lpwstr>
      </vt:variant>
      <vt:variant>
        <vt:lpwstr/>
      </vt:variant>
      <vt:variant>
        <vt:i4>8257607</vt:i4>
      </vt:variant>
      <vt:variant>
        <vt:i4>162</vt:i4>
      </vt:variant>
      <vt:variant>
        <vt:i4>0</vt:i4>
      </vt:variant>
      <vt:variant>
        <vt:i4>5</vt:i4>
      </vt:variant>
      <vt:variant>
        <vt:lpwstr>https://www.3gpp.org/ftp/TSG_RAN/WG1_RL1/TSGR1_110/Docs/R1-2207047.zip</vt:lpwstr>
      </vt:variant>
      <vt:variant>
        <vt:lpwstr/>
      </vt:variant>
      <vt:variant>
        <vt:i4>8126535</vt:i4>
      </vt:variant>
      <vt:variant>
        <vt:i4>159</vt:i4>
      </vt:variant>
      <vt:variant>
        <vt:i4>0</vt:i4>
      </vt:variant>
      <vt:variant>
        <vt:i4>5</vt:i4>
      </vt:variant>
      <vt:variant>
        <vt:lpwstr>https://www.3gpp.org/ftp/TSG_RAN/WG1_RL1/TSGR1_110/Docs/R1-2207045.zip</vt:lpwstr>
      </vt:variant>
      <vt:variant>
        <vt:lpwstr/>
      </vt:variant>
      <vt:variant>
        <vt:i4>8192071</vt:i4>
      </vt:variant>
      <vt:variant>
        <vt:i4>156</vt:i4>
      </vt:variant>
      <vt:variant>
        <vt:i4>0</vt:i4>
      </vt:variant>
      <vt:variant>
        <vt:i4>5</vt:i4>
      </vt:variant>
      <vt:variant>
        <vt:lpwstr>https://www.3gpp.org/ftp/TSG_RAN/WG1_RL1/TSGR1_110/Docs/R1-2206551.zip</vt:lpwstr>
      </vt:variant>
      <vt:variant>
        <vt:lpwstr/>
      </vt:variant>
      <vt:variant>
        <vt:i4>8126535</vt:i4>
      </vt:variant>
      <vt:variant>
        <vt:i4>153</vt:i4>
      </vt:variant>
      <vt:variant>
        <vt:i4>0</vt:i4>
      </vt:variant>
      <vt:variant>
        <vt:i4>5</vt:i4>
      </vt:variant>
      <vt:variant>
        <vt:lpwstr>https://www.3gpp.org/ftp/TSG_RAN/WG1_RL1/TSGR1_110/Docs/R1-2206550.zip</vt:lpwstr>
      </vt:variant>
      <vt:variant>
        <vt:lpwstr/>
      </vt:variant>
      <vt:variant>
        <vt:i4>7929930</vt:i4>
      </vt:variant>
      <vt:variant>
        <vt:i4>150</vt:i4>
      </vt:variant>
      <vt:variant>
        <vt:i4>0</vt:i4>
      </vt:variant>
      <vt:variant>
        <vt:i4>5</vt:i4>
      </vt:variant>
      <vt:variant>
        <vt:lpwstr>https://www.3gpp.org/ftp/TSG_RAN/WG1_RL1/TSGR1_110/Docs/R1-2207494.zip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7012366</vt:i4>
      </vt:variant>
      <vt:variant>
        <vt:i4>144</vt:i4>
      </vt:variant>
      <vt:variant>
        <vt:i4>0</vt:i4>
      </vt:variant>
      <vt:variant>
        <vt:i4>5</vt:i4>
      </vt:variant>
      <vt:variant>
        <vt:lpwstr>https://www.3gpp.org/ftp/Specs/archive/38_series/38.213/38213-h20.zip</vt:lpwstr>
      </vt:variant>
      <vt:variant>
        <vt:lpwstr/>
      </vt:variant>
      <vt:variant>
        <vt:i4>8192068</vt:i4>
      </vt:variant>
      <vt:variant>
        <vt:i4>141</vt:i4>
      </vt:variant>
      <vt:variant>
        <vt:i4>0</vt:i4>
      </vt:variant>
      <vt:variant>
        <vt:i4>5</vt:i4>
      </vt:variant>
      <vt:variant>
        <vt:lpwstr>https://www.3gpp.org/ftp/TSG_RAN/WG1_RL1/TSGR1_110/Docs/R1-2207276.zip</vt:lpwstr>
      </vt:variant>
      <vt:variant>
        <vt:lpwstr/>
      </vt:variant>
      <vt:variant>
        <vt:i4>8257610</vt:i4>
      </vt:variant>
      <vt:variant>
        <vt:i4>138</vt:i4>
      </vt:variant>
      <vt:variant>
        <vt:i4>0</vt:i4>
      </vt:variant>
      <vt:variant>
        <vt:i4>5</vt:i4>
      </vt:variant>
      <vt:variant>
        <vt:lpwstr>https://www.3gpp.org/ftp/TSG_RAN/WG1_RL1/TSGR1_110/Docs/R1-2207196.zip</vt:lpwstr>
      </vt:variant>
      <vt:variant>
        <vt:lpwstr/>
      </vt:variant>
      <vt:variant>
        <vt:i4>6815758</vt:i4>
      </vt:variant>
      <vt:variant>
        <vt:i4>135</vt:i4>
      </vt:variant>
      <vt:variant>
        <vt:i4>0</vt:i4>
      </vt:variant>
      <vt:variant>
        <vt:i4>5</vt:i4>
      </vt:variant>
      <vt:variant>
        <vt:lpwstr>https://www.3gpp.org/ftp/Specs/archive/38_series/38.331/38331-h10.zip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7929930</vt:i4>
      </vt:variant>
      <vt:variant>
        <vt:i4>129</vt:i4>
      </vt:variant>
      <vt:variant>
        <vt:i4>0</vt:i4>
      </vt:variant>
      <vt:variant>
        <vt:i4>5</vt:i4>
      </vt:variant>
      <vt:variant>
        <vt:lpwstr>https://www.3gpp.org/ftp/TSG_RAN/WG1_RL1/TSGR1_110/Docs/R1-2207494.zip</vt:lpwstr>
      </vt:variant>
      <vt:variant>
        <vt:lpwstr/>
      </vt:variant>
      <vt:variant>
        <vt:i4>7929923</vt:i4>
      </vt:variant>
      <vt:variant>
        <vt:i4>126</vt:i4>
      </vt:variant>
      <vt:variant>
        <vt:i4>0</vt:i4>
      </vt:variant>
      <vt:variant>
        <vt:i4>5</vt:i4>
      </vt:variant>
      <vt:variant>
        <vt:lpwstr>https://www.3gpp.org/ftp/TSG_RAN/WG1_RL1/TSGR1_110/Docs/R1-2207000.zip</vt:lpwstr>
      </vt:variant>
      <vt:variant>
        <vt:lpwstr/>
      </vt:variant>
      <vt:variant>
        <vt:i4>7012366</vt:i4>
      </vt:variant>
      <vt:variant>
        <vt:i4>123</vt:i4>
      </vt:variant>
      <vt:variant>
        <vt:i4>0</vt:i4>
      </vt:variant>
      <vt:variant>
        <vt:i4>5</vt:i4>
      </vt:variant>
      <vt:variant>
        <vt:lpwstr>https://www.3gpp.org/ftp/Specs/archive/38_series/38.213/38213-h20.zip</vt:lpwstr>
      </vt:variant>
      <vt:variant>
        <vt:lpwstr/>
      </vt:variant>
      <vt:variant>
        <vt:i4>7733317</vt:i4>
      </vt:variant>
      <vt:variant>
        <vt:i4>120</vt:i4>
      </vt:variant>
      <vt:variant>
        <vt:i4>0</vt:i4>
      </vt:variant>
      <vt:variant>
        <vt:i4>5</vt:i4>
      </vt:variant>
      <vt:variant>
        <vt:lpwstr>https://www.3gpp.org/ftp/TSG_RAN/WG1_RL1/TSGR1_110/Docs/R1-2207669.zip</vt:lpwstr>
      </vt:variant>
      <vt:variant>
        <vt:lpwstr/>
      </vt:variant>
      <vt:variant>
        <vt:i4>8323142</vt:i4>
      </vt:variant>
      <vt:variant>
        <vt:i4>117</vt:i4>
      </vt:variant>
      <vt:variant>
        <vt:i4>0</vt:i4>
      </vt:variant>
      <vt:variant>
        <vt:i4>5</vt:i4>
      </vt:variant>
      <vt:variant>
        <vt:lpwstr>https://www.3gpp.org/ftp/TSG_RAN/WG1_RL1/TSGR1_110/Docs/R1-2206442.zip</vt:lpwstr>
      </vt:variant>
      <vt:variant>
        <vt:lpwstr/>
      </vt:variant>
      <vt:variant>
        <vt:i4>7602246</vt:i4>
      </vt:variant>
      <vt:variant>
        <vt:i4>114</vt:i4>
      </vt:variant>
      <vt:variant>
        <vt:i4>0</vt:i4>
      </vt:variant>
      <vt:variant>
        <vt:i4>5</vt:i4>
      </vt:variant>
      <vt:variant>
        <vt:lpwstr>https://www.3gpp.org/ftp/TSG_RAN/WG1_RL1/TSGR1_110/Docs/R1-2205974.zip</vt:lpwstr>
      </vt:variant>
      <vt:variant>
        <vt:lpwstr/>
      </vt:variant>
      <vt:variant>
        <vt:i4>1638511</vt:i4>
      </vt:variant>
      <vt:variant>
        <vt:i4>111</vt:i4>
      </vt:variant>
      <vt:variant>
        <vt:i4>0</vt:i4>
      </vt:variant>
      <vt:variant>
        <vt:i4>5</vt:i4>
      </vt:variant>
      <vt:variant>
        <vt:lpwstr>https://www.3gpp.org/ftp/TSG_RAN/WG1_RL1/TSGR1_109-e/Docs/R1-2205428.zip</vt:lpwstr>
      </vt:variant>
      <vt:variant>
        <vt:lpwstr/>
      </vt:variant>
      <vt:variant>
        <vt:i4>8060998</vt:i4>
      </vt:variant>
      <vt:variant>
        <vt:i4>108</vt:i4>
      </vt:variant>
      <vt:variant>
        <vt:i4>0</vt:i4>
      </vt:variant>
      <vt:variant>
        <vt:i4>5</vt:i4>
      </vt:variant>
      <vt:variant>
        <vt:lpwstr>https://www.3gpp.org/ftp/TSG_RAN/WG1_RL1/TSGR1_110/Docs/R1-2206547.zip</vt:lpwstr>
      </vt:variant>
      <vt:variant>
        <vt:lpwstr/>
      </vt:variant>
      <vt:variant>
        <vt:i4>7995462</vt:i4>
      </vt:variant>
      <vt:variant>
        <vt:i4>105</vt:i4>
      </vt:variant>
      <vt:variant>
        <vt:i4>0</vt:i4>
      </vt:variant>
      <vt:variant>
        <vt:i4>5</vt:i4>
      </vt:variant>
      <vt:variant>
        <vt:lpwstr>https://www.3gpp.org/ftp/TSG_RAN/WG1_RL1/TSGR1_110/Docs/R1-2206546.zip</vt:lpwstr>
      </vt:variant>
      <vt:variant>
        <vt:lpwstr/>
      </vt:variant>
      <vt:variant>
        <vt:i4>8323142</vt:i4>
      </vt:variant>
      <vt:variant>
        <vt:i4>102</vt:i4>
      </vt:variant>
      <vt:variant>
        <vt:i4>0</vt:i4>
      </vt:variant>
      <vt:variant>
        <vt:i4>5</vt:i4>
      </vt:variant>
      <vt:variant>
        <vt:lpwstr>https://www.3gpp.org/ftp/TSG_RAN/WG1_RL1/TSGR1_110/Docs/R1-2206442.zip</vt:lpwstr>
      </vt:variant>
      <vt:variant>
        <vt:lpwstr/>
      </vt:variant>
      <vt:variant>
        <vt:i4>7012366</vt:i4>
      </vt:variant>
      <vt:variant>
        <vt:i4>99</vt:i4>
      </vt:variant>
      <vt:variant>
        <vt:i4>0</vt:i4>
      </vt:variant>
      <vt:variant>
        <vt:i4>5</vt:i4>
      </vt:variant>
      <vt:variant>
        <vt:lpwstr>https://www.3gpp.org/ftp/Specs/archive/38_series/38.213/38213-h20.zip</vt:lpwstr>
      </vt:variant>
      <vt:variant>
        <vt:lpwstr/>
      </vt:variant>
      <vt:variant>
        <vt:i4>7602246</vt:i4>
      </vt:variant>
      <vt:variant>
        <vt:i4>96</vt:i4>
      </vt:variant>
      <vt:variant>
        <vt:i4>0</vt:i4>
      </vt:variant>
      <vt:variant>
        <vt:i4>5</vt:i4>
      </vt:variant>
      <vt:variant>
        <vt:lpwstr>https://www.3gpp.org/ftp/TSG_RAN/WG1_RL1/TSGR1_110/Docs/R1-2205974.zip</vt:lpwstr>
      </vt:variant>
      <vt:variant>
        <vt:lpwstr/>
      </vt:variant>
      <vt:variant>
        <vt:i4>7012366</vt:i4>
      </vt:variant>
      <vt:variant>
        <vt:i4>93</vt:i4>
      </vt:variant>
      <vt:variant>
        <vt:i4>0</vt:i4>
      </vt:variant>
      <vt:variant>
        <vt:i4>5</vt:i4>
      </vt:variant>
      <vt:variant>
        <vt:lpwstr>https://www.3gpp.org/ftp/Specs/archive/38_series/38.213/38213-h20.zip</vt:lpwstr>
      </vt:variant>
      <vt:variant>
        <vt:lpwstr/>
      </vt:variant>
      <vt:variant>
        <vt:i4>7798857</vt:i4>
      </vt:variant>
      <vt:variant>
        <vt:i4>90</vt:i4>
      </vt:variant>
      <vt:variant>
        <vt:i4>0</vt:i4>
      </vt:variant>
      <vt:variant>
        <vt:i4>5</vt:i4>
      </vt:variant>
      <vt:variant>
        <vt:lpwstr>https://www.3gpp.org/ftp/TSG_RAN/WG1_RL1/TSGR1_110/Docs/R1-2205789.zip</vt:lpwstr>
      </vt:variant>
      <vt:variant>
        <vt:lpwstr/>
      </vt:variant>
      <vt:variant>
        <vt:i4>8257610</vt:i4>
      </vt:variant>
      <vt:variant>
        <vt:i4>87</vt:i4>
      </vt:variant>
      <vt:variant>
        <vt:i4>0</vt:i4>
      </vt:variant>
      <vt:variant>
        <vt:i4>5</vt:i4>
      </vt:variant>
      <vt:variant>
        <vt:lpwstr>https://www.3gpp.org/ftp/TSG_RAN/WG1_RL1/TSGR1_110/Docs/R1-2207196.zip</vt:lpwstr>
      </vt:variant>
      <vt:variant>
        <vt:lpwstr/>
      </vt:variant>
      <vt:variant>
        <vt:i4>7405639</vt:i4>
      </vt:variant>
      <vt:variant>
        <vt:i4>84</vt:i4>
      </vt:variant>
      <vt:variant>
        <vt:i4>0</vt:i4>
      </vt:variant>
      <vt:variant>
        <vt:i4>5</vt:i4>
      </vt:variant>
      <vt:variant>
        <vt:lpwstr>https://www.3gpp.org/ftp/TSG_RAN/WG1_RL1/TSGR1_110/Docs/R1-2207048.zip</vt:lpwstr>
      </vt:variant>
      <vt:variant>
        <vt:lpwstr/>
      </vt:variant>
      <vt:variant>
        <vt:i4>8126535</vt:i4>
      </vt:variant>
      <vt:variant>
        <vt:i4>81</vt:i4>
      </vt:variant>
      <vt:variant>
        <vt:i4>0</vt:i4>
      </vt:variant>
      <vt:variant>
        <vt:i4>5</vt:i4>
      </vt:variant>
      <vt:variant>
        <vt:lpwstr>https://www.3gpp.org/ftp/TSG_RAN/WG1_RL1/TSGR1_110/Docs/R1-2207045.zip</vt:lpwstr>
      </vt:variant>
      <vt:variant>
        <vt:lpwstr/>
      </vt:variant>
      <vt:variant>
        <vt:i4>7929930</vt:i4>
      </vt:variant>
      <vt:variant>
        <vt:i4>78</vt:i4>
      </vt:variant>
      <vt:variant>
        <vt:i4>0</vt:i4>
      </vt:variant>
      <vt:variant>
        <vt:i4>5</vt:i4>
      </vt:variant>
      <vt:variant>
        <vt:lpwstr>https://www.3gpp.org/ftp/TSG_RAN/WG1_RL1/TSGR1_110/Docs/R1-2206888.zip</vt:lpwstr>
      </vt:variant>
      <vt:variant>
        <vt:lpwstr/>
      </vt:variant>
      <vt:variant>
        <vt:i4>7864390</vt:i4>
      </vt:variant>
      <vt:variant>
        <vt:i4>75</vt:i4>
      </vt:variant>
      <vt:variant>
        <vt:i4>0</vt:i4>
      </vt:variant>
      <vt:variant>
        <vt:i4>5</vt:i4>
      </vt:variant>
      <vt:variant>
        <vt:lpwstr>https://www.3gpp.org/ftp/TSG_RAN/WG1_RL1/TSGR1_110/Docs/R1-2206746.zip</vt:lpwstr>
      </vt:variant>
      <vt:variant>
        <vt:lpwstr/>
      </vt:variant>
      <vt:variant>
        <vt:i4>8060998</vt:i4>
      </vt:variant>
      <vt:variant>
        <vt:i4>72</vt:i4>
      </vt:variant>
      <vt:variant>
        <vt:i4>0</vt:i4>
      </vt:variant>
      <vt:variant>
        <vt:i4>5</vt:i4>
      </vt:variant>
      <vt:variant>
        <vt:lpwstr>https://www.3gpp.org/ftp/TSG_RAN/WG1_RL1/TSGR1_110/Docs/R1-2206547.zip</vt:lpwstr>
      </vt:variant>
      <vt:variant>
        <vt:lpwstr/>
      </vt:variant>
      <vt:variant>
        <vt:i4>7995462</vt:i4>
      </vt:variant>
      <vt:variant>
        <vt:i4>69</vt:i4>
      </vt:variant>
      <vt:variant>
        <vt:i4>0</vt:i4>
      </vt:variant>
      <vt:variant>
        <vt:i4>5</vt:i4>
      </vt:variant>
      <vt:variant>
        <vt:lpwstr>https://www.3gpp.org/ftp/TSG_RAN/WG1_RL1/TSGR1_110/Docs/R1-2206546.zip</vt:lpwstr>
      </vt:variant>
      <vt:variant>
        <vt:lpwstr/>
      </vt:variant>
      <vt:variant>
        <vt:i4>7536708</vt:i4>
      </vt:variant>
      <vt:variant>
        <vt:i4>66</vt:i4>
      </vt:variant>
      <vt:variant>
        <vt:i4>0</vt:i4>
      </vt:variant>
      <vt:variant>
        <vt:i4>5</vt:i4>
      </vt:variant>
      <vt:variant>
        <vt:lpwstr>https://www.3gpp.org/ftp/TSG_RAN/WG1_RL1/TSGR1_110/Docs/R1-2206369.zip</vt:lpwstr>
      </vt:variant>
      <vt:variant>
        <vt:lpwstr/>
      </vt:variant>
      <vt:variant>
        <vt:i4>7798857</vt:i4>
      </vt:variant>
      <vt:variant>
        <vt:i4>63</vt:i4>
      </vt:variant>
      <vt:variant>
        <vt:i4>0</vt:i4>
      </vt:variant>
      <vt:variant>
        <vt:i4>5</vt:i4>
      </vt:variant>
      <vt:variant>
        <vt:lpwstr>https://www.3gpp.org/ftp/TSG_RAN/WG1_RL1/TSGR1_110/Docs/R1-2205789.zip</vt:lpwstr>
      </vt:variant>
      <vt:variant>
        <vt:lpwstr/>
      </vt:variant>
      <vt:variant>
        <vt:i4>7733321</vt:i4>
      </vt:variant>
      <vt:variant>
        <vt:i4>60</vt:i4>
      </vt:variant>
      <vt:variant>
        <vt:i4>0</vt:i4>
      </vt:variant>
      <vt:variant>
        <vt:i4>5</vt:i4>
      </vt:variant>
      <vt:variant>
        <vt:lpwstr>https://www.3gpp.org/ftp/TSG_RAN/WG1_RL1/TSGR1_110/Docs/R1-2205788.zip</vt:lpwstr>
      </vt:variant>
      <vt:variant>
        <vt:lpwstr/>
      </vt:variant>
      <vt:variant>
        <vt:i4>7733314</vt:i4>
      </vt:variant>
      <vt:variant>
        <vt:i4>57</vt:i4>
      </vt:variant>
      <vt:variant>
        <vt:i4>0</vt:i4>
      </vt:variant>
      <vt:variant>
        <vt:i4>5</vt:i4>
      </vt:variant>
      <vt:variant>
        <vt:lpwstr>https://www.3gpp.org/ftp/TSG_RAN/WG1_RL1/TSGR1_110/Docs/R1-2205738.zip</vt:lpwstr>
      </vt:variant>
      <vt:variant>
        <vt:lpwstr/>
      </vt:variant>
      <vt:variant>
        <vt:i4>1638511</vt:i4>
      </vt:variant>
      <vt:variant>
        <vt:i4>54</vt:i4>
      </vt:variant>
      <vt:variant>
        <vt:i4>0</vt:i4>
      </vt:variant>
      <vt:variant>
        <vt:i4>5</vt:i4>
      </vt:variant>
      <vt:variant>
        <vt:lpwstr>https://www.3gpp.org/ftp/TSG_RAN/WG1_RL1/TSGR1_109-e/Docs/R1-2205428.zip</vt:lpwstr>
      </vt:variant>
      <vt:variant>
        <vt:lpwstr/>
      </vt:variant>
      <vt:variant>
        <vt:i4>7864390</vt:i4>
      </vt:variant>
      <vt:variant>
        <vt:i4>51</vt:i4>
      </vt:variant>
      <vt:variant>
        <vt:i4>0</vt:i4>
      </vt:variant>
      <vt:variant>
        <vt:i4>5</vt:i4>
      </vt:variant>
      <vt:variant>
        <vt:lpwstr>https://www.3gpp.org/ftp/TSG_RAN/WG1_RL1/TSGR1_110/Docs/R1-2206746.zip</vt:lpwstr>
      </vt:variant>
      <vt:variant>
        <vt:lpwstr/>
      </vt:variant>
      <vt:variant>
        <vt:i4>8060998</vt:i4>
      </vt:variant>
      <vt:variant>
        <vt:i4>48</vt:i4>
      </vt:variant>
      <vt:variant>
        <vt:i4>0</vt:i4>
      </vt:variant>
      <vt:variant>
        <vt:i4>5</vt:i4>
      </vt:variant>
      <vt:variant>
        <vt:lpwstr>https://www.3gpp.org/ftp/TSG_RAN/WG1_RL1/TSGR1_110/Docs/R1-2206547.zip</vt:lpwstr>
      </vt:variant>
      <vt:variant>
        <vt:lpwstr/>
      </vt:variant>
      <vt:variant>
        <vt:i4>7995462</vt:i4>
      </vt:variant>
      <vt:variant>
        <vt:i4>45</vt:i4>
      </vt:variant>
      <vt:variant>
        <vt:i4>0</vt:i4>
      </vt:variant>
      <vt:variant>
        <vt:i4>5</vt:i4>
      </vt:variant>
      <vt:variant>
        <vt:lpwstr>https://www.3gpp.org/ftp/TSG_RAN/WG1_RL1/TSGR1_110/Docs/R1-2206546.zip</vt:lpwstr>
      </vt:variant>
      <vt:variant>
        <vt:lpwstr/>
      </vt:variant>
      <vt:variant>
        <vt:i4>7733314</vt:i4>
      </vt:variant>
      <vt:variant>
        <vt:i4>42</vt:i4>
      </vt:variant>
      <vt:variant>
        <vt:i4>0</vt:i4>
      </vt:variant>
      <vt:variant>
        <vt:i4>5</vt:i4>
      </vt:variant>
      <vt:variant>
        <vt:lpwstr>https://www.3gpp.org/ftp/TSG_RAN/WG1_RL1/TSGR1_110/Docs/R1-2205738.zip</vt:lpwstr>
      </vt:variant>
      <vt:variant>
        <vt:lpwstr/>
      </vt:variant>
      <vt:variant>
        <vt:i4>7012366</vt:i4>
      </vt:variant>
      <vt:variant>
        <vt:i4>39</vt:i4>
      </vt:variant>
      <vt:variant>
        <vt:i4>0</vt:i4>
      </vt:variant>
      <vt:variant>
        <vt:i4>5</vt:i4>
      </vt:variant>
      <vt:variant>
        <vt:lpwstr>https://www.3gpp.org/ftp/Specs/archive/38_series/38.213/38213-h20.zip</vt:lpwstr>
      </vt:variant>
      <vt:variant>
        <vt:lpwstr/>
      </vt:variant>
      <vt:variant>
        <vt:i4>8323140</vt:i4>
      </vt:variant>
      <vt:variant>
        <vt:i4>36</vt:i4>
      </vt:variant>
      <vt:variant>
        <vt:i4>0</vt:i4>
      </vt:variant>
      <vt:variant>
        <vt:i4>5</vt:i4>
      </vt:variant>
      <vt:variant>
        <vt:lpwstr>https://www.3gpp.org/ftp/TSG_RAN/WG1_RL1/TSGR1_110/Docs/R1-2207274.zip</vt:lpwstr>
      </vt:variant>
      <vt:variant>
        <vt:lpwstr/>
      </vt:variant>
      <vt:variant>
        <vt:i4>7929930</vt:i4>
      </vt:variant>
      <vt:variant>
        <vt:i4>33</vt:i4>
      </vt:variant>
      <vt:variant>
        <vt:i4>0</vt:i4>
      </vt:variant>
      <vt:variant>
        <vt:i4>5</vt:i4>
      </vt:variant>
      <vt:variant>
        <vt:lpwstr>https://www.3gpp.org/ftp/TSG_RAN/WG1_RL1/TSGR1_110/Docs/R1-2207494.zip</vt:lpwstr>
      </vt:variant>
      <vt:variant>
        <vt:lpwstr/>
      </vt:variant>
      <vt:variant>
        <vt:i4>7929923</vt:i4>
      </vt:variant>
      <vt:variant>
        <vt:i4>30</vt:i4>
      </vt:variant>
      <vt:variant>
        <vt:i4>0</vt:i4>
      </vt:variant>
      <vt:variant>
        <vt:i4>5</vt:i4>
      </vt:variant>
      <vt:variant>
        <vt:lpwstr>https://www.3gpp.org/ftp/TSG_RAN/WG1_RL1/TSGR1_110/Docs/R1-2207000.zip</vt:lpwstr>
      </vt:variant>
      <vt:variant>
        <vt:lpwstr/>
      </vt:variant>
      <vt:variant>
        <vt:i4>7864388</vt:i4>
      </vt:variant>
      <vt:variant>
        <vt:i4>27</vt:i4>
      </vt:variant>
      <vt:variant>
        <vt:i4>0</vt:i4>
      </vt:variant>
      <vt:variant>
        <vt:i4>5</vt:i4>
      </vt:variant>
      <vt:variant>
        <vt:lpwstr>https://www.3gpp.org/ftp/TSG_RAN/WG1_RL1/TSGR1_110/Docs/R1-2207273.zip</vt:lpwstr>
      </vt:variant>
      <vt:variant>
        <vt:lpwstr/>
      </vt:variant>
      <vt:variant>
        <vt:i4>7929924</vt:i4>
      </vt:variant>
      <vt:variant>
        <vt:i4>24</vt:i4>
      </vt:variant>
      <vt:variant>
        <vt:i4>0</vt:i4>
      </vt:variant>
      <vt:variant>
        <vt:i4>5</vt:i4>
      </vt:variant>
      <vt:variant>
        <vt:lpwstr>https://www.3gpp.org/ftp/TSG_RAN/WG1_RL1/TSGR1_110/Docs/R1-2207272.zip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213</cp:revision>
  <dcterms:created xsi:type="dcterms:W3CDTF">2022-08-23T01:26:00Z</dcterms:created>
  <dcterms:modified xsi:type="dcterms:W3CDTF">2022-08-23T15:18:00Z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