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77777777" w:rsidR="00B660CE" w:rsidRDefault="00056A0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B7E65A" w14:textId="77777777" w:rsidR="00B660CE" w:rsidRDefault="00056A0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77777777"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8B7E665" w14:textId="77777777" w:rsidR="00B660CE" w:rsidRDefault="00056A0F">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8B7E666" w14:textId="77777777" w:rsidR="00B660CE" w:rsidRDefault="00056A0F">
      <w:pPr>
        <w:rPr>
          <w:lang w:val="en-US"/>
        </w:rPr>
      </w:pPr>
      <w:r>
        <w:rPr>
          <w:lang w:val="en-US"/>
        </w:rPr>
        <w:t>Follow the naming convention in this example:</w:t>
      </w:r>
    </w:p>
    <w:p w14:paraId="68B7E667"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68B7E668"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68B7E669"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68B7E66A"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68B7E66B" w14:textId="77777777" w:rsidR="00B660CE" w:rsidRDefault="00056A0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8B7E66C"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8B7E66D"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68B7E66E"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B7E66F"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8B7E670"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B7E671"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8B7E672" w14:textId="77777777" w:rsidR="00B660CE" w:rsidRDefault="00056A0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8B7E673" w14:textId="77777777" w:rsidR="00B660CE" w:rsidRDefault="00056A0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8B7E674" w14:textId="77777777" w:rsidR="00B660CE" w:rsidRDefault="00056A0F">
      <w:pPr>
        <w:rPr>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6B30E979" w:rsidR="00414DF6" w:rsidRDefault="00414DF6">
            <w:pPr>
              <w:spacing w:after="0"/>
              <w:jc w:val="center"/>
              <w:rPr>
                <w:rFonts w:eastAsiaTheme="minorEastAsia"/>
                <w:lang w:val="en-US" w:eastAsia="zh-CN"/>
              </w:rPr>
            </w:pPr>
            <w:r w:rsidRPr="00414DF6">
              <w:rPr>
                <w:rFonts w:eastAsiaTheme="minorEastAsia"/>
                <w:lang w:val="en-US" w:eastAsia="zh-CN"/>
              </w:rPr>
              <w:t>sandeep.narayanan.kadan.veedu@ericsson.com</w:t>
            </w:r>
          </w:p>
        </w:tc>
      </w:tr>
    </w:tbl>
    <w:p w14:paraId="68B7E697" w14:textId="77777777" w:rsidR="00B660CE" w:rsidRDefault="00B660CE">
      <w:pPr>
        <w:rPr>
          <w:szCs w:val="22"/>
          <w:highlight w:val="magenta"/>
          <w:lang w:val="en-US"/>
        </w:rPr>
      </w:pPr>
    </w:p>
    <w:p w14:paraId="68B7E698" w14:textId="77777777" w:rsidR="00B660CE" w:rsidRDefault="00056A0F">
      <w:pPr>
        <w:pStyle w:val="Heading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77777777" w:rsidR="00B660CE" w:rsidRDefault="00056A0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8B7E69D" w14:textId="77777777" w:rsidR="00B660CE" w:rsidRDefault="00056A0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8B7E69F"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8B7E6A0" w14:textId="77777777" w:rsidR="00B660CE" w:rsidRDefault="00056A0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77777777" w:rsidR="00B660CE" w:rsidRDefault="00056A0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lastRenderedPageBreak/>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lastRenderedPageBreak/>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Fine with 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r>
              <w:rPr>
                <w:rFonts w:eastAsiaTheme="minorEastAsia"/>
                <w:lang w:val="en-US" w:eastAsia="zh-CN"/>
              </w:rPr>
              <w:t>So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8B7E6F1" w14:textId="77777777" w:rsidR="00B660CE" w:rsidRDefault="00056A0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bl>
    <w:p w14:paraId="68B7E6F3" w14:textId="77777777" w:rsidR="00B660CE"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77777777" w:rsidR="00B660CE" w:rsidRDefault="00056A0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bl>
    <w:p w14:paraId="68B7E72A" w14:textId="77777777" w:rsidR="00B660CE" w:rsidRDefault="00B660CE">
      <w:pPr>
        <w:rPr>
          <w:lang w:eastAsia="ja-JP"/>
        </w:rPr>
      </w:pPr>
    </w:p>
    <w:p w14:paraId="68B7E72B"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68B7E762" w14:textId="77777777" w:rsidR="00B660CE" w:rsidRDefault="00056A0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bl>
    <w:p w14:paraId="68B7E78C" w14:textId="77777777" w:rsidR="00B660CE"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57" w:history="1">
        <w:r>
          <w:rPr>
            <w:rStyle w:val="Hyperlink"/>
            <w:lang w:val="en-US" w:eastAsia="ja-JP"/>
          </w:rPr>
          <w:t>21</w:t>
        </w:r>
      </w:hyperlink>
      <w:r>
        <w:rPr>
          <w:lang w:val="en-US" w:eastAsia="ja-JP"/>
        </w:rPr>
        <w:t xml:space="preserve">, </w:t>
      </w:r>
      <w:hyperlink r:id="rId58" w:history="1">
        <w:r>
          <w:rPr>
            <w:rStyle w:val="Hyperlink"/>
            <w:lang w:val="en-US" w:eastAsia="ja-JP"/>
          </w:rPr>
          <w:t>22</w:t>
        </w:r>
      </w:hyperlink>
      <w:r>
        <w:rPr>
          <w:lang w:val="en-US" w:eastAsia="ja-JP"/>
        </w:rPr>
        <w:t xml:space="preserve">, </w:t>
      </w:r>
      <w:hyperlink r:id="rId59" w:history="1">
        <w:r>
          <w:rPr>
            <w:rStyle w:val="Hyperlink"/>
            <w:lang w:val="en-US"/>
          </w:rPr>
          <w:t>32</w:t>
        </w:r>
      </w:hyperlink>
      <w:r>
        <w:rPr>
          <w:lang w:val="en-US"/>
        </w:rPr>
        <w:t xml:space="preserve"> (section 2.3), </w:t>
      </w:r>
      <w:hyperlink r:id="rId60" w:history="1">
        <w:r>
          <w:rPr>
            <w:rStyle w:val="Hyperlink"/>
            <w:lang w:val="en-US" w:eastAsia="ja-JP"/>
          </w:rPr>
          <w:t>34</w:t>
        </w:r>
      </w:hyperlink>
      <w:r>
        <w:rPr>
          <w:lang w:val="en-US" w:eastAsia="ja-JP"/>
        </w:rPr>
        <w:t xml:space="preserve">, </w:t>
      </w:r>
      <w:hyperlink r:id="rId61" w:history="1">
        <w:r>
          <w:rPr>
            <w:rStyle w:val="Hyperlink"/>
            <w:lang w:val="en-US" w:eastAsia="ja-JP"/>
          </w:rPr>
          <w:t>40</w:t>
        </w:r>
      </w:hyperlink>
      <w:r>
        <w:rPr>
          <w:lang w:val="en-US" w:eastAsia="ja-JP"/>
        </w:rPr>
        <w:t xml:space="preserve">] propose to clarify the relation between PUSCH and NCD-SSB in various subclauses to </w:t>
      </w:r>
      <w:hyperlink r:id="rId62" w:history="1">
        <w:r>
          <w:rPr>
            <w:rStyle w:val="Hyperlink"/>
            <w:lang w:val="en-US" w:eastAsia="ja-JP"/>
          </w:rPr>
          <w:t>38.214</w:t>
        </w:r>
      </w:hyperlink>
      <w:r>
        <w:rPr>
          <w:lang w:val="en-US" w:eastAsia="ja-JP"/>
        </w:rPr>
        <w:t xml:space="preserve"> clause 6.1, whereas contribution [</w:t>
      </w:r>
      <w:hyperlink r:id="rId63" w:history="1">
        <w:r>
          <w:rPr>
            <w:rStyle w:val="Hyperlink"/>
            <w:lang w:val="en-US" w:eastAsia="ja-JP"/>
          </w:rPr>
          <w:t>39</w:t>
        </w:r>
      </w:hyperlink>
      <w:r>
        <w:rPr>
          <w:lang w:val="en-US" w:eastAsia="ja-JP"/>
        </w:rPr>
        <w:t xml:space="preserve">] proposes to clarify this in </w:t>
      </w:r>
      <w:hyperlink r:id="rId64" w:history="1">
        <w:r>
          <w:rPr>
            <w:rStyle w:val="Hyperlink"/>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77777777"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77777777" w:rsidR="00B660CE" w:rsidRDefault="00056A0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Default="00056A0F">
            <w:pPr>
              <w:numPr>
                <w:ilvl w:val="0"/>
                <w:numId w:val="15"/>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a NCD-SSB burst </w:t>
            </w:r>
            <w:r>
              <w:rPr>
                <w:rFonts w:ascii="Calibri" w:eastAsia="Times New Roman" w:hAnsi="Calibri" w:cs="Calibri"/>
                <w:color w:val="FF0000"/>
                <w:sz w:val="22"/>
                <w:szCs w:val="22"/>
                <w:lang w:val="en-US" w:eastAsia="zh-CN"/>
              </w:rPr>
              <w:lastRenderedPageBreak/>
              <w:t xml:space="preserve">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tc>
          <w:tcPr>
            <w:tcW w:w="1479"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372"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bl>
    <w:p w14:paraId="68B7E7C3" w14:textId="77777777" w:rsidR="00B660CE"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65" w:history="1">
        <w:r>
          <w:rPr>
            <w:rStyle w:val="Hyperlink"/>
            <w:lang w:val="en-US" w:eastAsia="ja-JP"/>
          </w:rPr>
          <w:t>16</w:t>
        </w:r>
      </w:hyperlink>
      <w:r>
        <w:rPr>
          <w:lang w:val="en-US" w:eastAsia="ja-JP"/>
        </w:rPr>
        <w:t xml:space="preserve"> (issue 2), </w:t>
      </w:r>
      <w:hyperlink r:id="rId66" w:history="1">
        <w:r>
          <w:rPr>
            <w:rStyle w:val="Hyperlink"/>
            <w:lang w:val="en-US" w:eastAsia="ja-JP"/>
          </w:rPr>
          <w:t>25</w:t>
        </w:r>
      </w:hyperlink>
      <w:r>
        <w:rPr>
          <w:lang w:val="en-US" w:eastAsia="ja-JP"/>
        </w:rPr>
        <w:t xml:space="preserve">, </w:t>
      </w:r>
      <w:hyperlink r:id="rId67" w:history="1">
        <w:r>
          <w:rPr>
            <w:rStyle w:val="Hyperlink"/>
            <w:lang w:val="en-US" w:eastAsia="ja-JP"/>
          </w:rPr>
          <w:t>40</w:t>
        </w:r>
      </w:hyperlink>
      <w:r>
        <w:rPr>
          <w:lang w:val="en-US" w:eastAsia="ja-JP"/>
        </w:rPr>
        <w:t xml:space="preserve">] propose to clarify PDSCH resource mapping around NCD-SSB in </w:t>
      </w:r>
      <w:hyperlink r:id="rId68" w:history="1">
        <w:r>
          <w:rPr>
            <w:rStyle w:val="Hyperlink"/>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77777777" w:rsidR="00B660CE" w:rsidRDefault="00056A0F">
            <w:pPr>
              <w:rPr>
                <w:rFonts w:eastAsiaTheme="minorEastAsia"/>
                <w:lang w:val="en-US" w:eastAsia="zh-CN"/>
              </w:rPr>
            </w:pPr>
            <w:r>
              <w:rPr>
                <w:rFonts w:eastAsiaTheme="minorEastAsia"/>
                <w:lang w:val="en-US" w:eastAsia="zh-CN"/>
              </w:rPr>
              <w:t>vivo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lastRenderedPageBreak/>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bl>
    <w:p w14:paraId="68B7E7F6" w14:textId="77777777" w:rsidR="00B660CE"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8B7E7F8" w14:textId="77777777" w:rsidR="00B660CE" w:rsidRDefault="00056A0F">
      <w:pPr>
        <w:rPr>
          <w:lang w:val="en-US" w:eastAsia="ja-JP"/>
        </w:rPr>
      </w:pPr>
      <w:r>
        <w:rPr>
          <w:lang w:val="en-US" w:eastAsia="ja-JP"/>
        </w:rPr>
        <w:t>Contributions [</w:t>
      </w:r>
      <w:hyperlink r:id="rId69" w:history="1">
        <w:r>
          <w:rPr>
            <w:rStyle w:val="Hyperlink"/>
            <w:lang w:val="en-US" w:eastAsia="ja-JP"/>
          </w:rPr>
          <w:t>16</w:t>
        </w:r>
      </w:hyperlink>
      <w:r>
        <w:rPr>
          <w:lang w:val="en-US" w:eastAsia="ja-JP"/>
        </w:rPr>
        <w:t xml:space="preserve"> (issue 4), </w:t>
      </w:r>
      <w:hyperlink r:id="rId70" w:history="1">
        <w:r>
          <w:rPr>
            <w:rStyle w:val="Hyperlink"/>
            <w:lang w:val="en-US" w:eastAsia="ja-JP"/>
          </w:rPr>
          <w:t>20</w:t>
        </w:r>
      </w:hyperlink>
      <w:r>
        <w:rPr>
          <w:lang w:val="en-US" w:eastAsia="ja-JP"/>
        </w:rPr>
        <w:t xml:space="preserve">, </w:t>
      </w:r>
      <w:hyperlink r:id="rId71" w:history="1">
        <w:r>
          <w:rPr>
            <w:rStyle w:val="Hyperlink"/>
            <w:lang w:val="en-US" w:eastAsia="ja-JP"/>
          </w:rPr>
          <w:t>22</w:t>
        </w:r>
      </w:hyperlink>
      <w:r>
        <w:rPr>
          <w:lang w:val="en-US" w:eastAsia="ja-JP"/>
        </w:rPr>
        <w:t xml:space="preserve">, </w:t>
      </w:r>
      <w:hyperlink r:id="rId72" w:history="1">
        <w:r>
          <w:rPr>
            <w:rStyle w:val="Hyperlink"/>
            <w:lang w:val="en-US" w:eastAsia="ja-JP"/>
          </w:rPr>
          <w:t>26</w:t>
        </w:r>
      </w:hyperlink>
      <w:r>
        <w:rPr>
          <w:lang w:val="en-US" w:eastAsia="ja-JP"/>
        </w:rPr>
        <w:t xml:space="preserve">, </w:t>
      </w:r>
      <w:hyperlink r:id="rId73" w:history="1">
        <w:r>
          <w:rPr>
            <w:rStyle w:val="Hyperlink"/>
            <w:lang w:val="en-US"/>
          </w:rPr>
          <w:t>32</w:t>
        </w:r>
      </w:hyperlink>
      <w:r>
        <w:rPr>
          <w:lang w:val="en-US"/>
        </w:rPr>
        <w:t xml:space="preserve"> (section 2.3), </w:t>
      </w:r>
      <w:hyperlink r:id="rId74"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75" w:history="1">
        <w:r>
          <w:rPr>
            <w:rStyle w:val="Hyperlink"/>
            <w:lang w:val="en-US" w:eastAsia="ja-JP"/>
          </w:rPr>
          <w:t>38.213</w:t>
        </w:r>
      </w:hyperlink>
      <w:r>
        <w:rPr>
          <w:lang w:val="en-US" w:eastAsia="ja-JP"/>
        </w:rPr>
        <w:t>.</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lastRenderedPageBreak/>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76" w:history="1">
        <w:r>
          <w:rPr>
            <w:rStyle w:val="Hyperlink"/>
            <w:lang w:val="en-US"/>
          </w:rPr>
          <w:t>27</w:t>
        </w:r>
      </w:hyperlink>
      <w:r>
        <w:rPr>
          <w:lang w:val="en-US"/>
        </w:rPr>
        <w:t xml:space="preserve">] proposes to clarify the DCI format 0_0 size determination in </w:t>
      </w:r>
      <w:hyperlink r:id="rId77" w:history="1">
        <w:r>
          <w:rPr>
            <w:rStyle w:val="Hyperlink"/>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77777777" w:rsidR="00B660CE" w:rsidRDefault="00056A0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78" w:history="1">
        <w:r>
          <w:rPr>
            <w:rStyle w:val="Hyperlink"/>
            <w:lang w:val="en-US" w:eastAsia="ja-JP"/>
          </w:rPr>
          <w:t>42</w:t>
        </w:r>
      </w:hyperlink>
      <w:r>
        <w:rPr>
          <w:lang w:val="en-US" w:eastAsia="ja-JP"/>
        </w:rPr>
        <w:t xml:space="preserve">, </w:t>
      </w:r>
      <w:hyperlink r:id="rId79" w:history="1">
        <w:r>
          <w:rPr>
            <w:rStyle w:val="Hyperlink"/>
            <w:lang w:val="en-US" w:eastAsia="ja-JP"/>
          </w:rPr>
          <w:t>43</w:t>
        </w:r>
      </w:hyperlink>
      <w:r>
        <w:rPr>
          <w:lang w:val="en-US" w:eastAsia="ja-JP"/>
        </w:rPr>
        <w:t xml:space="preserve">] propose to make the text about the Msg1/MsgA retransmission timeline in </w:t>
      </w:r>
      <w:hyperlink r:id="rId80" w:history="1">
        <w:r>
          <w:rPr>
            <w:rStyle w:val="Hyperlink"/>
            <w:lang w:val="en-US" w:eastAsia="ja-JP"/>
          </w:rPr>
          <w:t>38.213</w:t>
        </w:r>
      </w:hyperlink>
      <w:r>
        <w:rPr>
          <w:lang w:val="en-US" w:eastAsia="ja-JP"/>
        </w:rPr>
        <w:t xml:space="preserve"> clauses 8.2 and 8.2A applicable to non-RedCap UEs only, whereas contribution [</w:t>
      </w:r>
      <w:hyperlink r:id="rId81" w:history="1">
        <w:r>
          <w:rPr>
            <w:rStyle w:val="Hyperlink"/>
            <w:lang w:val="en-US" w:eastAsia="ja-JP"/>
          </w:rPr>
          <w:t>36</w:t>
        </w:r>
      </w:hyperlink>
      <w:r>
        <w:rPr>
          <w:lang w:val="en-US" w:eastAsia="ja-JP"/>
        </w:rPr>
        <w:t xml:space="preserve"> (section 2)] proposes to add corresponding text in </w:t>
      </w:r>
      <w:hyperlink r:id="rId82" w:history="1">
        <w:r>
          <w:rPr>
            <w:rStyle w:val="Hyperlink"/>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lastRenderedPageBreak/>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bl>
    <w:p w14:paraId="68B7E887" w14:textId="77777777" w:rsidR="00B660CE" w:rsidRDefault="00B660CE">
      <w:pPr>
        <w:rPr>
          <w:lang w:val="en-US"/>
        </w:rPr>
      </w:pPr>
    </w:p>
    <w:p w14:paraId="68B7E888" w14:textId="77777777" w:rsidR="00B660CE" w:rsidRDefault="00056A0F">
      <w:pPr>
        <w:pStyle w:val="Heading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83" w:history="1">
        <w:r>
          <w:rPr>
            <w:rStyle w:val="Hyperlink"/>
            <w:lang w:val="en-US"/>
          </w:rPr>
          <w:t>13</w:t>
        </w:r>
      </w:hyperlink>
      <w:r>
        <w:rPr>
          <w:lang w:val="en-US"/>
        </w:rPr>
        <w:t xml:space="preserve"> (section 3), </w:t>
      </w:r>
      <w:hyperlink r:id="rId84" w:history="1">
        <w:r>
          <w:rPr>
            <w:rStyle w:val="Hyperlink"/>
            <w:lang w:val="en-US"/>
          </w:rPr>
          <w:t>16</w:t>
        </w:r>
      </w:hyperlink>
      <w:r>
        <w:rPr>
          <w:lang w:val="en-US"/>
        </w:rPr>
        <w:t xml:space="preserve"> (issue 3), </w:t>
      </w:r>
      <w:hyperlink r:id="rId85" w:history="1">
        <w:r>
          <w:rPr>
            <w:rStyle w:val="Hyperlink"/>
            <w:lang w:val="en-US"/>
          </w:rPr>
          <w:t>19</w:t>
        </w:r>
      </w:hyperlink>
      <w:r>
        <w:rPr>
          <w:lang w:val="en-US"/>
        </w:rPr>
        <w:t xml:space="preserve">, </w:t>
      </w:r>
      <w:hyperlink r:id="rId86" w:history="1">
        <w:r>
          <w:rPr>
            <w:rStyle w:val="Hyperlink"/>
            <w:lang w:val="en-US"/>
          </w:rPr>
          <w:t>28</w:t>
        </w:r>
      </w:hyperlink>
      <w:r>
        <w:rPr>
          <w:lang w:val="en-US"/>
        </w:rPr>
        <w:t xml:space="preserve">, </w:t>
      </w:r>
      <w:hyperlink r:id="rId87" w:history="1">
        <w:r>
          <w:rPr>
            <w:rStyle w:val="Hyperlink"/>
            <w:lang w:val="en-US"/>
          </w:rPr>
          <w:t>29</w:t>
        </w:r>
      </w:hyperlink>
      <w:r>
        <w:rPr>
          <w:lang w:val="en-US"/>
        </w:rPr>
        <w:t xml:space="preserve">, </w:t>
      </w:r>
      <w:hyperlink r:id="rId88" w:history="1">
        <w:r>
          <w:rPr>
            <w:rStyle w:val="Hyperlink"/>
            <w:lang w:val="en-US"/>
          </w:rPr>
          <w:t>37</w:t>
        </w:r>
      </w:hyperlink>
      <w:r>
        <w:rPr>
          <w:lang w:val="en-US"/>
        </w:rPr>
        <w:t xml:space="preserve">, </w:t>
      </w:r>
      <w:hyperlink r:id="rId89" w:history="1">
        <w:r>
          <w:rPr>
            <w:rStyle w:val="Hyperlink"/>
            <w:lang w:val="en-US"/>
          </w:rPr>
          <w:t>38</w:t>
        </w:r>
      </w:hyperlink>
      <w:r>
        <w:rPr>
          <w:lang w:val="en-US"/>
        </w:rPr>
        <w:t xml:space="preserve">] propose various PUSCH repetition related corrections for HD-FDD in subclauses to </w:t>
      </w:r>
      <w:hyperlink r:id="rId90" w:history="1">
        <w:r>
          <w:rPr>
            <w:rStyle w:val="Hyperlink"/>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91" w:history="1">
        <w:r>
          <w:rPr>
            <w:rStyle w:val="Hyperlink"/>
            <w:lang w:val="en-US"/>
          </w:rPr>
          <w:t>13</w:t>
        </w:r>
      </w:hyperlink>
      <w:r>
        <w:rPr>
          <w:lang w:val="en-US"/>
        </w:rPr>
        <w:t xml:space="preserve"> (section 2)] proposes PUSCH repetition related corrections for HD-FDD in </w:t>
      </w:r>
      <w:hyperlink r:id="rId92" w:history="1">
        <w:r>
          <w:rPr>
            <w:rStyle w:val="Hyperlink"/>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77777777"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hint="eastAsia"/>
                <w:lang w:eastAsia="zh-CN"/>
              </w:rPr>
              <w:t>.</w:t>
            </w:r>
            <w:r>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93" w:history="1">
        <w:r>
          <w:rPr>
            <w:rStyle w:val="Hyperlink"/>
            <w:lang w:val="en-US"/>
          </w:rPr>
          <w:t>23</w:t>
        </w:r>
      </w:hyperlink>
      <w:r>
        <w:rPr>
          <w:lang w:val="en-US"/>
        </w:rPr>
        <w:t xml:space="preserve">] proposes clarifications related to UE processing capability for HD-FDD in </w:t>
      </w:r>
      <w:hyperlink r:id="rId94" w:history="1">
        <w:r>
          <w:rPr>
            <w:rStyle w:val="Hyperlink"/>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Heading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9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9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lastRenderedPageBreak/>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bl>
    <w:p w14:paraId="68B7E938" w14:textId="77777777" w:rsidR="00B660CE" w:rsidRDefault="00B660CE">
      <w:pPr>
        <w:rPr>
          <w:lang w:val="en-US"/>
        </w:rPr>
      </w:pPr>
    </w:p>
    <w:p w14:paraId="68B7E939" w14:textId="77777777" w:rsidR="00B660CE" w:rsidRDefault="00056A0F">
      <w:pPr>
        <w:pStyle w:val="Heading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97" w:history="1">
        <w:r>
          <w:rPr>
            <w:rStyle w:val="Hyperlink"/>
            <w:lang w:val="en-US"/>
          </w:rPr>
          <w:t>36</w:t>
        </w:r>
      </w:hyperlink>
      <w:r>
        <w:rPr>
          <w:lang w:val="en-US"/>
        </w:rPr>
        <w:t xml:space="preserve"> (section 6)] proposes to update </w:t>
      </w:r>
      <w:hyperlink r:id="rId98" w:history="1">
        <w:r>
          <w:rPr>
            <w:rStyle w:val="Hyperlink"/>
            <w:lang w:val="en-US"/>
          </w:rPr>
          <w:t>38.213</w:t>
        </w:r>
      </w:hyperlink>
      <w:r>
        <w:rPr>
          <w:lang w:val="en-US"/>
        </w:rPr>
        <w:t xml:space="preserve"> and </w:t>
      </w:r>
      <w:hyperlink r:id="rId99" w:history="1">
        <w:r>
          <w:rPr>
            <w:rStyle w:val="Hyperlink"/>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00"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7777777" w:rsidR="00B660CE" w:rsidRDefault="00056A0F">
      <w:pPr>
        <w:pStyle w:val="Heading1"/>
        <w:numPr>
          <w:ilvl w:val="0"/>
          <w:numId w:val="0"/>
        </w:numPr>
        <w:ind w:left="1134" w:hanging="1134"/>
        <w:rPr>
          <w:lang w:val="en-US"/>
        </w:rPr>
      </w:pPr>
      <w:r>
        <w:rPr>
          <w:lang w:val="en-US"/>
        </w:rPr>
        <w:t>6</w:t>
      </w:r>
      <w:r>
        <w:rPr>
          <w:lang w:val="en-US"/>
        </w:rPr>
        <w:tab/>
        <w:t>NCD-SSB time offset parameter</w:t>
      </w:r>
    </w:p>
    <w:p w14:paraId="68B7E961" w14:textId="77777777" w:rsidR="00B660CE" w:rsidRDefault="00056A0F">
      <w:pPr>
        <w:rPr>
          <w:rFonts w:eastAsia="Times New Roman"/>
          <w:lang w:val="en-US"/>
        </w:rPr>
      </w:pPr>
      <w:r>
        <w:rPr>
          <w:rFonts w:eastAsia="Times New Roman"/>
          <w:lang w:val="en-US"/>
        </w:rPr>
        <w:t>Contribution [</w:t>
      </w:r>
      <w:hyperlink r:id="rId101" w:history="1">
        <w:r>
          <w:rPr>
            <w:rStyle w:val="Hyperlink"/>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2" w:history="1">
        <w:r>
          <w:rPr>
            <w:rStyle w:val="Hyperlink"/>
            <w:rFonts w:eastAsia="Times New Roman"/>
            <w:lang w:val="en-US"/>
          </w:rPr>
          <w:t>46</w:t>
        </w:r>
      </w:hyperlink>
      <w:r>
        <w:rPr>
          <w:rFonts w:eastAsia="Times New Roman"/>
          <w:lang w:val="en-US"/>
        </w:rPr>
        <w:t>] and the related contributions in [47] – [53] which also concern the definition and values of that parameter (after the Monday LS session).</w:t>
      </w:r>
    </w:p>
    <w:p w14:paraId="68B7E962" w14:textId="77777777" w:rsidR="00B660CE" w:rsidRDefault="00056A0F">
      <w:pPr>
        <w:pStyle w:val="Heading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4E482E">
            <w:pPr>
              <w:jc w:val="left"/>
              <w:rPr>
                <w:color w:val="0000FF"/>
                <w:u w:val="single"/>
                <w:lang w:val="en-US"/>
              </w:rPr>
            </w:pPr>
            <w:hyperlink r:id="rId103" w:history="1">
              <w:r w:rsidR="00056A0F">
                <w:rPr>
                  <w:rStyle w:val="Hyperlink"/>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4E482E">
            <w:pPr>
              <w:jc w:val="left"/>
              <w:rPr>
                <w:lang w:val="en-US"/>
              </w:rPr>
            </w:pPr>
            <w:hyperlink r:id="rId104" w:history="1">
              <w:r w:rsidR="00056A0F">
                <w:rPr>
                  <w:rStyle w:val="Hyperlink"/>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4E482E">
            <w:pPr>
              <w:jc w:val="left"/>
              <w:rPr>
                <w:rFonts w:eastAsia="Calibri"/>
                <w:color w:val="0000FF"/>
                <w:szCs w:val="22"/>
                <w:u w:val="single"/>
                <w:lang w:val="en-US"/>
              </w:rPr>
            </w:pPr>
            <w:hyperlink r:id="rId105" w:history="1">
              <w:r w:rsidR="00056A0F">
                <w:rPr>
                  <w:rStyle w:val="Hyperlink"/>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4E482E">
            <w:pPr>
              <w:jc w:val="left"/>
              <w:rPr>
                <w:rFonts w:eastAsia="Calibri"/>
                <w:lang w:val="en-US"/>
              </w:rPr>
            </w:pPr>
            <w:hyperlink r:id="rId106"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4E482E">
            <w:pPr>
              <w:jc w:val="left"/>
              <w:rPr>
                <w:rFonts w:eastAsia="Calibri"/>
                <w:lang w:val="en-US"/>
              </w:rPr>
            </w:pPr>
            <w:hyperlink r:id="rId107"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4E482E">
            <w:pPr>
              <w:jc w:val="left"/>
              <w:rPr>
                <w:rStyle w:val="Hyperlink"/>
                <w:color w:val="0000FF"/>
                <w:lang w:val="en-US" w:eastAsia="sv-SE"/>
              </w:rPr>
            </w:pPr>
            <w:hyperlink r:id="rId108"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0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4E482E">
            <w:pPr>
              <w:jc w:val="left"/>
              <w:rPr>
                <w:rStyle w:val="Hyperlink"/>
                <w:color w:val="0000FF"/>
                <w:lang w:val="en-US" w:eastAsia="sv-SE"/>
              </w:rPr>
            </w:pPr>
            <w:hyperlink r:id="rId110"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4E482E">
            <w:pPr>
              <w:jc w:val="left"/>
              <w:rPr>
                <w:rStyle w:val="Hyperlink"/>
                <w:color w:val="0000FF"/>
                <w:lang w:val="en-US" w:eastAsia="sv-SE"/>
              </w:rPr>
            </w:pPr>
            <w:hyperlink r:id="rId111"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4E482E">
            <w:pPr>
              <w:jc w:val="left"/>
              <w:rPr>
                <w:rStyle w:val="Hyperlink"/>
                <w:color w:val="0000FF"/>
                <w:lang w:val="en-US" w:eastAsia="sv-SE"/>
              </w:rPr>
            </w:pPr>
            <w:hyperlink r:id="rId112" w:history="1">
              <w:r w:rsidR="00056A0F">
                <w:rPr>
                  <w:rStyle w:val="Hyperlink"/>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4E482E">
            <w:pPr>
              <w:jc w:val="left"/>
              <w:rPr>
                <w:rStyle w:val="Hyperlink"/>
                <w:color w:val="0000FF"/>
                <w:lang w:val="en-US" w:eastAsia="sv-SE"/>
              </w:rPr>
            </w:pPr>
            <w:hyperlink r:id="rId113" w:history="1">
              <w:r w:rsidR="00056A0F">
                <w:rPr>
                  <w:rStyle w:val="Hyperlink"/>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4E482E">
            <w:pPr>
              <w:jc w:val="left"/>
              <w:rPr>
                <w:rStyle w:val="Hyperlink"/>
                <w:color w:val="0000FF"/>
                <w:lang w:val="en-US" w:eastAsia="sv-SE"/>
              </w:rPr>
            </w:pPr>
            <w:hyperlink r:id="rId114" w:history="1">
              <w:r w:rsidR="00056A0F">
                <w:rPr>
                  <w:rStyle w:val="Hyperlink"/>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4E482E">
            <w:pPr>
              <w:jc w:val="left"/>
              <w:rPr>
                <w:rStyle w:val="Hyperlink"/>
                <w:color w:val="0000FF"/>
                <w:lang w:val="en-US" w:eastAsia="sv-SE"/>
              </w:rPr>
            </w:pPr>
            <w:hyperlink r:id="rId115" w:history="1">
              <w:r w:rsidR="00056A0F">
                <w:rPr>
                  <w:rStyle w:val="Hyperlink"/>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4E482E">
            <w:pPr>
              <w:jc w:val="left"/>
              <w:rPr>
                <w:rStyle w:val="Hyperlink"/>
                <w:color w:val="0000FF"/>
                <w:lang w:val="en-US" w:eastAsia="sv-SE"/>
              </w:rPr>
            </w:pPr>
            <w:hyperlink r:id="rId116" w:history="1">
              <w:r w:rsidR="00056A0F">
                <w:rPr>
                  <w:rStyle w:val="Hyperlink"/>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4E482E">
            <w:pPr>
              <w:jc w:val="left"/>
              <w:rPr>
                <w:rStyle w:val="Hyperlink"/>
                <w:color w:val="0000FF"/>
                <w:lang w:val="en-US" w:eastAsia="sv-SE"/>
              </w:rPr>
            </w:pPr>
            <w:hyperlink r:id="rId117" w:history="1">
              <w:r w:rsidR="00056A0F">
                <w:rPr>
                  <w:rStyle w:val="Hyperlink"/>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4E482E">
            <w:pPr>
              <w:jc w:val="left"/>
              <w:rPr>
                <w:rStyle w:val="Hyperlink"/>
                <w:color w:val="0000FF"/>
                <w:lang w:val="en-US" w:eastAsia="sv-SE"/>
              </w:rPr>
            </w:pPr>
            <w:hyperlink r:id="rId118" w:history="1">
              <w:r w:rsidR="00056A0F">
                <w:rPr>
                  <w:rStyle w:val="Hyperlink"/>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4E482E">
            <w:pPr>
              <w:jc w:val="left"/>
              <w:rPr>
                <w:rStyle w:val="Hyperlink"/>
                <w:color w:val="0000FF"/>
                <w:lang w:val="en-US" w:eastAsia="sv-SE"/>
              </w:rPr>
            </w:pPr>
            <w:hyperlink r:id="rId119" w:history="1">
              <w:r w:rsidR="00056A0F">
                <w:rPr>
                  <w:rStyle w:val="Hyperlink"/>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4E482E">
            <w:pPr>
              <w:jc w:val="left"/>
              <w:rPr>
                <w:rStyle w:val="Hyperlink"/>
                <w:color w:val="0000FF"/>
                <w:lang w:val="en-US" w:eastAsia="sv-SE"/>
              </w:rPr>
            </w:pPr>
            <w:hyperlink r:id="rId120" w:history="1">
              <w:r w:rsidR="00056A0F">
                <w:rPr>
                  <w:rStyle w:val="Hyperlink"/>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lastRenderedPageBreak/>
              <w:t>[18]</w:t>
            </w:r>
          </w:p>
        </w:tc>
        <w:tc>
          <w:tcPr>
            <w:tcW w:w="1456" w:type="dxa"/>
            <w:tcMar>
              <w:top w:w="0" w:type="dxa"/>
              <w:left w:w="70" w:type="dxa"/>
              <w:bottom w:w="0" w:type="dxa"/>
              <w:right w:w="70" w:type="dxa"/>
            </w:tcMar>
          </w:tcPr>
          <w:p w14:paraId="68B7E9B9" w14:textId="77777777" w:rsidR="00B660CE" w:rsidRDefault="004E482E">
            <w:pPr>
              <w:jc w:val="left"/>
              <w:rPr>
                <w:rStyle w:val="Hyperlink"/>
                <w:color w:val="0000FF"/>
                <w:lang w:val="en-US" w:eastAsia="sv-SE"/>
              </w:rPr>
            </w:pPr>
            <w:hyperlink r:id="rId121" w:history="1">
              <w:r w:rsidR="00056A0F">
                <w:rPr>
                  <w:rStyle w:val="Hyperlink"/>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4E482E">
            <w:pPr>
              <w:jc w:val="left"/>
              <w:rPr>
                <w:rStyle w:val="Hyperlink"/>
                <w:color w:val="0000FF"/>
                <w:lang w:val="en-US" w:eastAsia="sv-SE"/>
              </w:rPr>
            </w:pPr>
            <w:hyperlink r:id="rId122" w:history="1">
              <w:r w:rsidR="00056A0F">
                <w:rPr>
                  <w:rStyle w:val="Hyperlink"/>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4E482E">
            <w:pPr>
              <w:jc w:val="left"/>
              <w:rPr>
                <w:rStyle w:val="Hyperlink"/>
                <w:color w:val="0000FF"/>
                <w:lang w:val="en-US" w:eastAsia="sv-SE"/>
              </w:rPr>
            </w:pPr>
            <w:hyperlink r:id="rId123" w:history="1">
              <w:r w:rsidR="00056A0F">
                <w:rPr>
                  <w:rStyle w:val="Hyperlink"/>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4E482E">
            <w:pPr>
              <w:jc w:val="left"/>
              <w:rPr>
                <w:rStyle w:val="Hyperlink"/>
                <w:color w:val="0000FF"/>
                <w:lang w:val="en-US" w:eastAsia="sv-SE"/>
              </w:rPr>
            </w:pPr>
            <w:hyperlink r:id="rId124" w:history="1">
              <w:r w:rsidR="00056A0F">
                <w:rPr>
                  <w:rStyle w:val="Hyperlink"/>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4E482E">
            <w:pPr>
              <w:jc w:val="left"/>
              <w:rPr>
                <w:rStyle w:val="Hyperlink"/>
                <w:color w:val="0000FF"/>
                <w:lang w:val="en-US" w:eastAsia="sv-SE"/>
              </w:rPr>
            </w:pPr>
            <w:hyperlink r:id="rId125" w:history="1">
              <w:r w:rsidR="00056A0F">
                <w:rPr>
                  <w:rStyle w:val="Hyperlink"/>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4E482E">
            <w:pPr>
              <w:jc w:val="left"/>
              <w:rPr>
                <w:rStyle w:val="Hyperlink"/>
                <w:color w:val="0000FF"/>
                <w:lang w:val="en-US" w:eastAsia="sv-SE"/>
              </w:rPr>
            </w:pPr>
            <w:hyperlink r:id="rId126" w:history="1">
              <w:r w:rsidR="00056A0F">
                <w:rPr>
                  <w:rStyle w:val="Hyperlink"/>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4E482E">
            <w:pPr>
              <w:jc w:val="left"/>
              <w:rPr>
                <w:rStyle w:val="Hyperlink"/>
                <w:color w:val="0000FF"/>
                <w:lang w:val="en-US" w:eastAsia="sv-SE"/>
              </w:rPr>
            </w:pPr>
            <w:hyperlink r:id="rId127" w:history="1">
              <w:r w:rsidR="00056A0F">
                <w:rPr>
                  <w:rStyle w:val="Hyperlink"/>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4E482E">
            <w:pPr>
              <w:jc w:val="left"/>
              <w:rPr>
                <w:rStyle w:val="Hyperlink"/>
                <w:color w:val="0000FF"/>
                <w:lang w:val="en-US" w:eastAsia="sv-SE"/>
              </w:rPr>
            </w:pPr>
            <w:hyperlink r:id="rId128" w:history="1">
              <w:r w:rsidR="00056A0F">
                <w:rPr>
                  <w:rStyle w:val="Hyperlink"/>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4E482E">
            <w:pPr>
              <w:jc w:val="left"/>
              <w:rPr>
                <w:rStyle w:val="Hyperlink"/>
                <w:color w:val="0000FF"/>
                <w:lang w:val="en-US" w:eastAsia="sv-SE"/>
              </w:rPr>
            </w:pPr>
            <w:hyperlink r:id="rId129" w:history="1">
              <w:r w:rsidR="00056A0F">
                <w:rPr>
                  <w:rStyle w:val="Hyperlink"/>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4E482E">
            <w:pPr>
              <w:jc w:val="left"/>
              <w:rPr>
                <w:rStyle w:val="Hyperlink"/>
                <w:color w:val="0000FF"/>
                <w:lang w:val="en-US" w:eastAsia="sv-SE"/>
              </w:rPr>
            </w:pPr>
            <w:hyperlink r:id="rId130" w:history="1">
              <w:r w:rsidR="00056A0F">
                <w:rPr>
                  <w:rStyle w:val="Hyperlink"/>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4E482E">
            <w:pPr>
              <w:jc w:val="left"/>
              <w:rPr>
                <w:rStyle w:val="Hyperlink"/>
                <w:color w:val="0000FF"/>
                <w:lang w:val="en-US" w:eastAsia="sv-SE"/>
              </w:rPr>
            </w:pPr>
            <w:hyperlink r:id="rId131" w:history="1">
              <w:r w:rsidR="00056A0F">
                <w:rPr>
                  <w:rStyle w:val="Hyperlink"/>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4E482E">
            <w:pPr>
              <w:jc w:val="left"/>
              <w:rPr>
                <w:rStyle w:val="Hyperlink"/>
                <w:color w:val="0000FF"/>
                <w:lang w:val="en-US" w:eastAsia="sv-SE"/>
              </w:rPr>
            </w:pPr>
            <w:hyperlink r:id="rId132" w:history="1">
              <w:r w:rsidR="00056A0F">
                <w:rPr>
                  <w:rStyle w:val="Hyperlink"/>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4E482E">
            <w:pPr>
              <w:jc w:val="left"/>
              <w:rPr>
                <w:rStyle w:val="Hyperlink"/>
                <w:color w:val="0000FF"/>
                <w:lang w:val="en-US" w:eastAsia="sv-SE"/>
              </w:rPr>
            </w:pPr>
            <w:hyperlink r:id="rId133" w:history="1">
              <w:r w:rsidR="00056A0F">
                <w:rPr>
                  <w:rStyle w:val="Hyperlink"/>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4E482E">
            <w:pPr>
              <w:jc w:val="left"/>
              <w:rPr>
                <w:rStyle w:val="Hyperlink"/>
                <w:color w:val="0000FF"/>
                <w:lang w:val="en-US" w:eastAsia="sv-SE"/>
              </w:rPr>
            </w:pPr>
            <w:hyperlink r:id="rId134" w:history="1">
              <w:r w:rsidR="00056A0F">
                <w:rPr>
                  <w:rStyle w:val="Hyperlink"/>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4E482E">
            <w:pPr>
              <w:jc w:val="left"/>
              <w:rPr>
                <w:rStyle w:val="Hyperlink"/>
                <w:color w:val="0000FF"/>
                <w:lang w:val="en-US" w:eastAsia="sv-SE"/>
              </w:rPr>
            </w:pPr>
            <w:hyperlink r:id="rId135" w:history="1">
              <w:r w:rsidR="00056A0F">
                <w:rPr>
                  <w:rStyle w:val="Hyperlink"/>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4E482E">
            <w:pPr>
              <w:jc w:val="left"/>
              <w:rPr>
                <w:color w:val="000000"/>
                <w:lang w:val="en-US"/>
              </w:rPr>
            </w:pPr>
            <w:hyperlink r:id="rId136" w:history="1">
              <w:r w:rsidR="00056A0F">
                <w:rPr>
                  <w:rStyle w:val="Hyperlink"/>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4E482E">
            <w:pPr>
              <w:jc w:val="left"/>
              <w:rPr>
                <w:color w:val="000000"/>
                <w:lang w:val="en-US"/>
              </w:rPr>
            </w:pPr>
            <w:hyperlink r:id="rId137" w:history="1">
              <w:r w:rsidR="00056A0F">
                <w:rPr>
                  <w:rStyle w:val="Hyperlink"/>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4E482E">
            <w:pPr>
              <w:jc w:val="left"/>
              <w:rPr>
                <w:color w:val="000000"/>
                <w:lang w:val="en-US"/>
              </w:rPr>
            </w:pPr>
            <w:hyperlink r:id="rId138" w:history="1">
              <w:r w:rsidR="00056A0F">
                <w:rPr>
                  <w:rStyle w:val="Hyperlink"/>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4E482E">
            <w:pPr>
              <w:jc w:val="left"/>
              <w:rPr>
                <w:color w:val="000000"/>
                <w:lang w:val="en-US"/>
              </w:rPr>
            </w:pPr>
            <w:hyperlink r:id="rId139" w:history="1">
              <w:r w:rsidR="00056A0F">
                <w:rPr>
                  <w:rStyle w:val="Hyperlink"/>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4E482E">
            <w:pPr>
              <w:jc w:val="left"/>
              <w:rPr>
                <w:color w:val="000000"/>
                <w:lang w:val="en-US"/>
              </w:rPr>
            </w:pPr>
            <w:hyperlink r:id="rId140" w:history="1">
              <w:r w:rsidR="00056A0F">
                <w:rPr>
                  <w:rStyle w:val="Hyperlink"/>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4E482E">
            <w:pPr>
              <w:jc w:val="left"/>
              <w:rPr>
                <w:color w:val="000000"/>
                <w:lang w:val="en-US"/>
              </w:rPr>
            </w:pPr>
            <w:hyperlink r:id="rId141" w:history="1">
              <w:r w:rsidR="00056A0F">
                <w:rPr>
                  <w:rStyle w:val="Hyperlink"/>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4E482E">
            <w:pPr>
              <w:jc w:val="left"/>
              <w:rPr>
                <w:color w:val="000000"/>
                <w:lang w:val="en-US"/>
              </w:rPr>
            </w:pPr>
            <w:hyperlink r:id="rId142" w:history="1">
              <w:r w:rsidR="00056A0F">
                <w:rPr>
                  <w:rStyle w:val="Hyperlink"/>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4E482E">
            <w:pPr>
              <w:jc w:val="left"/>
              <w:rPr>
                <w:color w:val="000000"/>
                <w:lang w:val="en-US"/>
              </w:rPr>
            </w:pPr>
            <w:hyperlink r:id="rId143" w:history="1">
              <w:r w:rsidR="00056A0F">
                <w:rPr>
                  <w:rStyle w:val="Hyperlink"/>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lastRenderedPageBreak/>
              <w:t>[41]</w:t>
            </w:r>
          </w:p>
        </w:tc>
        <w:tc>
          <w:tcPr>
            <w:tcW w:w="1456" w:type="dxa"/>
            <w:tcMar>
              <w:top w:w="0" w:type="dxa"/>
              <w:left w:w="70" w:type="dxa"/>
              <w:bottom w:w="0" w:type="dxa"/>
              <w:right w:w="70" w:type="dxa"/>
            </w:tcMar>
          </w:tcPr>
          <w:p w14:paraId="68B7EA2C" w14:textId="77777777" w:rsidR="00B660CE" w:rsidRDefault="004E482E">
            <w:pPr>
              <w:jc w:val="left"/>
            </w:pPr>
            <w:hyperlink r:id="rId144" w:history="1">
              <w:r w:rsidR="00056A0F">
                <w:rPr>
                  <w:rStyle w:val="Hyperlink"/>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4E482E">
            <w:pPr>
              <w:jc w:val="left"/>
            </w:pPr>
            <w:hyperlink r:id="rId145" w:history="1">
              <w:r w:rsidR="00056A0F">
                <w:rPr>
                  <w:rStyle w:val="Hyperlink"/>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4E482E">
            <w:pPr>
              <w:jc w:val="left"/>
            </w:pPr>
            <w:hyperlink r:id="rId146" w:history="1">
              <w:r w:rsidR="00056A0F">
                <w:rPr>
                  <w:rStyle w:val="Hyperlink"/>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4E482E">
            <w:pPr>
              <w:jc w:val="left"/>
            </w:pPr>
            <w:hyperlink r:id="rId147" w:history="1">
              <w:r w:rsidR="00056A0F">
                <w:rPr>
                  <w:rStyle w:val="Hyperlink"/>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4E482E">
            <w:pPr>
              <w:jc w:val="left"/>
            </w:pPr>
            <w:hyperlink r:id="rId148" w:history="1">
              <w:r w:rsidR="00056A0F">
                <w:rPr>
                  <w:rStyle w:val="Hyperlink"/>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4E482E">
            <w:pPr>
              <w:jc w:val="left"/>
            </w:pPr>
            <w:hyperlink r:id="rId149" w:history="1">
              <w:r w:rsidR="00056A0F">
                <w:rPr>
                  <w:rStyle w:val="Hyperlink"/>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4E482E">
            <w:pPr>
              <w:jc w:val="left"/>
            </w:pPr>
            <w:hyperlink r:id="rId150" w:history="1">
              <w:r w:rsidR="00056A0F">
                <w:rPr>
                  <w:rStyle w:val="Hyperlink"/>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4E482E">
            <w:pPr>
              <w:jc w:val="left"/>
            </w:pPr>
            <w:hyperlink r:id="rId151" w:history="1">
              <w:r w:rsidR="00056A0F">
                <w:rPr>
                  <w:rStyle w:val="Hyperlink"/>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4E482E">
            <w:pPr>
              <w:jc w:val="left"/>
            </w:pPr>
            <w:hyperlink r:id="rId152" w:history="1">
              <w:r w:rsidR="00056A0F">
                <w:rPr>
                  <w:rStyle w:val="Hyperlink"/>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4E482E">
            <w:pPr>
              <w:jc w:val="left"/>
            </w:pPr>
            <w:hyperlink r:id="rId153" w:history="1">
              <w:r w:rsidR="00056A0F">
                <w:rPr>
                  <w:rStyle w:val="Hyperlink"/>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4E482E">
            <w:pPr>
              <w:jc w:val="left"/>
            </w:pPr>
            <w:hyperlink r:id="rId154" w:history="1">
              <w:r w:rsidR="00056A0F">
                <w:rPr>
                  <w:rStyle w:val="Hyperlink"/>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4E482E">
            <w:pPr>
              <w:jc w:val="left"/>
            </w:pPr>
            <w:hyperlink r:id="rId155" w:history="1">
              <w:r w:rsidR="00056A0F">
                <w:rPr>
                  <w:rStyle w:val="Hyperlink"/>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4E482E">
            <w:pPr>
              <w:jc w:val="left"/>
            </w:pPr>
            <w:hyperlink r:id="rId156" w:history="1">
              <w:r w:rsidR="00056A0F">
                <w:rPr>
                  <w:rStyle w:val="Hyperlink"/>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EA6F" w14:textId="77777777" w:rsidR="00B660CE" w:rsidRDefault="00056A0F">
      <w:pPr>
        <w:spacing w:line="240" w:lineRule="auto"/>
      </w:pPr>
      <w:r>
        <w:separator/>
      </w:r>
    </w:p>
  </w:endnote>
  <w:endnote w:type="continuationSeparator" w:id="0">
    <w:p w14:paraId="68B7EA70" w14:textId="77777777" w:rsidR="00B660CE" w:rsidRDefault="00056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A6D" w14:textId="77777777" w:rsidR="00B660CE" w:rsidRDefault="00056A0F">
      <w:pPr>
        <w:spacing w:after="0"/>
      </w:pPr>
      <w:r>
        <w:separator/>
      </w:r>
    </w:p>
  </w:footnote>
  <w:footnote w:type="continuationSeparator" w:id="0">
    <w:p w14:paraId="68B7EA6E" w14:textId="77777777" w:rsidR="00B660CE" w:rsidRDefault="00056A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1"/>
    <w:lvlOverride w:ilvl="0">
      <w:startOverride w:val="1"/>
    </w:lvlOverride>
  </w:num>
  <w:num w:numId="7">
    <w:abstractNumId w:val="12"/>
  </w:num>
  <w:num w:numId="8">
    <w:abstractNumId w:val="13"/>
  </w:num>
  <w:num w:numId="9">
    <w:abstractNumId w:val="9"/>
  </w:num>
  <w:num w:numId="10">
    <w:abstractNumId w:val="14"/>
  </w:num>
  <w:num w:numId="11">
    <w:abstractNumId w:val="4"/>
  </w:num>
  <w:num w:numId="12">
    <w:abstractNumId w:val="5"/>
  </w:num>
  <w:num w:numId="13">
    <w:abstractNumId w:val="3"/>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CE1"/>
    <w:rsid w:val="00412CEB"/>
    <w:rsid w:val="00412ED6"/>
    <w:rsid w:val="004134DD"/>
    <w:rsid w:val="00414156"/>
    <w:rsid w:val="00414983"/>
    <w:rsid w:val="00414DF6"/>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AEA"/>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3DB1"/>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0CE"/>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E659"/>
  <w15:docId w15:val="{0624FA40-E98C-4A09-A6C9-8C1DD66E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41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369.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274.zip" TargetMode="External"/><Relationship Id="rId84" Type="http://schemas.openxmlformats.org/officeDocument/2006/relationships/hyperlink" Target="https://www.3gpp.org/ftp/TSG_RAN/WG1_RL1/TSGR1_110/Docs/R1-2206442.zip" TargetMode="External"/><Relationship Id="rId138" Type="http://schemas.openxmlformats.org/officeDocument/2006/relationships/hyperlink" Target="https://www.3gpp.org/ftp/TSG_RAN/WG1_RL1/TSGR1_110/Docs/R1-2207048.zip" TargetMode="External"/><Relationship Id="rId159" Type="http://schemas.openxmlformats.org/officeDocument/2006/relationships/theme" Target="theme/theme1.xml"/><Relationship Id="rId107" Type="http://schemas.openxmlformats.org/officeDocument/2006/relationships/hyperlink" Target="https://www.3gpp.org/ftp/TSG_RAN/WG1_RL1/TSGR1_109-e/Docs/R1-2205428.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7046.zip" TargetMode="External"/><Relationship Id="rId128" Type="http://schemas.openxmlformats.org/officeDocument/2006/relationships/hyperlink" Target="https://www.3gpp.org/ftp/TSG_RAN/WG1_RL1/TSGR1_110/Docs/R1-2206747.zip" TargetMode="External"/><Relationship Id="rId149" Type="http://schemas.openxmlformats.org/officeDocument/2006/relationships/hyperlink" Target="https://www.3gpp.org/ftp/TSG_RAN/WG1_RL1/TSGR1_110/Docs/R1-2205734.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5974.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Specs/archive/38_series/38.213/38213-h20.zip" TargetMode="External"/><Relationship Id="rId118" Type="http://schemas.openxmlformats.org/officeDocument/2006/relationships/hyperlink" Target="https://www.3gpp.org/ftp/TSG_RAN/WG1_RL1/TSGR1_110/Docs/R1-2206416.zip" TargetMode="External"/><Relationship Id="rId139" Type="http://schemas.openxmlformats.org/officeDocument/2006/relationships/hyperlink" Target="https://www.3gpp.org/ftp/TSG_RAN/WG1_RL1/TSGR1_110/Docs/R1-2207196.zip" TargetMode="External"/><Relationship Id="rId80" Type="http://schemas.openxmlformats.org/officeDocument/2006/relationships/hyperlink" Target="https://www.3gpp.org/ftp/Specs/archive/38_series/38.213/38213-h20.zip" TargetMode="External"/><Relationship Id="rId85" Type="http://schemas.openxmlformats.org/officeDocument/2006/relationships/hyperlink" Target="https://www.3gpp.org/ftp/TSG_RAN/WG1_RL1/TSGR1_110/Docs/R1-2206548.zip" TargetMode="External"/><Relationship Id="rId150" Type="http://schemas.openxmlformats.org/officeDocument/2006/relationships/hyperlink" Target="https://www.3gpp.org/ftp/TSG_RAN/WG1_RL1/TSGR1_110/Docs/R1-2205761.zip" TargetMode="External"/><Relationship Id="rId155" Type="http://schemas.openxmlformats.org/officeDocument/2006/relationships/hyperlink" Target="https://www.3gpp.org/ftp/TSG_RAN/WG1_RL1/TSGR1_110/Docs/R1-220704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45.zip" TargetMode="External"/><Relationship Id="rId103" Type="http://schemas.openxmlformats.org/officeDocument/2006/relationships/hyperlink" Target="https://www.3gpp.org/ftp/TSG_RAN/TSG_RAN/TSGR_95e/Docs/RP-220966.zip" TargetMode="External"/><Relationship Id="rId108" Type="http://schemas.openxmlformats.org/officeDocument/2006/relationships/hyperlink" Target="https://www.3gpp.org/ftp/TSG_RAN/WG1_RL1/TSGR1_109-e/Docs/R1-2205429.zip" TargetMode="External"/><Relationship Id="rId124" Type="http://schemas.openxmlformats.org/officeDocument/2006/relationships/hyperlink" Target="https://www.3gpp.org/ftp/TSG_RAN/WG1_RL1/TSGR1_110/Docs/R1-2206550.zip" TargetMode="External"/><Relationship Id="rId129" Type="http://schemas.openxmlformats.org/officeDocument/2006/relationships/hyperlink" Target="https://www.3gpp.org/ftp/TSG_RAN/WG1_RL1/TSGR1_110/Docs/R1-2206748.zip" TargetMode="External"/><Relationship Id="rId54" Type="http://schemas.openxmlformats.org/officeDocument/2006/relationships/hyperlink" Target="https://www.3gpp.org/ftp/TSG_RAN/WG1_RL1/TSGR1_110/Docs/R1-2207196.zip" TargetMode="External"/><Relationship Id="rId70" Type="http://schemas.openxmlformats.org/officeDocument/2006/relationships/hyperlink" Target="https://www.3gpp.org/ftp/TSG_RAN/WG1_RL1/TSGR1_110/Docs/R1-2206549.zip" TargetMode="External"/><Relationship Id="rId75" Type="http://schemas.openxmlformats.org/officeDocument/2006/relationships/hyperlink" Target="https://www.3gpp.org/ftp/Specs/archive/38_series/38.213/38213-h20.zip" TargetMode="External"/><Relationship Id="rId91" Type="http://schemas.openxmlformats.org/officeDocument/2006/relationships/hyperlink" Target="https://www.3gpp.org/ftp/TSG_RAN/WG1_RL1/TSGR1_110/Docs/R1-2206298.zip" TargetMode="External"/><Relationship Id="rId96" Type="http://schemas.openxmlformats.org/officeDocument/2006/relationships/hyperlink" Target="https://www.3gpp.org/ftp/TSG_RAN/WG1_RL1/TSGR1_110/Docs/R1-2207045.zip" TargetMode="External"/><Relationship Id="rId140" Type="http://schemas.openxmlformats.org/officeDocument/2006/relationships/hyperlink" Target="https://www.3gpp.org/ftp/TSG_RAN/WG1_RL1/TSGR1_110/Docs/R1-2207272.zip" TargetMode="External"/><Relationship Id="rId145" Type="http://schemas.openxmlformats.org/officeDocument/2006/relationships/hyperlink" Target="https://www.3gpp.org/ftp/TSG_RAN/WG1_RL1/TSGR1_110/Docs/R1-2207383.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5789.zip" TargetMode="External"/><Relationship Id="rId119" Type="http://schemas.openxmlformats.org/officeDocument/2006/relationships/hyperlink" Target="https://www.3gpp.org/ftp/TSG_RAN/WG1_RL1/TSGR1_110/Docs/R1-2206442.zip" TargetMode="External"/><Relationship Id="rId44" Type="http://schemas.openxmlformats.org/officeDocument/2006/relationships/hyperlink" Target="https://www.3gpp.org/ftp/TSG_RAN/WG1_RL1/TSGR1_110/Docs/R1-2206547.zip" TargetMode="External"/><Relationship Id="rId60" Type="http://schemas.openxmlformats.org/officeDocument/2006/relationships/hyperlink" Target="https://www.3gpp.org/ftp/TSG_RAN/WG1_RL1/TSGR1_110/Docs/R1-2207047.zip" TargetMode="External"/><Relationship Id="rId65" Type="http://schemas.openxmlformats.org/officeDocument/2006/relationships/hyperlink" Target="https://www.3gpp.org/ftp/TSG_RAN/WG1_RL1/TSGR1_110/Docs/R1-2206442.zip" TargetMode="External"/><Relationship Id="rId81" Type="http://schemas.openxmlformats.org/officeDocument/2006/relationships/hyperlink" Target="https://www.3gpp.org/ftp/TSG_RAN/WG1_RL1/TSGR1_110/Docs/R1-2207196.zip" TargetMode="External"/><Relationship Id="rId86" Type="http://schemas.openxmlformats.org/officeDocument/2006/relationships/hyperlink" Target="https://www.3gpp.org/ftp/TSG_RAN/WG1_RL1/TSGR1_110/Docs/R1-2206750.zip" TargetMode="External"/><Relationship Id="rId130" Type="http://schemas.openxmlformats.org/officeDocument/2006/relationships/hyperlink" Target="https://www.3gpp.org/ftp/TSG_RAN/WG1_RL1/TSGR1_110/Docs/R1-2206749.zip" TargetMode="External"/><Relationship Id="rId135" Type="http://schemas.openxmlformats.org/officeDocument/2006/relationships/hyperlink" Target="https://www.3gpp.org/ftp/TSG_RAN/WG1_RL1/TSGR1_110/Docs/R1-2207045.zip" TargetMode="External"/><Relationship Id="rId151" Type="http://schemas.openxmlformats.org/officeDocument/2006/relationships/hyperlink" Target="https://www.3gpp.org/ftp/TSG_RAN/WG1_RL1/TSGR1_110/Docs/R1-2206415.zip" TargetMode="External"/><Relationship Id="rId156" Type="http://schemas.openxmlformats.org/officeDocument/2006/relationships/hyperlink" Target="https://www.3gpp.org/ftp/TSG_RAN/WG1_RL1/TSGR1_110/Docs/R1-220761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09-e/Docs/R1-2203046.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5.zip" TargetMode="External"/><Relationship Id="rId76" Type="http://schemas.openxmlformats.org/officeDocument/2006/relationships/hyperlink" Target="https://www.3gpp.org/ftp/TSG_RAN/WG1_RL1/TSGR1_110/Docs/R1-2206749.zip" TargetMode="External"/><Relationship Id="rId97" Type="http://schemas.openxmlformats.org/officeDocument/2006/relationships/hyperlink" Target="https://www.3gpp.org/ftp/TSG_RAN/WG1_RL1/TSGR1_110/Docs/R1-2207196.zip" TargetMode="External"/><Relationship Id="rId104" Type="http://schemas.openxmlformats.org/officeDocument/2006/relationships/hyperlink" Target="https://www.3gpp.org/ftp/TSG_RAN/TSG_RAN/TSGR_96/Docs/RP-221163.zip" TargetMode="External"/><Relationship Id="rId120" Type="http://schemas.openxmlformats.org/officeDocument/2006/relationships/hyperlink" Target="https://www.3gpp.org/ftp/TSG_RAN/WG1_RL1/TSGR1_110/Docs/R1-2206546.zip" TargetMode="External"/><Relationship Id="rId125" Type="http://schemas.openxmlformats.org/officeDocument/2006/relationships/hyperlink" Target="https://www.3gpp.org/ftp/TSG_RAN/WG1_RL1/TSGR1_110/Docs/R1-2206551.zip" TargetMode="External"/><Relationship Id="rId141" Type="http://schemas.openxmlformats.org/officeDocument/2006/relationships/hyperlink" Target="https://www.3gpp.org/ftp/TSG_RAN/WG1_RL1/TSGR1_110/Docs/R1-2207273.zip" TargetMode="External"/><Relationship Id="rId146" Type="http://schemas.openxmlformats.org/officeDocument/2006/relationships/hyperlink" Target="https://www.3gpp.org/ftp/TSG_RAN/WG1_RL1/TSGR1_110/Docs/R1-2207384.zip" TargetMode="External"/><Relationship Id="rId7" Type="http://schemas.openxmlformats.org/officeDocument/2006/relationships/styles" Target="styles.xml"/><Relationship Id="rId71" Type="http://schemas.openxmlformats.org/officeDocument/2006/relationships/hyperlink" Target="https://www.3gpp.org/ftp/TSG_RAN/WG1_RL1/TSGR1_110/Docs/R1-2206551.zip" TargetMode="External"/><Relationship Id="rId92" Type="http://schemas.openxmlformats.org/officeDocument/2006/relationships/hyperlink" Target="https://www.3gpp.org/ftp/Specs/archive/38_series/38.213/38213-h20.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6747.zip" TargetMode="External"/><Relationship Id="rId87" Type="http://schemas.openxmlformats.org/officeDocument/2006/relationships/hyperlink" Target="https://www.3gpp.org/ftp/TSG_RAN/WG1_RL1/TSGR1_110/Docs/R1-2206751.zip" TargetMode="External"/><Relationship Id="rId110" Type="http://schemas.openxmlformats.org/officeDocument/2006/relationships/hyperlink" Target="https://www.3gpp.org/ftp/TSG_RAN/WG1_RL1/TSGR1_109-e/Docs/R1-2205364.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WG1_RL1/TSGR1_110/Docs/R1-2206750.zip" TargetMode="External"/><Relationship Id="rId136" Type="http://schemas.openxmlformats.org/officeDocument/2006/relationships/hyperlink" Target="https://www.3gpp.org/ftp/TSG_RAN/WG1_RL1/TSGR1_110/Docs/R1-2207046.zip" TargetMode="External"/><Relationship Id="rId157" Type="http://schemas.openxmlformats.org/officeDocument/2006/relationships/fontTable" Target="fontTable.xml"/><Relationship Id="rId61" Type="http://schemas.openxmlformats.org/officeDocument/2006/relationships/hyperlink" Target="https://www.3gpp.org/ftp/TSG_RAN/WG1_RL1/TSGR1_110/Docs/R1-2207275.zip" TargetMode="External"/><Relationship Id="rId82" Type="http://schemas.openxmlformats.org/officeDocument/2006/relationships/hyperlink" Target="https://www.3gpp.org/ftp/Specs/archive/38_series/38.213/38213-h20.zip" TargetMode="External"/><Relationship Id="rId152" Type="http://schemas.openxmlformats.org/officeDocument/2006/relationships/hyperlink" Target="https://www.3gpp.org/ftp/TSG_RAN/WG1_RL1/TSGR1_110/Docs/R1-2206441.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2/38212-h20.zip" TargetMode="External"/><Relationship Id="rId100" Type="http://schemas.openxmlformats.org/officeDocument/2006/relationships/hyperlink" Target="https://www.3gpp.org/ftp/TSG_RAN/WG1_RL1/TSGR1_110/Docs/R1-2206416.zip" TargetMode="External"/><Relationship Id="rId105" Type="http://schemas.openxmlformats.org/officeDocument/2006/relationships/hyperlink" Target="https://www.3gpp.org/ftp/TSG_RAN/WG1_RL1/TSGR1_109-e/Docs/R1-2205427.zip" TargetMode="External"/><Relationship Id="rId126" Type="http://schemas.openxmlformats.org/officeDocument/2006/relationships/hyperlink" Target="https://www.3gpp.org/ftp/TSG_RAN/WG1_RL1/TSGR1_110/Docs/R1-2206616.zip" TargetMode="External"/><Relationship Id="rId147" Type="http://schemas.openxmlformats.org/officeDocument/2006/relationships/hyperlink" Target="https://www.3gpp.org/ftp/TSG_RAN/WG1_RL1/TSGR1_110/Docs/R1-2207494.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6748.zip" TargetMode="External"/><Relationship Id="rId93" Type="http://schemas.openxmlformats.org/officeDocument/2006/relationships/hyperlink" Target="https://www.3gpp.org/ftp/TSG_RAN/WG1_RL1/TSGR1_110/Docs/R1-2206616.zip" TargetMode="External"/><Relationship Id="rId98" Type="http://schemas.openxmlformats.org/officeDocument/2006/relationships/hyperlink" Target="https://www.3gpp.org/ftp/Specs/archive/38_series/38.213/38213-h20.zip" TargetMode="External"/><Relationship Id="rId121" Type="http://schemas.openxmlformats.org/officeDocument/2006/relationships/hyperlink" Target="https://www.3gpp.org/ftp/TSG_RAN/WG1_RL1/TSGR1_110/Docs/R1-2206547.zip" TargetMode="External"/><Relationship Id="rId142" Type="http://schemas.openxmlformats.org/officeDocument/2006/relationships/hyperlink" Target="https://www.3gpp.org/ftp/TSG_RAN/WG1_RL1/TSGR1_110/Docs/R1-220727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275.zip" TargetMode="External"/><Relationship Id="rId116" Type="http://schemas.openxmlformats.org/officeDocument/2006/relationships/hyperlink" Target="https://www.3gpp.org/ftp/TSG_RAN/WG1_RL1/TSGR1_110/Docs/R1-2206298.zip" TargetMode="External"/><Relationship Id="rId137" Type="http://schemas.openxmlformats.org/officeDocument/2006/relationships/hyperlink" Target="https://www.3gpp.org/ftp/TSG_RAN/WG1_RL1/TSGR1_110/Docs/R1-2207047.zip" TargetMode="External"/><Relationship Id="rId158" Type="http://schemas.microsoft.com/office/2011/relationships/people" Target="people.xm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Specs/archive/38_series/38.214/38214-h20.zip" TargetMode="External"/><Relationship Id="rId83" Type="http://schemas.openxmlformats.org/officeDocument/2006/relationships/hyperlink" Target="https://www.3gpp.org/ftp/TSG_RAN/WG1_RL1/TSGR1_110/Docs/R1-2206298.zip" TargetMode="External"/><Relationship Id="rId88" Type="http://schemas.openxmlformats.org/officeDocument/2006/relationships/hyperlink" Target="https://www.3gpp.org/ftp/TSG_RAN/WG1_RL1/TSGR1_110/Docs/R1-2207272.zip" TargetMode="External"/><Relationship Id="rId111" Type="http://schemas.openxmlformats.org/officeDocument/2006/relationships/hyperlink" Target="https://www.3gpp.org/ftp/TSG_RAN/WG1_RL1/TSGR1_109-e/Docs/R1-2205442.zip" TargetMode="External"/><Relationship Id="rId132" Type="http://schemas.openxmlformats.org/officeDocument/2006/relationships/hyperlink" Target="https://www.3gpp.org/ftp/TSG_RAN/WG1_RL1/TSGR1_110/Docs/R1-2206751.zip" TargetMode="External"/><Relationship Id="rId153" Type="http://schemas.openxmlformats.org/officeDocument/2006/relationships/hyperlink" Target="https://www.3gpp.org/ftp/TSG_RAN/WG1_RL1/TSGR1_110/Docs/R1-2206483.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6550.zip" TargetMode="External"/><Relationship Id="rId106" Type="http://schemas.openxmlformats.org/officeDocument/2006/relationships/hyperlink" Target="https://www.3gpp.org/ftp/TSG_RAN/WG1_RL1/TSGR1_109-e/Docs/R1-2205107.zip" TargetMode="External"/><Relationship Id="rId127" Type="http://schemas.openxmlformats.org/officeDocument/2006/relationships/hyperlink" Target="https://www.3gpp.org/ftp/TSG_RAN/WG1_RL1/TSGR1_110/Docs/R1-220674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045.zip" TargetMode="External"/><Relationship Id="rId78" Type="http://schemas.openxmlformats.org/officeDocument/2006/relationships/hyperlink" Target="https://www.3gpp.org/ftp/TSG_RAN/WG1_RL1/TSGR1_110/Docs/R1-2207383.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Specs/archive/38_series/38.822/38822-g30.zip" TargetMode="External"/><Relationship Id="rId101" Type="http://schemas.openxmlformats.org/officeDocument/2006/relationships/hyperlink" Target="https://www.3gpp.org/ftp/TSG_RAN/WG1_RL1/TSGR1_110/Docs/R1-2207196.zip" TargetMode="External"/><Relationship Id="rId122" Type="http://schemas.openxmlformats.org/officeDocument/2006/relationships/hyperlink" Target="https://www.3gpp.org/ftp/TSG_RAN/WG1_RL1/TSGR1_110/Docs/R1-2206548.zip" TargetMode="External"/><Relationship Id="rId143" Type="http://schemas.openxmlformats.org/officeDocument/2006/relationships/hyperlink" Target="https://www.3gpp.org/ftp/TSG_RAN/WG1_RL1/TSGR1_110/Docs/R1-2207275.zip" TargetMode="External"/><Relationship Id="rId148" Type="http://schemas.openxmlformats.org/officeDocument/2006/relationships/hyperlink" Target="https://www.3gpp.org/ftp/TSG_RAN/WG1_RL1/TSGR1_110/Docs/R1-220766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Specs/archive/38_series/38.214/38214-h20.zip" TargetMode="External"/><Relationship Id="rId89" Type="http://schemas.openxmlformats.org/officeDocument/2006/relationships/hyperlink" Target="https://www.3gpp.org/ftp/TSG_RAN/WG1_RL1/TSGR1_110/Docs/R1-2207273.zip" TargetMode="External"/><Relationship Id="rId112" Type="http://schemas.openxmlformats.org/officeDocument/2006/relationships/hyperlink" Target="https://www.3gpp.org/ftp/TSG_RAN/WG1_RL1/TSGR1_110/Docs/R1-2205738.zip" TargetMode="External"/><Relationship Id="rId133" Type="http://schemas.openxmlformats.org/officeDocument/2006/relationships/hyperlink" Target="https://www.3gpp.org/ftp/TSG_RAN/WG1_RL1/TSGR1_110/Docs/R1-2206888.zip" TargetMode="External"/><Relationship Id="rId154" Type="http://schemas.openxmlformats.org/officeDocument/2006/relationships/hyperlink" Target="https://www.3gpp.org/ftp/TSG_RAN/WG1_RL1/TSGR1_110/Docs/R1-2206704.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6551.zip" TargetMode="External"/><Relationship Id="rId79" Type="http://schemas.openxmlformats.org/officeDocument/2006/relationships/hyperlink" Target="https://www.3gpp.org/ftp/TSG_RAN/WG1_RL1/TSGR1_110/Docs/R1-2207384.zip" TargetMode="External"/><Relationship Id="rId102" Type="http://schemas.openxmlformats.org/officeDocument/2006/relationships/hyperlink" Target="https://www.3gpp.org/ftp/TSG_RAN/WG1_RL1/TSGR1_110/Docs/R1-2205734.zip" TargetMode="External"/><Relationship Id="rId123" Type="http://schemas.openxmlformats.org/officeDocument/2006/relationships/hyperlink" Target="https://www.3gpp.org/ftp/TSG_RAN/WG1_RL1/TSGR1_110/Docs/R1-2206549.zip" TargetMode="External"/><Relationship Id="rId144" Type="http://schemas.openxmlformats.org/officeDocument/2006/relationships/hyperlink" Target="https://www.3gpp.org/ftp/TSG_RAN/WG1_RL1/TSGR1_110/Docs/R1-2207276.zip" TargetMode="External"/><Relationship Id="rId90" Type="http://schemas.openxmlformats.org/officeDocument/2006/relationships/hyperlink" Target="https://www.3gpp.org/ftp/Specs/archive/38_series/38.214/38214-h20.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TSG_RAN/WG1_RL1/TSGR1_110/Docs/R1-2206442.zip" TargetMode="External"/><Relationship Id="rId113" Type="http://schemas.openxmlformats.org/officeDocument/2006/relationships/hyperlink" Target="https://www.3gpp.org/ftp/TSG_RAN/WG1_RL1/TSGR1_110/Docs/R1-2205788.zip" TargetMode="External"/><Relationship Id="rId134" Type="http://schemas.openxmlformats.org/officeDocument/2006/relationships/hyperlink" Target="https://www.3gpp.org/ftp/TSG_RAN/WG1_RL1/TSGR1_110/Docs/R1-2207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59552-73B0-4F17-B7E6-B4BFA2F9336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67582A-91F0-4FC6-8214-94DBD304DB15}">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7730</Words>
  <Characters>44067</Characters>
  <Application>Microsoft Office Word</Application>
  <DocSecurity>0</DocSecurity>
  <Lines>367</Lines>
  <Paragraphs>103</Paragraphs>
  <ScaleCrop>false</ScaleCrop>
  <Company>Panasonic Corporation</Company>
  <LinksUpToDate>false</LinksUpToDate>
  <CharactersWithSpaces>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43</cp:revision>
  <dcterms:created xsi:type="dcterms:W3CDTF">2022-08-22T09:07:00Z</dcterms:created>
  <dcterms:modified xsi:type="dcterms:W3CDTF">2022-08-22T12:12:00Z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