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E659" w14:textId="77777777" w:rsidR="00B660CE" w:rsidRDefault="00056A0F">
      <w:pPr>
        <w:pStyle w:val="Header"/>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8B7E65A" w14:textId="77777777" w:rsidR="00B660CE" w:rsidRDefault="00056A0F">
      <w:pPr>
        <w:pStyle w:val="Header"/>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68B7E65B" w14:textId="77777777" w:rsidR="00B660CE" w:rsidRDefault="00056A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68B7E65C" w14:textId="77777777" w:rsidR="00B660CE" w:rsidRDefault="00056A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Rel-17 RedCap maintenance</w:t>
      </w:r>
      <w:r>
        <w:rPr>
          <w:rFonts w:ascii="Arial" w:hAnsi="Arial" w:cs="Arial"/>
          <w:b/>
          <w:lang w:val="en-US"/>
        </w:rPr>
        <w:br/>
      </w:r>
    </w:p>
    <w:p w14:paraId="68B7E65D" w14:textId="77777777" w:rsidR="00B660CE" w:rsidRDefault="00056A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8B7E65E" w14:textId="77777777" w:rsidR="00B660CE" w:rsidRDefault="00056A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8B7E65F" w14:textId="77777777" w:rsidR="00B660CE" w:rsidRDefault="00B660CE">
      <w:pPr>
        <w:rPr>
          <w:lang w:val="en-US"/>
        </w:rPr>
      </w:pPr>
    </w:p>
    <w:p w14:paraId="68B7E660" w14:textId="77777777" w:rsidR="00B660CE" w:rsidRDefault="00056A0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68B7E661" w14:textId="77777777" w:rsidR="00B660CE" w:rsidRDefault="00056A0F">
      <w:pPr>
        <w:rPr>
          <w:lang w:val="en-US"/>
        </w:rPr>
      </w:pPr>
      <w:r>
        <w:rPr>
          <w:lang w:val="en-US"/>
        </w:rPr>
        <w:t xml:space="preserve">This feature </w:t>
      </w:r>
      <w:r>
        <w:rPr>
          <w:lang w:val="en-US"/>
        </w:rPr>
        <w:t>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and the FLSs from the previous RAN1 meeting can be found in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xml:space="preserve">,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xml:space="preserve">, </w:t>
      </w:r>
      <w:hyperlink r:id="rId19" w:history="1">
        <w:r>
          <w:rPr>
            <w:rStyle w:val="Hyperlink"/>
            <w:lang w:val="en-US"/>
          </w:rPr>
          <w:t>8</w:t>
        </w:r>
      </w:hyperlink>
      <w:r>
        <w:rPr>
          <w:lang w:val="en-US"/>
        </w:rPr>
        <w:t>].</w:t>
      </w:r>
    </w:p>
    <w:p w14:paraId="68B7E662" w14:textId="77777777" w:rsidR="00B660CE" w:rsidRDefault="00056A0F">
      <w:pPr>
        <w:rPr>
          <w:lang w:val="en-US"/>
        </w:rPr>
      </w:pPr>
      <w:r>
        <w:rPr>
          <w:lang w:val="en-US"/>
        </w:rPr>
        <w:t xml:space="preserve">This document summarizes the contributions [9] – [45] submitted </w:t>
      </w:r>
      <w:r>
        <w:rPr>
          <w:lang w:val="en-US"/>
        </w:rPr>
        <w:t>to agenda item 8.6 and captures this email discussion:</w:t>
      </w:r>
    </w:p>
    <w:tbl>
      <w:tblPr>
        <w:tblStyle w:val="TableGrid"/>
        <w:tblW w:w="9630" w:type="dxa"/>
        <w:tblLayout w:type="fixed"/>
        <w:tblLook w:val="04A0" w:firstRow="1" w:lastRow="0" w:firstColumn="1" w:lastColumn="0" w:noHBand="0" w:noVBand="1"/>
      </w:tblPr>
      <w:tblGrid>
        <w:gridCol w:w="9630"/>
      </w:tblGrid>
      <w:tr w:rsidR="00B660CE" w14:paraId="68B7E664" w14:textId="77777777">
        <w:tc>
          <w:tcPr>
            <w:tcW w:w="9630" w:type="dxa"/>
          </w:tcPr>
          <w:p w14:paraId="68B7E663" w14:textId="77777777" w:rsidR="00B660CE" w:rsidRDefault="00056A0F">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68B7E665" w14:textId="77777777" w:rsidR="00B660CE" w:rsidRDefault="00056A0F">
      <w:pPr>
        <w:rPr>
          <w:lang w:val="en-US"/>
        </w:rPr>
      </w:pPr>
      <w:r>
        <w:rPr>
          <w:lang w:val="en-US"/>
        </w:rPr>
        <w:br/>
        <w:t>The issues that are in the focus o</w:t>
      </w:r>
      <w:r>
        <w:rPr>
          <w:lang w:val="en-US"/>
        </w:rPr>
        <w:t xml:space="preserve">f the initial round of the discussion are tagged </w:t>
      </w:r>
      <w:r>
        <w:rPr>
          <w:color w:val="FF0000"/>
          <w:lang w:val="en-US"/>
        </w:rPr>
        <w:t>FL1</w:t>
      </w:r>
      <w:r>
        <w:rPr>
          <w:lang w:val="en-US"/>
        </w:rPr>
        <w:t>.</w:t>
      </w:r>
    </w:p>
    <w:p w14:paraId="68B7E666" w14:textId="77777777" w:rsidR="00B660CE" w:rsidRDefault="00056A0F">
      <w:pPr>
        <w:rPr>
          <w:lang w:val="en-US"/>
        </w:rPr>
      </w:pPr>
      <w:r>
        <w:rPr>
          <w:lang w:val="en-US"/>
        </w:rPr>
        <w:t>Follow the naming convention in this example:</w:t>
      </w:r>
    </w:p>
    <w:p w14:paraId="68B7E667" w14:textId="77777777" w:rsidR="00B660CE" w:rsidRDefault="00056A0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RedCapMaintenanceFLS1-v000.docx</w:t>
      </w:r>
    </w:p>
    <w:p w14:paraId="68B7E668" w14:textId="77777777" w:rsidR="00B660CE" w:rsidRDefault="00056A0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RedCapMaintenanceFLS1-v001-CompanyA.docx</w:t>
      </w:r>
    </w:p>
    <w:p w14:paraId="68B7E669" w14:textId="77777777" w:rsidR="00B660CE" w:rsidRDefault="00056A0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RedCapMaintenanceFLS1-v002-CompanyA-CompanyB.docx</w:t>
      </w:r>
    </w:p>
    <w:p w14:paraId="68B7E66A" w14:textId="77777777" w:rsidR="00B660CE" w:rsidRDefault="00056A0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RedCapMaintenanceFLS1-v003-CompanyB-CompanyC.docx</w:t>
      </w:r>
    </w:p>
    <w:p w14:paraId="68B7E66B" w14:textId="77777777" w:rsidR="00B660CE" w:rsidRDefault="00056A0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8B7E66C" w14:textId="77777777" w:rsidR="00B660CE" w:rsidRDefault="00056A0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RedCapMaintenanceFLS1-v002-CompanyA-CompanyB.docx</w:t>
      </w:r>
      <w:r>
        <w:rPr>
          <w:rFonts w:ascii="Times New Roman" w:eastAsia="Times New Roman" w:hAnsi="Times New Roman" w:cs="Times New Roman"/>
          <w:sz w:val="20"/>
          <w:szCs w:val="20"/>
          <w:lang w:val="en-US"/>
        </w:rPr>
        <w:t>.</w:t>
      </w:r>
    </w:p>
    <w:p w14:paraId="68B7E66D" w14:textId="77777777" w:rsidR="00B660CE" w:rsidRDefault="00056A0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up</w:t>
      </w:r>
      <w:r>
        <w:rPr>
          <w:rFonts w:ascii="Times New Roman" w:eastAsia="Times New Roman" w:hAnsi="Times New Roman" w:cs="Times New Roman"/>
          <w:sz w:val="20"/>
          <w:szCs w:val="20"/>
          <w:lang w:val="en-US"/>
        </w:rPr>
        <w:t xml:space="preserve">loads an empty file named </w:t>
      </w:r>
      <w:r>
        <w:rPr>
          <w:rFonts w:ascii="Times New Roman" w:eastAsia="Times New Roman" w:hAnsi="Times New Roman" w:cs="Times New Roman"/>
          <w:i/>
          <w:iCs/>
          <w:sz w:val="20"/>
          <w:szCs w:val="20"/>
          <w:lang w:val="en-US"/>
        </w:rPr>
        <w:t>RedCapMaintenanceFLS1-v003-CompanyB-CompanyC</w:t>
      </w:r>
      <w:r>
        <w:rPr>
          <w:rFonts w:ascii="Times New Roman" w:eastAsia="Times New Roman" w:hAnsi="Times New Roman" w:cs="Times New Roman"/>
          <w:i/>
          <w:iCs/>
          <w:color w:val="FF0000"/>
          <w:sz w:val="20"/>
          <w:szCs w:val="20"/>
          <w:lang w:val="en-US"/>
        </w:rPr>
        <w:t>.checkout</w:t>
      </w:r>
    </w:p>
    <w:p w14:paraId="68B7E66E" w14:textId="77777777" w:rsidR="00B660CE" w:rsidRDefault="00056A0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w:t>
      </w:r>
      <w:r>
        <w:rPr>
          <w:rFonts w:ascii="Times New Roman" w:eastAsia="Times New Roman" w:hAnsi="Times New Roman" w:cs="Times New Roman"/>
          <w:sz w:val="20"/>
          <w:szCs w:val="20"/>
          <w:lang w:val="en-US"/>
        </w:rPr>
        <w:t>checkout (see, e.g., contact list below).</w:t>
      </w:r>
    </w:p>
    <w:p w14:paraId="68B7E66F" w14:textId="77777777" w:rsidR="00B660CE" w:rsidRDefault="00056A0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RedCapMaintenanceFLS1-v003-CompanyB-CompanyC</w:t>
      </w:r>
      <w:r>
        <w:rPr>
          <w:rFonts w:ascii="Times New Roman" w:eastAsia="Times New Roman" w:hAnsi="Times New Roman" w:cs="Times New Roman"/>
          <w:i/>
          <w:iCs/>
          <w:color w:val="FF0000"/>
          <w:sz w:val="20"/>
          <w:szCs w:val="20"/>
          <w:lang w:val="en-US"/>
        </w:rPr>
        <w:t>.docx</w:t>
      </w:r>
    </w:p>
    <w:p w14:paraId="68B7E670" w14:textId="77777777" w:rsidR="00B660CE" w:rsidRDefault="00056A0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8B7E671" w14:textId="77777777" w:rsidR="00B660CE" w:rsidRDefault="00056A0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w:t>
      </w:r>
      <w:r>
        <w:rPr>
          <w:rFonts w:ascii="Times New Roman" w:eastAsia="Times New Roman" w:hAnsi="Times New Roman" w:cs="Times New Roman"/>
          <w:sz w:val="20"/>
          <w:szCs w:val="20"/>
          <w:lang w:val="en-US"/>
        </w:rPr>
        <w:t>rver are in UTC time.</w:t>
      </w:r>
    </w:p>
    <w:p w14:paraId="68B7E672" w14:textId="77777777" w:rsidR="00B660CE" w:rsidRDefault="00056A0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20"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68B7E673" w14:textId="77777777" w:rsidR="00B660CE" w:rsidRDefault="00056A0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t</w:t>
      </w:r>
      <w:r>
        <w:rPr>
          <w:rFonts w:eastAsia="Times New Roman"/>
          <w:color w:val="FF0000"/>
          <w:lang w:val="en-US"/>
        </w:rPr>
        <w:t xml:space="preserve">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8B7E674" w14:textId="77777777" w:rsidR="00B660CE" w:rsidRDefault="00056A0F">
      <w:pPr>
        <w:rPr>
          <w:lang w:val="en-US"/>
        </w:rPr>
      </w:pPr>
      <w:r>
        <w:rPr>
          <w:rFonts w:ascii="Times" w:hAnsi="Times"/>
          <w:b/>
          <w:szCs w:val="24"/>
          <w:lang w:val="en-US"/>
        </w:rPr>
        <w:t>FL1 Question 1-1: Please consider entering contact info below f</w:t>
      </w:r>
      <w:r>
        <w:rPr>
          <w:rFonts w:ascii="Times" w:hAnsi="Times"/>
          <w:b/>
          <w:szCs w:val="24"/>
          <w:lang w:val="en-US"/>
        </w:rPr>
        <w:t>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660CE" w14:paraId="68B7E67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5" w14:textId="77777777" w:rsidR="00B660CE" w:rsidRDefault="00056A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6" w14:textId="77777777" w:rsidR="00B660CE" w:rsidRDefault="00056A0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7" w14:textId="77777777" w:rsidR="00B660CE" w:rsidRDefault="00056A0F">
            <w:pPr>
              <w:spacing w:after="0"/>
              <w:jc w:val="center"/>
              <w:rPr>
                <w:b/>
                <w:bCs/>
                <w:lang w:val="en-US"/>
              </w:rPr>
            </w:pPr>
            <w:r>
              <w:rPr>
                <w:b/>
                <w:bCs/>
                <w:lang w:val="en-US"/>
              </w:rPr>
              <w:t>Email address(es)</w:t>
            </w:r>
          </w:p>
        </w:tc>
      </w:tr>
      <w:tr w:rsidR="00B660CE" w14:paraId="68B7E67C" w14:textId="77777777">
        <w:tc>
          <w:tcPr>
            <w:tcW w:w="2518" w:type="dxa"/>
            <w:tcBorders>
              <w:top w:val="single" w:sz="4" w:space="0" w:color="auto"/>
              <w:left w:val="single" w:sz="4" w:space="0" w:color="auto"/>
              <w:bottom w:val="single" w:sz="4" w:space="0" w:color="auto"/>
              <w:right w:val="single" w:sz="4" w:space="0" w:color="auto"/>
            </w:tcBorders>
          </w:tcPr>
          <w:p w14:paraId="68B7E679" w14:textId="77777777" w:rsidR="00B660CE" w:rsidRDefault="00056A0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68B7E67A" w14:textId="77777777" w:rsidR="00B660CE" w:rsidRDefault="00056A0F">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68B7E67B" w14:textId="77777777" w:rsidR="00B660CE" w:rsidRDefault="00056A0F">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B660CE" w14:paraId="68B7E680" w14:textId="77777777">
        <w:tc>
          <w:tcPr>
            <w:tcW w:w="2518" w:type="dxa"/>
            <w:tcBorders>
              <w:top w:val="single" w:sz="4" w:space="0" w:color="auto"/>
              <w:left w:val="single" w:sz="4" w:space="0" w:color="auto"/>
              <w:bottom w:val="single" w:sz="4" w:space="0" w:color="auto"/>
              <w:right w:val="single" w:sz="4" w:space="0" w:color="auto"/>
            </w:tcBorders>
          </w:tcPr>
          <w:p w14:paraId="68B7E67D" w14:textId="77777777" w:rsidR="00B660CE" w:rsidRDefault="00056A0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8B7E67E" w14:textId="77777777" w:rsidR="00B660CE" w:rsidRDefault="00056A0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8B7E67F" w14:textId="77777777" w:rsidR="00B660CE" w:rsidRDefault="00056A0F">
            <w:pPr>
              <w:spacing w:after="0"/>
              <w:jc w:val="center"/>
              <w:rPr>
                <w:rFonts w:eastAsiaTheme="minorEastAsia"/>
                <w:lang w:val="en-US" w:eastAsia="zh-CN"/>
              </w:rPr>
            </w:pPr>
            <w:r>
              <w:rPr>
                <w:rFonts w:eastAsiaTheme="minorEastAsia"/>
                <w:lang w:val="en-US" w:eastAsia="zh-CN"/>
              </w:rPr>
              <w:t>leijing@qti.qualcomm.com</w:t>
            </w:r>
          </w:p>
        </w:tc>
      </w:tr>
      <w:tr w:rsidR="00B660CE" w14:paraId="68B7E684" w14:textId="77777777">
        <w:tc>
          <w:tcPr>
            <w:tcW w:w="2518" w:type="dxa"/>
            <w:tcBorders>
              <w:top w:val="single" w:sz="4" w:space="0" w:color="auto"/>
              <w:left w:val="single" w:sz="4" w:space="0" w:color="auto"/>
              <w:bottom w:val="single" w:sz="4" w:space="0" w:color="auto"/>
              <w:right w:val="single" w:sz="4" w:space="0" w:color="auto"/>
            </w:tcBorders>
          </w:tcPr>
          <w:p w14:paraId="68B7E681" w14:textId="77777777" w:rsidR="00B660CE" w:rsidRDefault="00056A0F">
            <w:pPr>
              <w:spacing w:after="0"/>
              <w:jc w:val="center"/>
              <w:rPr>
                <w:rFonts w:eastAsia="Yu Mincho"/>
                <w:lang w:val="en-US" w:eastAsia="ja-JP"/>
              </w:rPr>
            </w:pPr>
            <w:r>
              <w:rPr>
                <w:rFonts w:eastAsia="Yu Mincho"/>
                <w:lang w:val="en-US" w:eastAsia="ja-JP"/>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68B7E682" w14:textId="77777777" w:rsidR="00B660CE" w:rsidRDefault="00056A0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8B7E683" w14:textId="77777777" w:rsidR="00B660CE" w:rsidRDefault="00056A0F">
            <w:pPr>
              <w:spacing w:after="0"/>
              <w:jc w:val="center"/>
              <w:rPr>
                <w:rFonts w:eastAsiaTheme="minorEastAsia"/>
                <w:lang w:val="en-US" w:eastAsia="zh-CN"/>
              </w:rPr>
            </w:pPr>
            <w:r>
              <w:rPr>
                <w:rFonts w:eastAsiaTheme="minorEastAsia" w:hint="eastAsia"/>
                <w:lang w:val="en-US" w:eastAsia="zh-CN"/>
              </w:rPr>
              <w:t>feiyongqiang@catt.cn</w:t>
            </w:r>
          </w:p>
        </w:tc>
      </w:tr>
      <w:tr w:rsidR="00B660CE" w14:paraId="68B7E688" w14:textId="77777777">
        <w:tc>
          <w:tcPr>
            <w:tcW w:w="2518" w:type="dxa"/>
            <w:tcBorders>
              <w:top w:val="single" w:sz="4" w:space="0" w:color="auto"/>
              <w:left w:val="single" w:sz="4" w:space="0" w:color="auto"/>
              <w:bottom w:val="single" w:sz="4" w:space="0" w:color="auto"/>
              <w:right w:val="single" w:sz="4" w:space="0" w:color="auto"/>
            </w:tcBorders>
          </w:tcPr>
          <w:p w14:paraId="68B7E685" w14:textId="77777777" w:rsidR="00B660CE" w:rsidRDefault="00056A0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8B7E686" w14:textId="77777777" w:rsidR="00B660CE" w:rsidRDefault="00056A0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68B7E687" w14:textId="77777777" w:rsidR="00B660CE" w:rsidRDefault="00056A0F">
            <w:pPr>
              <w:spacing w:after="0"/>
              <w:jc w:val="center"/>
              <w:rPr>
                <w:rFonts w:eastAsiaTheme="minorEastAsia"/>
                <w:lang w:val="en-US" w:eastAsia="zh-CN"/>
              </w:rPr>
            </w:pPr>
            <w:r>
              <w:rPr>
                <w:rFonts w:eastAsiaTheme="minorEastAsia" w:hint="eastAsia"/>
                <w:lang w:val="en-US" w:eastAsia="zh-CN"/>
              </w:rPr>
              <w:t>hu.youjun1@zte.com.cn</w:t>
            </w:r>
          </w:p>
        </w:tc>
      </w:tr>
      <w:tr w:rsidR="00B660CE" w14:paraId="68B7E68E" w14:textId="77777777">
        <w:tc>
          <w:tcPr>
            <w:tcW w:w="2518" w:type="dxa"/>
            <w:tcBorders>
              <w:top w:val="single" w:sz="4" w:space="0" w:color="auto"/>
              <w:left w:val="single" w:sz="4" w:space="0" w:color="auto"/>
              <w:bottom w:val="single" w:sz="4" w:space="0" w:color="auto"/>
              <w:right w:val="single" w:sz="4" w:space="0" w:color="auto"/>
            </w:tcBorders>
          </w:tcPr>
          <w:p w14:paraId="68B7E689" w14:textId="77777777" w:rsidR="00B660CE" w:rsidRDefault="00056A0F">
            <w:pPr>
              <w:spacing w:after="0"/>
              <w:jc w:val="center"/>
              <w:rPr>
                <w:rFonts w:eastAsia="SimSun"/>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68B7E68A" w14:textId="77777777" w:rsidR="00B660CE" w:rsidRDefault="00056A0F">
            <w:pPr>
              <w:spacing w:after="0"/>
              <w:jc w:val="center"/>
              <w:rPr>
                <w:rFonts w:eastAsia="Malgun Gothic"/>
                <w:lang w:val="en-US" w:eastAsia="ko-KR"/>
              </w:rPr>
            </w:pPr>
            <w:r>
              <w:rPr>
                <w:rFonts w:eastAsia="Malgun Gothic" w:hint="eastAsia"/>
                <w:lang w:val="en-US" w:eastAsia="ko-KR"/>
              </w:rPr>
              <w:t>Feifei Sun</w:t>
            </w:r>
          </w:p>
          <w:p w14:paraId="68B7E68B" w14:textId="77777777" w:rsidR="00B660CE" w:rsidRDefault="00056A0F">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68B7E68C" w14:textId="77777777" w:rsidR="00B660CE" w:rsidRDefault="00056A0F">
            <w:pPr>
              <w:spacing w:after="0"/>
              <w:jc w:val="center"/>
              <w:rPr>
                <w:rFonts w:eastAsiaTheme="minorEastAsia"/>
                <w:lang w:val="en-US" w:eastAsia="zh-CN"/>
              </w:rPr>
            </w:pPr>
            <w:r>
              <w:rPr>
                <w:rFonts w:eastAsiaTheme="minorEastAsia"/>
                <w:lang w:val="en-US" w:eastAsia="zh-CN"/>
              </w:rPr>
              <w:t>feifei.sun@samsung.com</w:t>
            </w:r>
          </w:p>
          <w:p w14:paraId="68B7E68D" w14:textId="77777777" w:rsidR="00B660CE" w:rsidRDefault="00056A0F">
            <w:pPr>
              <w:spacing w:after="0"/>
              <w:jc w:val="center"/>
              <w:rPr>
                <w:rFonts w:eastAsiaTheme="minorEastAsia"/>
                <w:lang w:val="en-US" w:eastAsia="zh-CN"/>
              </w:rPr>
            </w:pPr>
            <w:hyperlink r:id="rId21" w:history="1">
              <w:r>
                <w:rPr>
                  <w:rStyle w:val="Hyperlink"/>
                  <w:rFonts w:eastAsiaTheme="minorEastAsia"/>
                  <w:lang w:val="en-US" w:eastAsia="zh-CN"/>
                </w:rPr>
                <w:t>seunghoon.choi@samsung.com</w:t>
              </w:r>
            </w:hyperlink>
          </w:p>
        </w:tc>
      </w:tr>
      <w:tr w:rsidR="00B660CE" w14:paraId="68B7E692" w14:textId="77777777">
        <w:tc>
          <w:tcPr>
            <w:tcW w:w="2518" w:type="dxa"/>
            <w:tcBorders>
              <w:top w:val="single" w:sz="4" w:space="0" w:color="auto"/>
              <w:left w:val="single" w:sz="4" w:space="0" w:color="auto"/>
              <w:bottom w:val="single" w:sz="4" w:space="0" w:color="auto"/>
              <w:right w:val="single" w:sz="4" w:space="0" w:color="auto"/>
            </w:tcBorders>
          </w:tcPr>
          <w:p w14:paraId="68B7E68F" w14:textId="77777777" w:rsidR="00B660CE" w:rsidRDefault="00056A0F">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68B7E690" w14:textId="77777777" w:rsidR="00B660CE" w:rsidRDefault="00056A0F">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68B7E691" w14:textId="77777777" w:rsidR="00B660CE" w:rsidRDefault="00056A0F">
            <w:pPr>
              <w:spacing w:after="0"/>
              <w:jc w:val="center"/>
              <w:rPr>
                <w:rFonts w:eastAsiaTheme="minorEastAsia"/>
                <w:lang w:val="en-US" w:eastAsia="zh-CN"/>
              </w:rPr>
            </w:pPr>
            <w:r>
              <w:rPr>
                <w:rFonts w:eastAsiaTheme="minorEastAsia"/>
                <w:lang w:val="en-US" w:eastAsia="zh-CN"/>
              </w:rPr>
              <w:t>vipul.desai@futurewei.com</w:t>
            </w:r>
          </w:p>
        </w:tc>
      </w:tr>
      <w:tr w:rsidR="00B660CE" w14:paraId="68B7E696" w14:textId="77777777">
        <w:tc>
          <w:tcPr>
            <w:tcW w:w="2518" w:type="dxa"/>
            <w:tcBorders>
              <w:top w:val="single" w:sz="4" w:space="0" w:color="auto"/>
              <w:left w:val="single" w:sz="4" w:space="0" w:color="auto"/>
              <w:bottom w:val="single" w:sz="4" w:space="0" w:color="auto"/>
              <w:right w:val="single" w:sz="4" w:space="0" w:color="auto"/>
            </w:tcBorders>
          </w:tcPr>
          <w:p w14:paraId="68B7E693" w14:textId="77777777" w:rsidR="00B660CE" w:rsidRDefault="00056A0F">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68B7E694" w14:textId="77777777" w:rsidR="00B660CE" w:rsidRDefault="00056A0F">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68B7E695" w14:textId="77777777" w:rsidR="00B660CE" w:rsidRDefault="00056A0F">
            <w:pPr>
              <w:spacing w:after="0"/>
              <w:jc w:val="center"/>
              <w:rPr>
                <w:rFonts w:eastAsiaTheme="minorEastAsia"/>
                <w:lang w:val="en-US" w:eastAsia="zh-CN"/>
              </w:rPr>
            </w:pPr>
            <w:r>
              <w:rPr>
                <w:rFonts w:eastAsiaTheme="minorEastAsia"/>
                <w:lang w:val="en-US" w:eastAsia="zh-CN"/>
              </w:rPr>
              <w:t>hulijie@chinamobile.com</w:t>
            </w:r>
          </w:p>
        </w:tc>
      </w:tr>
    </w:tbl>
    <w:p w14:paraId="68B7E697" w14:textId="77777777" w:rsidR="00B660CE" w:rsidRDefault="00B660CE">
      <w:pPr>
        <w:rPr>
          <w:szCs w:val="22"/>
          <w:highlight w:val="magenta"/>
          <w:lang w:val="en-US"/>
        </w:rPr>
      </w:pPr>
    </w:p>
    <w:p w14:paraId="68B7E698" w14:textId="77777777" w:rsidR="00B660CE" w:rsidRDefault="00056A0F">
      <w:pPr>
        <w:pStyle w:val="Heading1"/>
        <w:numPr>
          <w:ilvl w:val="0"/>
          <w:numId w:val="0"/>
        </w:numPr>
        <w:ind w:left="1134" w:hanging="1134"/>
        <w:rPr>
          <w:lang w:val="en-US"/>
        </w:rPr>
      </w:pPr>
      <w:r>
        <w:rPr>
          <w:lang w:val="en-US"/>
        </w:rPr>
        <w:t>2</w:t>
      </w:r>
      <w:r>
        <w:rPr>
          <w:lang w:val="en-US"/>
        </w:rPr>
        <w:tab/>
        <w:t>BWP operation</w:t>
      </w:r>
    </w:p>
    <w:p w14:paraId="68B7E69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68B7E69A" w14:textId="77777777" w:rsidR="00B660CE" w:rsidRDefault="00056A0F">
      <w:pPr>
        <w:rPr>
          <w:rFonts w:eastAsia="Yu Mincho"/>
          <w:lang w:val="en-US" w:eastAsia="ja-JP"/>
        </w:rPr>
      </w:pPr>
      <w:r>
        <w:rPr>
          <w:rFonts w:eastAsia="Yu Mincho"/>
          <w:lang w:val="en-US" w:eastAsia="ja-JP"/>
        </w:rPr>
        <w:t xml:space="preserve">RAN1#109e discussed several text proposals (TPs) for </w:t>
      </w:r>
      <w:hyperlink r:id="rId22" w:history="1">
        <w:r>
          <w:rPr>
            <w:rStyle w:val="Hyperlink"/>
            <w:rFonts w:eastAsia="Yu Mincho"/>
            <w:lang w:val="en-US" w:eastAsia="ja-JP"/>
          </w:rPr>
          <w:t>38.213</w:t>
        </w:r>
      </w:hyperlink>
      <w:r>
        <w:rPr>
          <w:rFonts w:eastAsia="Yu Mincho"/>
          <w:lang w:val="en-US" w:eastAsia="ja-JP"/>
        </w:rPr>
        <w:t xml:space="preserve"> clause 17.1 that intended to better captu</w:t>
      </w:r>
      <w:r>
        <w:rPr>
          <w:rFonts w:eastAsia="Yu Mincho"/>
          <w:lang w:val="en-US" w:eastAsia="ja-JP"/>
        </w:rPr>
        <w:t>re earlier RAN1 agreements. Contributions [</w:t>
      </w:r>
      <w:hyperlink r:id="rId23" w:history="1">
        <w:r>
          <w:rPr>
            <w:rStyle w:val="Hyperlink"/>
            <w:rFonts w:eastAsia="Yu Mincho"/>
            <w:lang w:val="en-US" w:eastAsia="ja-JP"/>
          </w:rPr>
          <w:t>9</w:t>
        </w:r>
      </w:hyperlink>
      <w:r>
        <w:rPr>
          <w:rFonts w:eastAsia="Yu Mincho"/>
          <w:lang w:val="en-US" w:eastAsia="ja-JP"/>
        </w:rPr>
        <w:t xml:space="preserve">, </w:t>
      </w:r>
      <w:hyperlink r:id="rId24" w:history="1">
        <w:r>
          <w:rPr>
            <w:rStyle w:val="Hyperlink"/>
            <w:rFonts w:eastAsia="Yu Mincho"/>
            <w:lang w:val="en-US" w:eastAsia="ja-JP"/>
          </w:rPr>
          <w:t>17</w:t>
        </w:r>
      </w:hyperlink>
      <w:r>
        <w:rPr>
          <w:rFonts w:eastAsia="Yu Mincho"/>
          <w:lang w:val="en-US" w:eastAsia="ja-JP"/>
        </w:rPr>
        <w:t xml:space="preserve">, </w:t>
      </w:r>
      <w:hyperlink r:id="rId25" w:history="1">
        <w:r>
          <w:rPr>
            <w:rStyle w:val="Hyperlink"/>
            <w:rFonts w:eastAsia="Yu Mincho"/>
            <w:lang w:val="en-US" w:eastAsia="ja-JP"/>
          </w:rPr>
          <w:t>18</w:t>
        </w:r>
      </w:hyperlink>
      <w:r>
        <w:rPr>
          <w:rFonts w:eastAsia="Yu Mincho"/>
          <w:lang w:val="en-US" w:eastAsia="ja-JP"/>
        </w:rPr>
        <w:t xml:space="preserve">, </w:t>
      </w:r>
      <w:hyperlink r:id="rId26" w:history="1">
        <w:r>
          <w:rPr>
            <w:rStyle w:val="Hyperlink"/>
            <w:rFonts w:eastAsia="Yu Mincho"/>
            <w:lang w:val="en-US" w:eastAsia="ja-JP"/>
          </w:rPr>
          <w:t>24</w:t>
        </w:r>
      </w:hyperlink>
      <w:r>
        <w:rPr>
          <w:rFonts w:eastAsia="Yu Mincho"/>
          <w:lang w:val="en-US" w:eastAsia="ja-JP"/>
        </w:rPr>
        <w:t>] propose to adopt similar changes as TP#10 in the RAN1#109e FLS [</w:t>
      </w:r>
      <w:hyperlink r:id="rId27"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30"/>
      </w:tblGrid>
      <w:tr w:rsidR="00B660CE" w14:paraId="68B7E6A3" w14:textId="77777777">
        <w:tc>
          <w:tcPr>
            <w:tcW w:w="9630" w:type="dxa"/>
          </w:tcPr>
          <w:p w14:paraId="68B7E69B" w14:textId="77777777" w:rsidR="00B660CE" w:rsidRDefault="00056A0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8B7E69C" w14:textId="77777777" w:rsidR="00B660CE" w:rsidRDefault="00056A0F">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w:t>
            </w:r>
            <w:r>
              <w:rPr>
                <w:rFonts w:eastAsia="MS Mincho"/>
                <w:i/>
              </w:rPr>
              <w:t>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inc</w:t>
            </w:r>
            <w:r>
              <w:rPr>
                <w:rFonts w:eastAsia="MS Mincho"/>
              </w:rPr>
              <w:t xml:space="preserve">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8B7E69D" w14:textId="77777777" w:rsidR="00B660CE" w:rsidRDefault="00056A0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w:t>
            </w:r>
            <w:r>
              <w:rPr>
                <w:rFonts w:eastAsia="SimSun"/>
                <w:strike/>
                <w:color w:val="FF0000"/>
              </w:rPr>
              <w:t>oes not include the SS/PBCH block the UE used to obtain SIB1</w:t>
            </w:r>
          </w:p>
          <w:p w14:paraId="68B7E69E" w14:textId="77777777" w:rsidR="00B660CE" w:rsidRDefault="00056A0F">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xml:space="preserve">, a UE assumes that the active DL BWP includes a SS/PBCH block, unless the UE indicates a capability to operate in the DL BWP without </w:t>
            </w:r>
            <w:r>
              <w:rPr>
                <w:rFonts w:eastAsia="MS Mincho"/>
                <w:strike/>
                <w:color w:val="FF0000"/>
              </w:rPr>
              <w:t>receiving an SS/PBCH block, and does not include the CORESET with index 0.</w:t>
            </w:r>
          </w:p>
          <w:p w14:paraId="68B7E69F" w14:textId="77777777" w:rsidR="00B660CE" w:rsidRDefault="00056A0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68B7E6A0" w14:textId="77777777" w:rsidR="00B660CE" w:rsidRDefault="00056A0F">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w:t>
            </w:r>
            <w:r>
              <w:rPr>
                <w:rFonts w:eastAsia="SimSun"/>
                <w:color w:val="FF0000"/>
                <w:u w:val="single"/>
                <w:lang w:val="en-US"/>
              </w:rPr>
              <w:t>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8B7E6A1" w14:textId="77777777" w:rsidR="00B660CE" w:rsidRDefault="00056A0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w:t>
            </w:r>
            <w:r>
              <w:rPr>
                <w:rFonts w:eastAsia="SimSun"/>
                <w:i/>
                <w:iCs/>
                <w:color w:val="A6A6A6" w:themeColor="background1" w:themeShade="A6"/>
                <w:lang w:eastAsia="zh-CN"/>
              </w:rPr>
              <w:t>P configuration option 2.]</w:t>
            </w:r>
          </w:p>
          <w:p w14:paraId="68B7E6A2" w14:textId="77777777" w:rsidR="00B660CE" w:rsidRDefault="00056A0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w:t>
            </w:r>
            <w:r>
              <w:rPr>
                <w:rFonts w:eastAsia="MS Mincho"/>
                <w:color w:val="FF0000"/>
                <w:u w:val="single"/>
              </w:rPr>
              <w:t xml:space="preserve">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w:t>
            </w:r>
            <w:r>
              <w:rPr>
                <w:rFonts w:eastAsia="MS Mincho"/>
                <w:color w:val="FF0000"/>
                <w:u w:val="single"/>
              </w:rPr>
              <w:t xml:space="preserve">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w:t>
            </w:r>
            <w:r>
              <w:rPr>
                <w:rFonts w:eastAsia="MS Mincho"/>
                <w:color w:val="FF0000"/>
                <w:u w:val="single"/>
              </w:rPr>
              <w:t>f they have the same index.</w:t>
            </w:r>
          </w:p>
        </w:tc>
      </w:tr>
    </w:tbl>
    <w:p w14:paraId="68B7E6A4" w14:textId="77777777" w:rsidR="00B660CE" w:rsidRDefault="00056A0F">
      <w:pPr>
        <w:rPr>
          <w:rFonts w:eastAsia="Yu Mincho"/>
          <w:lang w:val="en-US" w:eastAsia="ja-JP"/>
        </w:rPr>
      </w:pPr>
      <w:r>
        <w:rPr>
          <w:rFonts w:eastAsia="Yu Mincho"/>
          <w:lang w:val="en-US" w:eastAsia="ja-JP"/>
        </w:rPr>
        <w:br/>
        <w:t>Contributions [</w:t>
      </w:r>
      <w:hyperlink r:id="rId28" w:history="1">
        <w:r>
          <w:rPr>
            <w:rStyle w:val="Hyperlink"/>
            <w:rFonts w:cs="Arial"/>
            <w:szCs w:val="22"/>
          </w:rPr>
          <w:t>9</w:t>
        </w:r>
      </w:hyperlink>
      <w:r>
        <w:rPr>
          <w:rFonts w:cs="Arial"/>
          <w:szCs w:val="22"/>
        </w:rPr>
        <w:t xml:space="preserve">, </w:t>
      </w:r>
      <w:hyperlink r:id="rId29" w:history="1">
        <w:r>
          <w:rPr>
            <w:rStyle w:val="Hyperlink"/>
            <w:rFonts w:cs="Arial"/>
            <w:szCs w:val="22"/>
          </w:rPr>
          <w:t>10</w:t>
        </w:r>
      </w:hyperlink>
      <w:r>
        <w:rPr>
          <w:rFonts w:cs="Arial"/>
          <w:szCs w:val="22"/>
        </w:rPr>
        <w:t xml:space="preserve">, </w:t>
      </w:r>
      <w:hyperlink r:id="rId30" w:history="1">
        <w:r>
          <w:rPr>
            <w:rStyle w:val="Hyperlink"/>
            <w:rFonts w:cs="Arial"/>
            <w:szCs w:val="22"/>
          </w:rPr>
          <w:t>11</w:t>
        </w:r>
      </w:hyperlink>
      <w:r>
        <w:rPr>
          <w:rFonts w:cs="Arial"/>
          <w:szCs w:val="22"/>
        </w:rPr>
        <w:t xml:space="preserve">, </w:t>
      </w:r>
      <w:hyperlink r:id="rId31" w:history="1">
        <w:r>
          <w:rPr>
            <w:rStyle w:val="Hyperlink"/>
            <w:rFonts w:cs="Arial"/>
            <w:szCs w:val="22"/>
          </w:rPr>
          <w:t>14</w:t>
        </w:r>
      </w:hyperlink>
      <w:r>
        <w:rPr>
          <w:rFonts w:cs="Arial"/>
          <w:szCs w:val="22"/>
        </w:rPr>
        <w:t xml:space="preserve">, </w:t>
      </w:r>
      <w:hyperlink r:id="rId32" w:history="1">
        <w:r>
          <w:rPr>
            <w:rStyle w:val="Hyperlink"/>
            <w:rFonts w:cs="Arial"/>
            <w:szCs w:val="22"/>
          </w:rPr>
          <w:t>17</w:t>
        </w:r>
      </w:hyperlink>
      <w:r>
        <w:rPr>
          <w:rFonts w:cs="Arial"/>
          <w:szCs w:val="22"/>
        </w:rPr>
        <w:t xml:space="preserve">, </w:t>
      </w:r>
      <w:hyperlink r:id="rId33" w:history="1">
        <w:r>
          <w:rPr>
            <w:rStyle w:val="Hyperlink"/>
            <w:rFonts w:cs="Arial"/>
            <w:szCs w:val="22"/>
          </w:rPr>
          <w:t>18</w:t>
        </w:r>
      </w:hyperlink>
      <w:r>
        <w:rPr>
          <w:rFonts w:cs="Arial"/>
          <w:szCs w:val="22"/>
        </w:rPr>
        <w:t xml:space="preserve">, </w:t>
      </w:r>
      <w:hyperlink r:id="rId34" w:history="1">
        <w:r>
          <w:rPr>
            <w:rStyle w:val="Hyperlink"/>
            <w:rFonts w:cs="Arial"/>
            <w:szCs w:val="22"/>
          </w:rPr>
          <w:t>24</w:t>
        </w:r>
      </w:hyperlink>
      <w:r>
        <w:rPr>
          <w:rFonts w:cs="Arial"/>
          <w:szCs w:val="22"/>
        </w:rPr>
        <w:t xml:space="preserve">, </w:t>
      </w:r>
      <w:hyperlink r:id="rId35" w:history="1">
        <w:r>
          <w:rPr>
            <w:rStyle w:val="Hyperlink"/>
            <w:rFonts w:eastAsia="Yu Mincho"/>
            <w:lang w:val="en-US" w:eastAsia="ja-JP"/>
          </w:rPr>
          <w:t>30</w:t>
        </w:r>
      </w:hyperlink>
      <w:r>
        <w:rPr>
          <w:rFonts w:eastAsia="Yu Mincho"/>
          <w:lang w:val="en-US" w:eastAsia="ja-JP"/>
        </w:rPr>
        <w:t xml:space="preserve">, </w:t>
      </w:r>
      <w:hyperlink r:id="rId36" w:history="1">
        <w:r>
          <w:rPr>
            <w:rStyle w:val="Hyperlink"/>
            <w:rFonts w:cs="Arial"/>
            <w:szCs w:val="22"/>
          </w:rPr>
          <w:t>32</w:t>
        </w:r>
      </w:hyperlink>
      <w:r>
        <w:rPr>
          <w:rFonts w:cs="Arial"/>
          <w:szCs w:val="22"/>
        </w:rPr>
        <w:t xml:space="preserve"> (section 2.2), </w:t>
      </w:r>
      <w:hyperlink r:id="rId37" w:history="1">
        <w:r>
          <w:rPr>
            <w:rStyle w:val="Hyperlink"/>
            <w:rFonts w:cs="Arial"/>
            <w:szCs w:val="22"/>
          </w:rPr>
          <w:t>35</w:t>
        </w:r>
      </w:hyperlink>
      <w:r>
        <w:rPr>
          <w:rFonts w:cs="Arial"/>
          <w:szCs w:val="22"/>
        </w:rPr>
        <w:t xml:space="preserve">, </w:t>
      </w:r>
      <w:hyperlink r:id="rId38" w:history="1">
        <w:r>
          <w:rPr>
            <w:rStyle w:val="Hyperlink"/>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w:t>
      </w:r>
      <w:r>
        <w:rPr>
          <w:rFonts w:eastAsia="Yu Mincho"/>
          <w:lang w:val="en-US" w:eastAsia="ja-JP"/>
        </w:rPr>
        <w:t>ed, contribution [</w:t>
      </w:r>
      <w:hyperlink r:id="rId39" w:history="1">
        <w:r>
          <w:rPr>
            <w:rStyle w:val="Hyperlink"/>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 xml:space="preserve">Layer-1 UE features that are mandatory without </w:t>
      </w:r>
      <w:r>
        <w:t>capability signalling</w:t>
      </w:r>
      <w:r>
        <w:rPr>
          <w:rFonts w:eastAsia="Yu Mincho"/>
          <w:lang w:val="en-US" w:eastAsia="ja-JP"/>
        </w:rPr>
        <w:t xml:space="preserve">” in </w:t>
      </w:r>
      <w:hyperlink r:id="rId40" w:history="1">
        <w:r>
          <w:rPr>
            <w:rStyle w:val="Hyperlink"/>
            <w:rFonts w:eastAsia="Yu Mincho"/>
            <w:lang w:val="en-US" w:eastAsia="ja-JP"/>
          </w:rPr>
          <w:t>38.213</w:t>
        </w:r>
      </w:hyperlink>
      <w:r>
        <w:rPr>
          <w:rFonts w:eastAsia="Yu Mincho"/>
          <w:lang w:val="en-US" w:eastAsia="ja-JP"/>
        </w:rPr>
        <w:t xml:space="preserve"> clause 17.</w:t>
      </w:r>
    </w:p>
    <w:p w14:paraId="68B7E6A5" w14:textId="77777777" w:rsidR="00B660CE" w:rsidRDefault="00056A0F">
      <w:pPr>
        <w:rPr>
          <w:b/>
          <w:bCs/>
          <w:lang w:val="en-US"/>
        </w:rPr>
      </w:pPr>
      <w:r>
        <w:rPr>
          <w:b/>
          <w:lang w:val="en-US"/>
        </w:rPr>
        <w:t>FL1 Question 2.1-1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6A9" w14:textId="77777777">
        <w:tc>
          <w:tcPr>
            <w:tcW w:w="1479" w:type="dxa"/>
            <w:shd w:val="clear" w:color="auto" w:fill="D9D9D9" w:themeFill="background1" w:themeFillShade="D9"/>
          </w:tcPr>
          <w:p w14:paraId="68B7E6A6" w14:textId="77777777" w:rsidR="00B660CE" w:rsidRDefault="00056A0F">
            <w:pPr>
              <w:rPr>
                <w:b/>
                <w:bCs/>
                <w:lang w:val="en-US"/>
              </w:rPr>
            </w:pPr>
            <w:r>
              <w:rPr>
                <w:b/>
                <w:bCs/>
                <w:lang w:val="en-US"/>
              </w:rPr>
              <w:lastRenderedPageBreak/>
              <w:t>Company</w:t>
            </w:r>
          </w:p>
        </w:tc>
        <w:tc>
          <w:tcPr>
            <w:tcW w:w="1372" w:type="dxa"/>
            <w:shd w:val="clear" w:color="auto" w:fill="D9D9D9" w:themeFill="background1" w:themeFillShade="D9"/>
          </w:tcPr>
          <w:p w14:paraId="68B7E6A7"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6A8" w14:textId="77777777" w:rsidR="00B660CE" w:rsidRDefault="00056A0F">
            <w:pPr>
              <w:rPr>
                <w:b/>
                <w:bCs/>
                <w:lang w:val="en-US"/>
              </w:rPr>
            </w:pPr>
            <w:r>
              <w:rPr>
                <w:b/>
                <w:bCs/>
                <w:lang w:val="en-US"/>
              </w:rPr>
              <w:t>Comments</w:t>
            </w:r>
          </w:p>
        </w:tc>
      </w:tr>
      <w:tr w:rsidR="00B660CE" w14:paraId="68B7E6B5" w14:textId="77777777">
        <w:tc>
          <w:tcPr>
            <w:tcW w:w="1479" w:type="dxa"/>
          </w:tcPr>
          <w:p w14:paraId="68B7E6AA"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6AB"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AC" w14:textId="77777777" w:rsidR="00B660CE" w:rsidRDefault="00056A0F">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1" w:history="1">
              <w:r>
                <w:rPr>
                  <w:rStyle w:val="Hyperlink"/>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68B7E6AD" w14:textId="77777777" w:rsidR="00B660CE" w:rsidRDefault="00056A0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w:t>
            </w:r>
            <w:r>
              <w:rPr>
                <w:rFonts w:eastAsiaTheme="minorEastAsia"/>
                <w:lang w:val="en-US" w:eastAsia="zh-CN"/>
              </w:rPr>
              <w:t>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w:t>
            </w:r>
            <w:r>
              <w:rPr>
                <w:rFonts w:eastAsiaTheme="minorEastAsia" w:hint="eastAsia"/>
                <w:lang w:val="en-US" w:eastAsia="zh-CN"/>
              </w:rPr>
              <w:t xml:space="preserve"> than BWP#0 configuration option 1 in connected mode</w:t>
            </w:r>
          </w:p>
          <w:p w14:paraId="68B7E6AE"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68B7E6AF" w14:textId="77777777" w:rsidR="00B660CE" w:rsidRDefault="00056A0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w:t>
            </w:r>
            <w:r>
              <w:rPr>
                <w:rFonts w:eastAsiaTheme="minorEastAsia" w:hint="eastAsia"/>
                <w:lang w:val="en-US" w:eastAsia="zh-CN"/>
              </w:rPr>
              <w:t>09e agreements</w:t>
            </w:r>
          </w:p>
          <w:p w14:paraId="68B7E6B0"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68B7E6B1" w14:textId="77777777" w:rsidR="00B660CE" w:rsidRDefault="00056A0F">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68B7E6B2"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68B7E6B3" w14:textId="77777777" w:rsidR="00B660CE" w:rsidRDefault="00056A0F">
            <w:pPr>
              <w:numPr>
                <w:ilvl w:val="0"/>
                <w:numId w:val="11"/>
              </w:numPr>
              <w:rPr>
                <w:rFonts w:eastAsiaTheme="minorEastAsia"/>
                <w:lang w:val="en-US" w:eastAsia="zh-CN"/>
              </w:rPr>
            </w:pPr>
            <w:r>
              <w:rPr>
                <w:rFonts w:eastAsiaTheme="minorEastAsia" w:hint="eastAsia"/>
                <w:lang w:val="en-US" w:eastAsia="zh-CN"/>
              </w:rPr>
              <w:t xml:space="preserve">For CORESET#0, should CORESET#0 presence be captured in </w:t>
            </w:r>
            <w:r>
              <w:rPr>
                <w:rFonts w:eastAsiaTheme="minorEastAsia" w:hint="eastAsia"/>
                <w:lang w:val="en-US" w:eastAsia="zh-CN"/>
              </w:rPr>
              <w:t>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68B7E6B4" w14:textId="77777777" w:rsidR="00B660CE" w:rsidRDefault="00056A0F">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B660CE" w14:paraId="68B7E6BC" w14:textId="77777777">
        <w:tc>
          <w:tcPr>
            <w:tcW w:w="1479" w:type="dxa"/>
          </w:tcPr>
          <w:p w14:paraId="68B7E6B6"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6B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B8" w14:textId="77777777" w:rsidR="00B660CE" w:rsidRDefault="00056A0F">
            <w:pPr>
              <w:rPr>
                <w:rFonts w:eastAsiaTheme="minorEastAsia"/>
                <w:lang w:val="en-US" w:eastAsia="zh-CN"/>
              </w:rPr>
            </w:pPr>
            <w:r>
              <w:rPr>
                <w:rFonts w:eastAsiaTheme="minorEastAsia"/>
                <w:lang w:val="en-US" w:eastAsia="zh-CN"/>
              </w:rPr>
              <w:t>RAN1 made the above mentioned agreem</w:t>
            </w:r>
            <w:r>
              <w:rPr>
                <w:rFonts w:eastAsiaTheme="minorEastAsia"/>
                <w:lang w:val="en-US" w:eastAsia="zh-CN"/>
              </w:rPr>
              <w:t xml:space="preserve">ents regarding presence of SSB/CORESET#0 in BWPs in IDLE and CONNECTED state, we believe those should be captured in RAN1 specs. When it comes to paging related, we would prefer to capture in RAN2 though.  </w:t>
            </w:r>
          </w:p>
          <w:p w14:paraId="68B7E6B9" w14:textId="77777777" w:rsidR="00B660CE" w:rsidRDefault="00B660CE">
            <w:pPr>
              <w:rPr>
                <w:rFonts w:eastAsiaTheme="minorEastAsia"/>
                <w:lang w:val="en-US" w:eastAsia="zh-CN"/>
              </w:rPr>
            </w:pPr>
          </w:p>
          <w:p w14:paraId="68B7E6BA" w14:textId="77777777" w:rsidR="00B660CE" w:rsidRDefault="00056A0F">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A UE with reduced capabili</w:t>
            </w:r>
            <w:r>
              <w:rPr>
                <w:rFonts w:eastAsia="Microsoft YaHei UI"/>
                <w:color w:val="000000"/>
                <w:lang w:eastAsia="zh-CN"/>
              </w:rPr>
              <w:t xml:space="preserve">ties (RedCap UE) supports all </w:t>
            </w:r>
            <w:r>
              <w:t>Layer-1 UE features that are mandatory without capability signalling</w:t>
            </w:r>
            <w:r>
              <w:rPr>
                <w:rFonts w:eastAsiaTheme="minorEastAsia"/>
                <w:lang w:val="en-US" w:eastAsia="zh-CN"/>
              </w:rPr>
              <w:t>”.  We could keep the sentence and add an exception for FG 6-1?</w:t>
            </w:r>
          </w:p>
          <w:p w14:paraId="68B7E6BB" w14:textId="77777777" w:rsidR="00B660CE" w:rsidRDefault="00B660CE">
            <w:pPr>
              <w:rPr>
                <w:rFonts w:eastAsiaTheme="minorEastAsia"/>
                <w:lang w:val="en-US" w:eastAsia="zh-CN"/>
              </w:rPr>
            </w:pPr>
          </w:p>
        </w:tc>
      </w:tr>
      <w:tr w:rsidR="00B660CE" w14:paraId="68B7E6C1" w14:textId="77777777">
        <w:tc>
          <w:tcPr>
            <w:tcW w:w="1479" w:type="dxa"/>
          </w:tcPr>
          <w:p w14:paraId="68B7E6BD" w14:textId="77777777" w:rsidR="00B660CE" w:rsidRDefault="00056A0F">
            <w:pPr>
              <w:rPr>
                <w:rFonts w:eastAsiaTheme="minorEastAsia"/>
                <w:lang w:val="en-US" w:eastAsia="zh-CN"/>
              </w:rPr>
            </w:pPr>
            <w:r>
              <w:rPr>
                <w:rFonts w:eastAsiaTheme="minorEastAsia" w:hint="eastAsia"/>
                <w:lang w:val="en-US" w:eastAsia="zh-CN"/>
              </w:rPr>
              <w:t>vivo</w:t>
            </w:r>
          </w:p>
        </w:tc>
        <w:tc>
          <w:tcPr>
            <w:tcW w:w="1372" w:type="dxa"/>
          </w:tcPr>
          <w:p w14:paraId="68B7E6BE"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BF" w14:textId="77777777" w:rsidR="00B660CE" w:rsidRDefault="00056A0F">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While there are othe</w:t>
            </w:r>
            <w:r>
              <w:rPr>
                <w:rFonts w:eastAsia="Yu Mincho"/>
                <w:lang w:val="en-US" w:eastAsia="ja-JP"/>
              </w:rPr>
              <w:t xml:space="preserv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68B7E6C0" w14:textId="77777777" w:rsidR="00B660CE" w:rsidRDefault="00056A0F">
            <w:pPr>
              <w:rPr>
                <w:rFonts w:eastAsiaTheme="minorEastAsia"/>
                <w:lang w:val="en-US" w:eastAsia="zh-CN"/>
              </w:rPr>
            </w:pPr>
            <w:r>
              <w:rPr>
                <w:rFonts w:eastAsia="Yu Mincho"/>
                <w:lang w:val="en-US" w:eastAsia="ja-JP"/>
              </w:rPr>
              <w:t>“</w:t>
            </w:r>
            <w:r>
              <w:rPr>
                <w:rFonts w:eastAsia="Microsoft YaHei UI"/>
                <w:color w:val="000000"/>
                <w:lang w:eastAsia="zh-CN"/>
              </w:rPr>
              <w:t>A UE with reduced capabilities (Re</w:t>
            </w:r>
            <w:r>
              <w:rPr>
                <w:rFonts w:eastAsia="Microsoft YaHei UI"/>
                <w:color w:val="000000"/>
                <w:lang w:eastAsia="zh-CN"/>
              </w:rPr>
              <w:t xml:space="preserv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B660CE" w14:paraId="68B7E6C5" w14:textId="77777777">
        <w:tc>
          <w:tcPr>
            <w:tcW w:w="1479" w:type="dxa"/>
          </w:tcPr>
          <w:p w14:paraId="68B7E6C2"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6C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C4" w14:textId="77777777" w:rsidR="00B660CE" w:rsidRDefault="00056A0F">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B660CE" w14:paraId="68B7E6CA" w14:textId="77777777">
        <w:tc>
          <w:tcPr>
            <w:tcW w:w="1479" w:type="dxa"/>
          </w:tcPr>
          <w:p w14:paraId="68B7E6C6" w14:textId="77777777" w:rsidR="00B660CE" w:rsidRDefault="00056A0F">
            <w:pPr>
              <w:rPr>
                <w:rFonts w:eastAsiaTheme="minorEastAsia"/>
                <w:lang w:val="en-US" w:eastAsia="zh-CN"/>
              </w:rPr>
            </w:pPr>
            <w:r>
              <w:rPr>
                <w:rFonts w:eastAsiaTheme="minorEastAsia"/>
                <w:lang w:val="en-US" w:eastAsia="zh-CN"/>
              </w:rPr>
              <w:lastRenderedPageBreak/>
              <w:t>Qualcomm</w:t>
            </w:r>
          </w:p>
        </w:tc>
        <w:tc>
          <w:tcPr>
            <w:tcW w:w="1372" w:type="dxa"/>
          </w:tcPr>
          <w:p w14:paraId="68B7E6C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C8" w14:textId="77777777" w:rsidR="00B660CE" w:rsidRDefault="00056A0F">
            <w:pPr>
              <w:rPr>
                <w:rFonts w:eastAsiaTheme="minorEastAsia"/>
                <w:lang w:val="en-US" w:eastAsia="zh-CN"/>
              </w:rPr>
            </w:pPr>
            <w:r>
              <w:rPr>
                <w:rFonts w:eastAsiaTheme="minorEastAsia"/>
                <w:lang w:val="en-US" w:eastAsia="zh-CN"/>
              </w:rPr>
              <w:t>Support the TP</w:t>
            </w:r>
            <w:r>
              <w:rPr>
                <w:rFonts w:eastAsiaTheme="minorEastAsia"/>
                <w:lang w:val="en-US" w:eastAsia="zh-CN"/>
              </w:rPr>
              <w:t xml:space="preserve"> above for Clause 17.1 of TS 38.213. </w:t>
            </w:r>
          </w:p>
          <w:p w14:paraId="68B7E6C9" w14:textId="77777777" w:rsidR="00B660CE" w:rsidRDefault="00056A0F">
            <w:pPr>
              <w:rPr>
                <w:rFonts w:eastAsiaTheme="minorEastAsia"/>
                <w:lang w:val="en-US" w:eastAsia="zh-CN"/>
              </w:rPr>
            </w:pPr>
            <w:r>
              <w:rPr>
                <w:rFonts w:eastAsiaTheme="minorEastAsia"/>
                <w:lang w:val="en-US" w:eastAsia="zh-CN"/>
              </w:rPr>
              <w:t>vivo’s suggestion looks good to us.</w:t>
            </w:r>
          </w:p>
        </w:tc>
      </w:tr>
      <w:tr w:rsidR="00B660CE" w14:paraId="68B7E6CE" w14:textId="77777777">
        <w:tc>
          <w:tcPr>
            <w:tcW w:w="1479" w:type="dxa"/>
          </w:tcPr>
          <w:p w14:paraId="68B7E6CB"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6CC"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CD" w14:textId="77777777" w:rsidR="00B660CE" w:rsidRDefault="00056A0F">
            <w:pPr>
              <w:rPr>
                <w:rFonts w:eastAsiaTheme="minorEastAsia"/>
                <w:lang w:val="en-US" w:eastAsia="zh-CN"/>
              </w:rPr>
            </w:pPr>
            <w:r>
              <w:rPr>
                <w:rFonts w:eastAsiaTheme="minorEastAsia" w:hint="eastAsia"/>
                <w:lang w:val="en-US" w:eastAsia="zh-CN"/>
              </w:rPr>
              <w:t>Also fine with vivo</w:t>
            </w:r>
            <w:r>
              <w:rPr>
                <w:rFonts w:eastAsiaTheme="minorEastAsia"/>
                <w:lang w:val="en-US" w:eastAsia="zh-CN"/>
              </w:rPr>
              <w:t>’</w:t>
            </w:r>
            <w:r>
              <w:rPr>
                <w:rFonts w:eastAsiaTheme="minorEastAsia" w:hint="eastAsia"/>
                <w:lang w:val="en-US" w:eastAsia="zh-CN"/>
              </w:rPr>
              <w:t>s update.</w:t>
            </w:r>
          </w:p>
        </w:tc>
      </w:tr>
      <w:tr w:rsidR="00B660CE" w14:paraId="68B7E6D2" w14:textId="77777777">
        <w:tc>
          <w:tcPr>
            <w:tcW w:w="1479" w:type="dxa"/>
          </w:tcPr>
          <w:p w14:paraId="68B7E6CF"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6D0"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D1" w14:textId="77777777" w:rsidR="00B660CE" w:rsidRDefault="00056A0F">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B660CE" w14:paraId="68B7E6D6" w14:textId="77777777">
        <w:tc>
          <w:tcPr>
            <w:tcW w:w="1479" w:type="dxa"/>
          </w:tcPr>
          <w:p w14:paraId="68B7E6D3"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6D4"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6D5" w14:textId="77777777" w:rsidR="00B660CE" w:rsidRDefault="00056A0F">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B660CE" w14:paraId="68B7E6DA" w14:textId="77777777">
        <w:tc>
          <w:tcPr>
            <w:tcW w:w="1479" w:type="dxa"/>
          </w:tcPr>
          <w:p w14:paraId="68B7E6D7" w14:textId="77777777" w:rsidR="00B660CE" w:rsidRDefault="00056A0F">
            <w:pPr>
              <w:rPr>
                <w:rFonts w:eastAsia="Yu Mincho"/>
                <w:lang w:val="en-US" w:eastAsia="ja-JP"/>
              </w:rPr>
            </w:pPr>
            <w:r>
              <w:rPr>
                <w:rFonts w:eastAsia="Malgun Gothic" w:hint="eastAsia"/>
                <w:lang w:val="en-US" w:eastAsia="ko-KR"/>
              </w:rPr>
              <w:t>Samsung</w:t>
            </w:r>
          </w:p>
        </w:tc>
        <w:tc>
          <w:tcPr>
            <w:tcW w:w="1372" w:type="dxa"/>
          </w:tcPr>
          <w:p w14:paraId="68B7E6D8" w14:textId="77777777" w:rsidR="00B660CE" w:rsidRDefault="00056A0F">
            <w:pPr>
              <w:tabs>
                <w:tab w:val="left" w:pos="551"/>
              </w:tabs>
              <w:rPr>
                <w:rFonts w:eastAsia="Yu Mincho"/>
                <w:lang w:val="en-US" w:eastAsia="ja-JP"/>
              </w:rPr>
            </w:pPr>
            <w:r>
              <w:rPr>
                <w:rFonts w:eastAsia="Malgun Gothic" w:hint="eastAsia"/>
                <w:lang w:val="en-US" w:eastAsia="ko-KR"/>
              </w:rPr>
              <w:t>3</w:t>
            </w:r>
          </w:p>
        </w:tc>
        <w:tc>
          <w:tcPr>
            <w:tcW w:w="6780" w:type="dxa"/>
          </w:tcPr>
          <w:p w14:paraId="68B7E6D9" w14:textId="77777777" w:rsidR="00B660CE" w:rsidRDefault="00056A0F">
            <w:pPr>
              <w:rPr>
                <w:rFonts w:eastAsia="Yu Mincho"/>
                <w:lang w:val="en-US" w:eastAsia="ja-JP"/>
              </w:rPr>
            </w:pPr>
            <w:r>
              <w:rPr>
                <w:rFonts w:eastAsia="Malgun Gothic"/>
                <w:lang w:val="en-US" w:eastAsia="ko-KR"/>
              </w:rPr>
              <w:t xml:space="preserve">Fine with </w:t>
            </w:r>
            <w:r>
              <w:rPr>
                <w:rFonts w:eastAsia="Malgun Gothic"/>
                <w:lang w:val="en-US" w:eastAsia="ko-KR"/>
              </w:rPr>
              <w:t>vivo’s update.</w:t>
            </w:r>
          </w:p>
        </w:tc>
      </w:tr>
      <w:tr w:rsidR="00B660CE" w14:paraId="68B7E6DE" w14:textId="77777777">
        <w:tc>
          <w:tcPr>
            <w:tcW w:w="1479" w:type="dxa"/>
          </w:tcPr>
          <w:p w14:paraId="68B7E6DB" w14:textId="77777777" w:rsidR="00B660CE" w:rsidRDefault="00056A0F">
            <w:pPr>
              <w:rPr>
                <w:rFonts w:eastAsia="Malgun Gothic"/>
                <w:lang w:val="en-US" w:eastAsia="ko-KR"/>
              </w:rPr>
            </w:pPr>
            <w:r>
              <w:rPr>
                <w:rFonts w:eastAsia="Malgun Gothic"/>
                <w:lang w:val="en-US" w:eastAsia="ko-KR"/>
              </w:rPr>
              <w:t>FUTUREWEI</w:t>
            </w:r>
          </w:p>
        </w:tc>
        <w:tc>
          <w:tcPr>
            <w:tcW w:w="1372" w:type="dxa"/>
          </w:tcPr>
          <w:p w14:paraId="68B7E6DC" w14:textId="77777777" w:rsidR="00B660CE" w:rsidRDefault="00056A0F">
            <w:pPr>
              <w:tabs>
                <w:tab w:val="left" w:pos="551"/>
              </w:tabs>
              <w:rPr>
                <w:rFonts w:eastAsia="Malgun Gothic"/>
                <w:lang w:val="en-US" w:eastAsia="ko-KR"/>
              </w:rPr>
            </w:pPr>
            <w:r>
              <w:rPr>
                <w:rFonts w:eastAsia="Malgun Gothic"/>
                <w:lang w:val="en-US" w:eastAsia="ko-KR"/>
              </w:rPr>
              <w:t>3</w:t>
            </w:r>
          </w:p>
        </w:tc>
        <w:tc>
          <w:tcPr>
            <w:tcW w:w="6780" w:type="dxa"/>
          </w:tcPr>
          <w:p w14:paraId="68B7E6DD" w14:textId="77777777" w:rsidR="00B660CE" w:rsidRDefault="00056A0F">
            <w:pPr>
              <w:rPr>
                <w:rFonts w:eastAsia="Malgun Gothic"/>
                <w:lang w:val="en-US" w:eastAsia="ko-KR"/>
              </w:rPr>
            </w:pPr>
            <w:r>
              <w:rPr>
                <w:rFonts w:eastAsia="Malgun Gothic"/>
                <w:lang w:val="en-US" w:eastAsia="ko-KR"/>
              </w:rPr>
              <w:t>Ok with vivo’s update</w:t>
            </w:r>
          </w:p>
        </w:tc>
      </w:tr>
      <w:tr w:rsidR="00B660CE" w14:paraId="68B7E6F2" w14:textId="77777777">
        <w:tc>
          <w:tcPr>
            <w:tcW w:w="1479" w:type="dxa"/>
          </w:tcPr>
          <w:p w14:paraId="68B7E6DF" w14:textId="77777777" w:rsidR="00B660CE" w:rsidRDefault="00056A0F">
            <w:pPr>
              <w:rPr>
                <w:rFonts w:eastAsia="Malgun Gothic"/>
                <w:lang w:val="en-US" w:eastAsia="ko-KR"/>
              </w:rPr>
            </w:pPr>
            <w:r>
              <w:rPr>
                <w:rFonts w:eastAsiaTheme="minorEastAsia"/>
                <w:lang w:val="en-US" w:eastAsia="zh-CN"/>
              </w:rPr>
              <w:t>CMCC</w:t>
            </w:r>
          </w:p>
        </w:tc>
        <w:tc>
          <w:tcPr>
            <w:tcW w:w="1372" w:type="dxa"/>
          </w:tcPr>
          <w:p w14:paraId="68B7E6E0" w14:textId="77777777" w:rsidR="00B660CE" w:rsidRDefault="00056A0F">
            <w:pPr>
              <w:tabs>
                <w:tab w:val="left" w:pos="551"/>
              </w:tabs>
              <w:rPr>
                <w:rFonts w:eastAsia="Malgun Gothic"/>
                <w:lang w:val="en-US" w:eastAsia="ko-KR"/>
              </w:rPr>
            </w:pPr>
            <w:r>
              <w:rPr>
                <w:rFonts w:eastAsiaTheme="minorEastAsia"/>
                <w:lang w:val="en-US" w:eastAsia="zh-CN"/>
              </w:rPr>
              <w:t>3</w:t>
            </w:r>
          </w:p>
        </w:tc>
        <w:tc>
          <w:tcPr>
            <w:tcW w:w="6780" w:type="dxa"/>
          </w:tcPr>
          <w:p w14:paraId="68B7E6E1" w14:textId="77777777" w:rsidR="00B660CE" w:rsidRDefault="00056A0F">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68B7E6E2" w14:textId="77777777" w:rsidR="00B660CE" w:rsidRDefault="00056A0F">
            <w:pPr>
              <w:rPr>
                <w:rFonts w:eastAsiaTheme="minorEastAsia"/>
                <w:lang w:val="en-US" w:eastAsia="zh-CN"/>
              </w:rPr>
            </w:pPr>
            <w:r>
              <w:rPr>
                <w:rFonts w:eastAsiaTheme="minorEastAsia"/>
                <w:lang w:val="en-US" w:eastAsia="zh-CN"/>
              </w:rPr>
              <w:t>For the TP given above, it does not reflect the agreement as following, which me</w:t>
            </w:r>
            <w:r>
              <w:rPr>
                <w:rFonts w:eastAsiaTheme="minorEastAsia"/>
                <w:lang w:val="en-US" w:eastAsia="zh-CN"/>
              </w:rPr>
              <w:t xml:space="preserve">ans for </w:t>
            </w:r>
            <w:r>
              <w:rPr>
                <w:rFonts w:eastAsia="SimSun"/>
                <w:lang w:eastAsia="zh-CN"/>
              </w:rPr>
              <w:t xml:space="preserve">an active DL BWP not provided by </w:t>
            </w:r>
            <w:r>
              <w:rPr>
                <w:rFonts w:eastAsia="SimSun"/>
                <w:i/>
              </w:rPr>
              <w:t>BWP-DownlinkDedicated</w:t>
            </w:r>
            <w:r>
              <w:rPr>
                <w:rFonts w:eastAsia="SimSun"/>
                <w:i/>
                <w:lang w:val="en-US"/>
              </w:rPr>
              <w:t xml:space="preserve"> </w:t>
            </w:r>
            <w:r>
              <w:rPr>
                <w:rFonts w:eastAsia="SimSun"/>
                <w:lang w:val="en-US" w:eastAsia="zh-CN"/>
              </w:rPr>
              <w:t>in connected mode</w:t>
            </w:r>
            <w:r>
              <w:rPr>
                <w:rFonts w:eastAsia="SimSun"/>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w:t>
            </w:r>
            <w:r>
              <w:rPr>
                <w:rFonts w:eastAsia="MS Mincho"/>
              </w:rPr>
              <w:t>DCCH according to Type2-PDCCH CSS set</w:t>
            </w:r>
            <w:r>
              <w:rPr>
                <w:rFonts w:eastAsia="MS Mincho"/>
                <w:lang w:val="en-US"/>
              </w:rPr>
              <w:t xml:space="preserve"> on this BWP, it will expect CD-SSB.</w:t>
            </w:r>
          </w:p>
          <w:p w14:paraId="68B7E6E3" w14:textId="77777777" w:rsidR="00B660CE" w:rsidRDefault="00056A0F">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68B7E6E4" w14:textId="77777777" w:rsidR="00B660CE" w:rsidRDefault="00056A0F">
            <w:pPr>
              <w:numPr>
                <w:ilvl w:val="0"/>
                <w:numId w:val="12"/>
              </w:numPr>
              <w:spacing w:after="0" w:line="231" w:lineRule="atLeast"/>
              <w:textAlignment w:val="baseline"/>
              <w:rPr>
                <w:rFonts w:cs="Arial"/>
              </w:rPr>
            </w:pPr>
            <w:r>
              <w:rPr>
                <w:rFonts w:cs="Arial"/>
              </w:rPr>
              <w:t>[…]</w:t>
            </w:r>
          </w:p>
          <w:p w14:paraId="68B7E6E5" w14:textId="77777777" w:rsidR="00B660CE" w:rsidRDefault="00056A0F">
            <w:pPr>
              <w:numPr>
                <w:ilvl w:val="0"/>
                <w:numId w:val="12"/>
              </w:numPr>
              <w:spacing w:after="0" w:line="231" w:lineRule="atLeast"/>
              <w:textAlignment w:val="baseline"/>
              <w:rPr>
                <w:rFonts w:cs="Arial"/>
              </w:rPr>
            </w:pPr>
            <w:r>
              <w:rPr>
                <w:rFonts w:cs="Arial"/>
              </w:rPr>
              <w:t>For BWP#0 configuration option 1,</w:t>
            </w:r>
          </w:p>
          <w:p w14:paraId="68B7E6E6" w14:textId="77777777" w:rsidR="00B660CE" w:rsidRDefault="00056A0F">
            <w:pPr>
              <w:numPr>
                <w:ilvl w:val="1"/>
                <w:numId w:val="13"/>
              </w:numPr>
              <w:spacing w:after="0" w:line="231" w:lineRule="atLeast"/>
              <w:textAlignment w:val="baseline"/>
              <w:rPr>
                <w:rFonts w:cs="Arial"/>
              </w:rPr>
            </w:pPr>
            <w:r>
              <w:rPr>
                <w:rFonts w:cs="Arial"/>
              </w:rPr>
              <w:t xml:space="preserve">For </w:t>
            </w:r>
            <w:r>
              <w:rPr>
                <w:rFonts w:cs="Arial"/>
              </w:rPr>
              <w:t>FR1,</w:t>
            </w:r>
          </w:p>
          <w:p w14:paraId="68B7E6E7" w14:textId="77777777" w:rsidR="00B660CE" w:rsidRDefault="00056A0F">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68B7E6E8" w14:textId="77777777" w:rsidR="00B660CE" w:rsidRDefault="00056A0F">
            <w:pPr>
              <w:numPr>
                <w:ilvl w:val="1"/>
                <w:numId w:val="13"/>
              </w:numPr>
              <w:spacing w:after="0" w:line="231" w:lineRule="atLeast"/>
              <w:textAlignment w:val="baseline"/>
              <w:rPr>
                <w:rFonts w:cs="Arial"/>
              </w:rPr>
            </w:pPr>
            <w:r>
              <w:rPr>
                <w:rFonts w:cs="Arial"/>
              </w:rPr>
              <w:t>For FR2,</w:t>
            </w:r>
          </w:p>
          <w:p w14:paraId="68B7E6E9" w14:textId="77777777" w:rsidR="00B660CE" w:rsidRDefault="00056A0F">
            <w:pPr>
              <w:numPr>
                <w:ilvl w:val="2"/>
                <w:numId w:val="14"/>
              </w:numPr>
              <w:spacing w:after="0" w:line="231" w:lineRule="atLeast"/>
              <w:textAlignment w:val="baseline"/>
              <w:rPr>
                <w:rFonts w:cs="Arial"/>
              </w:rPr>
            </w:pPr>
            <w:r>
              <w:rPr>
                <w:rFonts w:cs="Arial"/>
              </w:rPr>
              <w:t>For a separate initial DL BWP, for a RedCap UE in connected mode, paging can only be configured if</w:t>
            </w:r>
            <w:r>
              <w:rPr>
                <w:rFonts w:cs="Arial"/>
              </w:rPr>
              <w:t xml:space="preserve"> it contains CD-SSB </w:t>
            </w:r>
            <w:r>
              <w:rPr>
                <w:rFonts w:cs="Arial"/>
                <w:strike/>
              </w:rPr>
              <w:t>and the entire CORESET#0</w:t>
            </w:r>
            <w:r>
              <w:rPr>
                <w:rFonts w:cs="Arial"/>
              </w:rPr>
              <w:t>.</w:t>
            </w:r>
          </w:p>
          <w:p w14:paraId="68B7E6EA" w14:textId="77777777" w:rsidR="00B660CE" w:rsidRDefault="00056A0F">
            <w:pPr>
              <w:numPr>
                <w:ilvl w:val="0"/>
                <w:numId w:val="14"/>
              </w:numPr>
              <w:spacing w:after="0" w:line="231" w:lineRule="atLeast"/>
              <w:textAlignment w:val="baseline"/>
              <w:rPr>
                <w:rFonts w:cs="Arial"/>
                <w:lang w:val="zh-CN"/>
              </w:rPr>
            </w:pPr>
            <w:r>
              <w:rPr>
                <w:rFonts w:cs="Arial"/>
                <w:lang w:val="zh-CN"/>
              </w:rPr>
              <w:t>[…]</w:t>
            </w:r>
          </w:p>
          <w:p w14:paraId="68B7E6EB" w14:textId="77777777" w:rsidR="00B660CE" w:rsidRDefault="00B660CE">
            <w:pPr>
              <w:rPr>
                <w:rFonts w:eastAsiaTheme="minorEastAsia"/>
                <w:lang w:val="en-US" w:eastAsia="zh-CN"/>
              </w:rPr>
            </w:pPr>
          </w:p>
          <w:p w14:paraId="68B7E6EC" w14:textId="77777777" w:rsidR="00B660CE" w:rsidRDefault="00056A0F">
            <w:pPr>
              <w:rPr>
                <w:rFonts w:eastAsiaTheme="minorEastAsia"/>
                <w:lang w:val="en-US" w:eastAsia="zh-CN"/>
              </w:rPr>
            </w:pPr>
            <w:r>
              <w:rPr>
                <w:rFonts w:eastAsiaTheme="minorEastAsia"/>
                <w:lang w:val="en-US" w:eastAsia="zh-CN"/>
              </w:rPr>
              <w:t>So we propose the following the TP,</w:t>
            </w:r>
          </w:p>
          <w:p w14:paraId="68B7E6ED" w14:textId="77777777" w:rsidR="00B660CE" w:rsidRDefault="00056A0F">
            <w:pPr>
              <w:rPr>
                <w:ins w:id="3" w:author="cmcc" w:date="2022-08-11T17:30:00Z"/>
                <w:rFonts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4" w:author="cmcc" w:date="2022-08-11T17:29:00Z">
              <w:r>
                <w:rPr>
                  <w:rFonts w:eastAsia="MS Mincho"/>
                </w:rPr>
                <w:delText>if a UE monitors PDCCH according to a Type1-PDCCH CSS set and does not monito</w:delText>
              </w:r>
              <w:r>
                <w:rPr>
                  <w:rFonts w:eastAsia="MS Mincho"/>
                </w:rPr>
                <w:delText>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w:t>
              </w:r>
              <w:r>
                <w:rPr>
                  <w:rFonts w:eastAsia="MS Mincho"/>
                  <w:lang w:val="en-US"/>
                </w:rPr>
                <w:t>lowing cases</w:t>
              </w:r>
            </w:ins>
            <w:ins w:id="7" w:author="cmcc" w:date="2022-08-11T17:30:00Z">
              <w:r>
                <w:rPr>
                  <w:rFonts w:eastAsia="MS Mincho"/>
                  <w:lang w:val="en-US"/>
                </w:rPr>
                <w:t>,</w:t>
              </w:r>
            </w:ins>
          </w:p>
          <w:p w14:paraId="68B7E6EE" w14:textId="77777777" w:rsidR="00B660CE" w:rsidRDefault="00056A0F">
            <w:pPr>
              <w:ind w:leftChars="100" w:left="200"/>
              <w:rPr>
                <w:ins w:id="8" w:author="cmcc" w:date="2022-08-11T17:30:00Z"/>
                <w:rFonts w:eastAsia="MS Mincho"/>
                <w:lang w:val="en-US"/>
              </w:rPr>
            </w:pPr>
            <w:ins w:id="9" w:author="cmcc" w:date="2022-08-11T17:30:00Z">
              <w:r>
                <w:rPr>
                  <w:rFonts w:eastAsia="MS Mincho"/>
                </w:rPr>
                <w:t xml:space="preserve"> </w:t>
              </w:r>
              <w:r>
                <w:rPr>
                  <w:lang w:val="en-US" w:eastAsia="zh-CN"/>
                </w:rPr>
                <w:t>-</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68B7E6EF" w14:textId="77777777" w:rsidR="00B660CE" w:rsidRDefault="00056A0F">
            <w:pPr>
              <w:ind w:firstLine="284"/>
              <w:rPr>
                <w:ins w:id="10" w:author="cmcc" w:date="2022-08-11T17:30:00Z"/>
                <w:iCs/>
                <w:color w:val="FF0000"/>
                <w:u w:val="single"/>
                <w:lang w:val="en-US"/>
              </w:rPr>
            </w:pPr>
            <w:ins w:id="11" w:author="cmcc" w:date="2022-08-11T17:30:00Z">
              <w:r>
                <w:rPr>
                  <w:lang w:val="en-US" w:eastAsia="zh-CN"/>
                </w:rPr>
                <w:t>-</w:t>
              </w:r>
              <w:r>
                <w:rPr>
                  <w:lang w:val="en-US" w:eastAsia="zh-CN"/>
                </w:rPr>
                <w:t xml:space="preserve">  if the BWP is </w:t>
              </w:r>
              <w:r>
                <w:rPr>
                  <w:rFonts w:eastAsia="SimSun"/>
                  <w:color w:val="FF0000"/>
                  <w:u w:val="single"/>
                  <w:lang w:eastAsia="zh-CN"/>
                </w:rPr>
                <w:t xml:space="preserve">not provided by </w:t>
              </w:r>
              <w:r>
                <w:rPr>
                  <w:rFonts w:eastAsia="SimSun"/>
                  <w:i/>
                  <w:color w:val="FF0000"/>
                  <w:u w:val="single"/>
                </w:rPr>
                <w:t>BWP-DownlinkDedicated</w:t>
              </w:r>
              <w:r>
                <w:rPr>
                  <w:rFonts w:eastAsia="MS Mincho"/>
                  <w:lang w:val="en-US"/>
                </w:rPr>
                <w:t xml:space="preserve">, </w:t>
              </w:r>
              <w:r>
                <w:rPr>
                  <w:rFonts w:eastAsia="MS Mincho"/>
                  <w:lang w:val="en-US"/>
                </w:rPr>
                <w:t xml:space="preserve">the </w:t>
              </w:r>
              <w:r>
                <w:rPr>
                  <w:rFonts w:eastAsia="SimSun"/>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SimSun"/>
                  <w:iCs/>
                  <w:color w:val="FF0000"/>
                  <w:u w:val="single"/>
                </w:rPr>
                <w:t>indicates a capability to operate in the active DL BWP without receiving an SS/PBCH block</w:t>
              </w:r>
              <w:r>
                <w:rPr>
                  <w:iCs/>
                  <w:color w:val="FF0000"/>
                  <w:u w:val="single"/>
                  <w:lang w:val="en-US"/>
                </w:rPr>
                <w:t xml:space="preserve"> and it is not configured to monitor </w:t>
              </w:r>
              <w:r>
                <w:rPr>
                  <w:rFonts w:eastAsia="MS Mincho"/>
                </w:rPr>
                <w:t>PDCCH according to Type2-PDCCH CSS set</w:t>
              </w:r>
              <w:r>
                <w:rPr>
                  <w:rFonts w:eastAsia="MS Mincho"/>
                  <w:lang w:val="en-US"/>
                </w:rPr>
                <w:t xml:space="preserve"> on this BWP</w:t>
              </w:r>
              <w:r>
                <w:rPr>
                  <w:iCs/>
                  <w:color w:val="FF0000"/>
                  <w:u w:val="single"/>
                  <w:lang w:val="en-US"/>
                </w:rPr>
                <w:t>.</w:t>
              </w:r>
            </w:ins>
          </w:p>
          <w:p w14:paraId="68B7E6F0" w14:textId="77777777" w:rsidR="00B660CE" w:rsidRDefault="00056A0F">
            <w:pPr>
              <w:rPr>
                <w:rFonts w:eastAsia="SimSun"/>
                <w:color w:val="FF0000"/>
                <w:u w:val="single"/>
                <w:lang w:val="en-US"/>
              </w:rPr>
            </w:pPr>
            <w:ins w:id="12" w:author="cmcc" w:date="2022-08-11T17:30:00Z">
              <w:r>
                <w:rPr>
                  <w:iCs/>
                  <w:color w:val="FF0000"/>
                  <w:u w:val="single"/>
                  <w:lang w:val="en-US"/>
                </w:rPr>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SimSun"/>
                  <w:color w:val="FF0000"/>
                  <w:u w:val="single"/>
                  <w:lang w:val="en-US"/>
                </w:rPr>
                <w:t xml:space="preserve">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ins>
          </w:p>
          <w:p w14:paraId="68B7E6F1" w14:textId="77777777" w:rsidR="00B660CE" w:rsidRDefault="00056A0F">
            <w:pPr>
              <w:rPr>
                <w:rFonts w:eastAsia="SimSun"/>
                <w:color w:val="FF0000"/>
                <w:u w:val="single"/>
                <w:lang w:val="en-US" w:eastAsia="ko-KR"/>
              </w:rPr>
            </w:pPr>
            <w:r>
              <w:rPr>
                <w:rFonts w:eastAsiaTheme="minorEastAsia"/>
                <w:lang w:val="en-US" w:eastAsia="zh-CN"/>
              </w:rPr>
              <w:t xml:space="preserve">For the </w:t>
            </w:r>
            <w:r>
              <w:t>Layer-1 UE features</w:t>
            </w:r>
            <w:r>
              <w:rPr>
                <w:lang w:val="en-US"/>
              </w:rPr>
              <w:t xml:space="preserve"> part, fine with vivo’s update.</w:t>
            </w:r>
          </w:p>
        </w:tc>
      </w:tr>
      <w:tr w:rsidR="002E2E2E" w14:paraId="3678AE2D" w14:textId="77777777">
        <w:tc>
          <w:tcPr>
            <w:tcW w:w="1479" w:type="dxa"/>
          </w:tcPr>
          <w:p w14:paraId="16675D27" w14:textId="279C3300" w:rsidR="002E2E2E" w:rsidRDefault="002E2E2E">
            <w:pPr>
              <w:rPr>
                <w:rFonts w:eastAsiaTheme="minorEastAsia"/>
                <w:lang w:val="en-US" w:eastAsia="zh-CN"/>
              </w:rPr>
            </w:pPr>
            <w:r>
              <w:rPr>
                <w:rFonts w:eastAsiaTheme="minorEastAsia"/>
                <w:lang w:val="en-US" w:eastAsia="zh-CN"/>
              </w:rPr>
              <w:t>Nokia, NSB</w:t>
            </w:r>
          </w:p>
        </w:tc>
        <w:tc>
          <w:tcPr>
            <w:tcW w:w="1372" w:type="dxa"/>
          </w:tcPr>
          <w:p w14:paraId="166D583E" w14:textId="2E5D530E" w:rsidR="002E2E2E" w:rsidRDefault="002E2E2E">
            <w:pPr>
              <w:tabs>
                <w:tab w:val="left" w:pos="551"/>
              </w:tabs>
              <w:rPr>
                <w:rFonts w:eastAsiaTheme="minorEastAsia"/>
                <w:lang w:val="en-US" w:eastAsia="zh-CN"/>
              </w:rPr>
            </w:pPr>
            <w:r>
              <w:rPr>
                <w:rFonts w:eastAsiaTheme="minorEastAsia"/>
                <w:lang w:val="en-US" w:eastAsia="zh-CN"/>
              </w:rPr>
              <w:t>3</w:t>
            </w:r>
          </w:p>
        </w:tc>
        <w:tc>
          <w:tcPr>
            <w:tcW w:w="6780" w:type="dxa"/>
          </w:tcPr>
          <w:p w14:paraId="7BDF0967" w14:textId="6E922EAE" w:rsidR="002E2E2E" w:rsidRDefault="002E2E2E">
            <w:pPr>
              <w:rPr>
                <w:rFonts w:eastAsiaTheme="minorEastAsia"/>
                <w:lang w:val="en-US" w:eastAsia="zh-CN"/>
              </w:rPr>
            </w:pPr>
            <w:r>
              <w:rPr>
                <w:rFonts w:eastAsiaTheme="minorEastAsia"/>
                <w:lang w:val="en-US" w:eastAsia="zh-CN"/>
              </w:rPr>
              <w:t>Fine with Vivo’s update.</w:t>
            </w:r>
          </w:p>
        </w:tc>
      </w:tr>
    </w:tbl>
    <w:p w14:paraId="68B7E6F3" w14:textId="77777777" w:rsidR="00B660CE" w:rsidRDefault="00B660CE">
      <w:pPr>
        <w:rPr>
          <w:rFonts w:eastAsia="Yu Mincho"/>
          <w:lang w:val="en-US" w:eastAsia="ja-JP"/>
        </w:rPr>
      </w:pPr>
    </w:p>
    <w:p w14:paraId="68B7E6F4"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68B7E6F5" w14:textId="77777777" w:rsidR="00B660CE" w:rsidRDefault="00056A0F">
      <w:pPr>
        <w:rPr>
          <w:rFonts w:eastAsia="Yu Mincho"/>
          <w:lang w:val="en-US" w:eastAsia="ja-JP"/>
        </w:rPr>
      </w:pPr>
      <w:r>
        <w:rPr>
          <w:rFonts w:eastAsia="Yu Mincho"/>
          <w:lang w:val="en-US" w:eastAsia="ja-JP"/>
        </w:rPr>
        <w:t xml:space="preserve">As already mentioned, RAN1#109e discussed several TPs for </w:t>
      </w:r>
      <w:hyperlink r:id="rId42" w:history="1">
        <w:r>
          <w:rPr>
            <w:rStyle w:val="Hyperlink"/>
            <w:rFonts w:eastAsia="Yu Mincho"/>
            <w:lang w:val="en-US" w:eastAsia="ja-JP"/>
          </w:rPr>
          <w:t>38.213</w:t>
        </w:r>
      </w:hyperlink>
      <w:r>
        <w:rPr>
          <w:rFonts w:eastAsia="Yu Mincho"/>
          <w:lang w:val="en-US" w:eastAsia="ja-JP"/>
        </w:rPr>
        <w:t xml:space="preserve"> clause 17.1 that intended to capture earlier RAN1 agreements. Contributions [</w:t>
      </w:r>
      <w:hyperlink r:id="rId43" w:history="1">
        <w:r>
          <w:rPr>
            <w:rStyle w:val="Hyperlink"/>
            <w:rFonts w:eastAsia="Yu Mincho"/>
            <w:lang w:val="en-US" w:eastAsia="ja-JP"/>
          </w:rPr>
          <w:t>16</w:t>
        </w:r>
      </w:hyperlink>
      <w:r>
        <w:rPr>
          <w:rFonts w:eastAsia="Yu Mincho"/>
          <w:lang w:val="en-US" w:eastAsia="ja-JP"/>
        </w:rPr>
        <w:t xml:space="preserve"> (issue 1), </w:t>
      </w:r>
      <w:hyperlink r:id="rId44" w:history="1">
        <w:r>
          <w:rPr>
            <w:rStyle w:val="Hyperlink"/>
            <w:rFonts w:eastAsia="Yu Mincho"/>
            <w:lang w:val="en-US" w:eastAsia="ja-JP"/>
          </w:rPr>
          <w:t>17</w:t>
        </w:r>
      </w:hyperlink>
      <w:r>
        <w:rPr>
          <w:rFonts w:eastAsia="Yu Mincho"/>
          <w:lang w:val="en-US" w:eastAsia="ja-JP"/>
        </w:rPr>
        <w:t xml:space="preserve">, </w:t>
      </w:r>
      <w:hyperlink r:id="rId45" w:history="1">
        <w:r>
          <w:rPr>
            <w:rStyle w:val="Hyperlink"/>
            <w:rFonts w:eastAsia="Yu Mincho"/>
            <w:lang w:val="en-US" w:eastAsia="ja-JP"/>
          </w:rPr>
          <w:t>18</w:t>
        </w:r>
      </w:hyperlink>
      <w:r>
        <w:rPr>
          <w:rFonts w:eastAsia="Yu Mincho"/>
          <w:lang w:val="en-US" w:eastAsia="ja-JP"/>
        </w:rPr>
        <w:t>] p</w:t>
      </w:r>
      <w:r>
        <w:rPr>
          <w:rFonts w:eastAsia="Yu Mincho"/>
          <w:lang w:val="en-US" w:eastAsia="ja-JP"/>
        </w:rPr>
        <w:t>ropose to adopt similar changes as TP#9 in the RAN1#109e FLS [</w:t>
      </w:r>
      <w:hyperlink r:id="rId46"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29"/>
      </w:tblGrid>
      <w:tr w:rsidR="00B660CE" w14:paraId="68B7E6F7" w14:textId="77777777">
        <w:tc>
          <w:tcPr>
            <w:tcW w:w="9629" w:type="dxa"/>
          </w:tcPr>
          <w:p w14:paraId="68B7E6F6" w14:textId="77777777" w:rsidR="00B660CE" w:rsidRDefault="00056A0F">
            <w:pPr>
              <w:rPr>
                <w:u w:val="single"/>
                <w:lang w:val="en-US"/>
              </w:rPr>
            </w:pPr>
            <w:r>
              <w:rPr>
                <w:color w:val="FF0000"/>
                <w:u w:val="single"/>
                <w:lang w:val="en-US"/>
              </w:rPr>
              <w:t>A RedCap UE does not expect to receive a configuration where the center frequ</w:t>
            </w:r>
            <w:r>
              <w:rPr>
                <w:color w:val="FF0000"/>
                <w:u w:val="single"/>
                <w:lang w:val="en-US"/>
              </w:rPr>
              <w:t>ency for an initial DL BWP in which the UE is configured to monitor Type1-PDCCH CSS set (separate or shared with non-RedCap UEs) is different than the center frequency for an initial UL BWP (separate or shared with non-RedCap UEs) in which the RedCap UE ma</w:t>
            </w:r>
            <w:r>
              <w:rPr>
                <w:color w:val="FF0000"/>
                <w:u w:val="single"/>
                <w:lang w:val="en-US"/>
              </w:rPr>
              <w:t>y transmit Msg1/Msg3 or MsgA.</w:t>
            </w:r>
          </w:p>
        </w:tc>
      </w:tr>
    </w:tbl>
    <w:p w14:paraId="68B7E6F8" w14:textId="77777777" w:rsidR="00B660CE" w:rsidRDefault="00056A0F">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6FC" w14:textId="77777777">
        <w:tc>
          <w:tcPr>
            <w:tcW w:w="1479" w:type="dxa"/>
            <w:shd w:val="clear" w:color="auto" w:fill="D9D9D9" w:themeFill="background1" w:themeFillShade="D9"/>
          </w:tcPr>
          <w:p w14:paraId="68B7E6F9"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6FA"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6FB" w14:textId="77777777" w:rsidR="00B660CE" w:rsidRDefault="00056A0F">
            <w:pPr>
              <w:rPr>
                <w:b/>
                <w:bCs/>
                <w:lang w:val="en-US"/>
              </w:rPr>
            </w:pPr>
            <w:r>
              <w:rPr>
                <w:b/>
                <w:bCs/>
                <w:lang w:val="en-US"/>
              </w:rPr>
              <w:t>Comments</w:t>
            </w:r>
          </w:p>
        </w:tc>
      </w:tr>
      <w:tr w:rsidR="00B660CE" w14:paraId="68B7E700" w14:textId="77777777">
        <w:tc>
          <w:tcPr>
            <w:tcW w:w="1479" w:type="dxa"/>
          </w:tcPr>
          <w:p w14:paraId="68B7E6FD"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6FE"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FF" w14:textId="77777777" w:rsidR="00B660CE" w:rsidRDefault="00056A0F">
            <w:pPr>
              <w:rPr>
                <w:rFonts w:eastAsiaTheme="minorEastAsia"/>
                <w:lang w:val="en-US" w:eastAsia="zh-CN"/>
              </w:rPr>
            </w:pPr>
            <w:r>
              <w:rPr>
                <w:rFonts w:eastAsiaTheme="minorEastAsia"/>
                <w:lang w:val="en-US" w:eastAsia="zh-CN"/>
              </w:rPr>
              <w:t xml:space="preserve">It is the left issue in the last meeting. It is important for UE </w:t>
            </w:r>
            <w:r>
              <w:rPr>
                <w:rFonts w:eastAsiaTheme="minorEastAsia"/>
                <w:lang w:val="en-US" w:eastAsia="zh-CN"/>
              </w:rPr>
              <w:t>implementation. We also provide our TP in [</w:t>
            </w:r>
            <w:hyperlink r:id="rId47" w:history="1">
              <w:r>
                <w:rPr>
                  <w:rStyle w:val="Hyperlink"/>
                  <w:rFonts w:eastAsiaTheme="minorEastAsia"/>
                  <w:lang w:val="en-US" w:eastAsia="zh-CN"/>
                </w:rPr>
                <w:t>12</w:t>
              </w:r>
            </w:hyperlink>
            <w:r>
              <w:rPr>
                <w:rFonts w:eastAsiaTheme="minorEastAsia"/>
                <w:lang w:val="en-US" w:eastAsia="zh-CN"/>
              </w:rPr>
              <w:t>].</w:t>
            </w:r>
          </w:p>
        </w:tc>
      </w:tr>
      <w:tr w:rsidR="00B660CE" w14:paraId="68B7E704" w14:textId="77777777">
        <w:tc>
          <w:tcPr>
            <w:tcW w:w="1479" w:type="dxa"/>
          </w:tcPr>
          <w:p w14:paraId="68B7E701" w14:textId="77777777" w:rsidR="00B660CE" w:rsidRDefault="00056A0F">
            <w:pPr>
              <w:jc w:val="center"/>
              <w:rPr>
                <w:rFonts w:eastAsiaTheme="minorEastAsia"/>
                <w:lang w:val="en-US" w:eastAsia="zh-CN"/>
              </w:rPr>
            </w:pPr>
            <w:r>
              <w:rPr>
                <w:rFonts w:eastAsiaTheme="minorEastAsia"/>
                <w:lang w:val="en-US" w:eastAsia="zh-CN"/>
              </w:rPr>
              <w:t xml:space="preserve">Nordic </w:t>
            </w:r>
          </w:p>
        </w:tc>
        <w:tc>
          <w:tcPr>
            <w:tcW w:w="1372" w:type="dxa"/>
          </w:tcPr>
          <w:p w14:paraId="68B7E702"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3" w14:textId="77777777" w:rsidR="00B660CE" w:rsidRDefault="00056A0F">
            <w:pPr>
              <w:rPr>
                <w:rFonts w:eastAsiaTheme="minorEastAsia"/>
                <w:lang w:val="en-US" w:eastAsia="zh-CN"/>
              </w:rPr>
            </w:pPr>
            <w:r>
              <w:rPr>
                <w:rFonts w:eastAsiaTheme="minorEastAsia"/>
                <w:lang w:val="en-US" w:eastAsia="zh-CN"/>
              </w:rPr>
              <w:t>We support the TP</w:t>
            </w:r>
          </w:p>
        </w:tc>
      </w:tr>
      <w:tr w:rsidR="00B660CE" w14:paraId="68B7E708" w14:textId="77777777">
        <w:tc>
          <w:tcPr>
            <w:tcW w:w="1479" w:type="dxa"/>
          </w:tcPr>
          <w:p w14:paraId="68B7E705" w14:textId="77777777" w:rsidR="00B660CE" w:rsidRDefault="00056A0F">
            <w:pPr>
              <w:rPr>
                <w:rFonts w:eastAsiaTheme="minorEastAsia"/>
                <w:lang w:val="en-US" w:eastAsia="zh-CN"/>
              </w:rPr>
            </w:pPr>
            <w:r>
              <w:rPr>
                <w:rFonts w:eastAsiaTheme="minorEastAsia" w:hint="eastAsia"/>
                <w:lang w:val="en-US" w:eastAsia="zh-CN"/>
              </w:rPr>
              <w:t>vivo</w:t>
            </w:r>
          </w:p>
        </w:tc>
        <w:tc>
          <w:tcPr>
            <w:tcW w:w="1372" w:type="dxa"/>
          </w:tcPr>
          <w:p w14:paraId="68B7E706"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07" w14:textId="77777777" w:rsidR="00B660CE" w:rsidRDefault="00056A0F">
            <w:pPr>
              <w:rPr>
                <w:rFonts w:eastAsiaTheme="minorEastAsia"/>
                <w:lang w:val="en-US" w:eastAsia="zh-CN"/>
              </w:rPr>
            </w:pPr>
            <w:r>
              <w:rPr>
                <w:rFonts w:eastAsiaTheme="minorEastAsia"/>
                <w:lang w:val="en-US" w:eastAsia="zh-CN"/>
              </w:rPr>
              <w:t>Center frequency alignment is important for RedCap UE to reduce the complexity. We t</w:t>
            </w:r>
            <w:r>
              <w:rPr>
                <w:rFonts w:eastAsiaTheme="minorEastAsia"/>
                <w:lang w:val="en-US" w:eastAsia="zh-CN"/>
              </w:rPr>
              <w:t>hink it is a high priority issue.</w:t>
            </w:r>
          </w:p>
        </w:tc>
      </w:tr>
      <w:tr w:rsidR="00B660CE" w14:paraId="68B7E70C" w14:textId="77777777">
        <w:tc>
          <w:tcPr>
            <w:tcW w:w="1479" w:type="dxa"/>
          </w:tcPr>
          <w:p w14:paraId="68B7E709"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0A"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B" w14:textId="77777777" w:rsidR="00B660CE" w:rsidRDefault="00056A0F">
            <w:pPr>
              <w:rPr>
                <w:rFonts w:eastAsiaTheme="minorEastAsia"/>
                <w:lang w:val="en-US" w:eastAsia="zh-CN"/>
              </w:rPr>
            </w:pPr>
            <w:r>
              <w:rPr>
                <w:rFonts w:eastAsiaTheme="minorEastAsia"/>
                <w:lang w:val="en-US" w:eastAsia="zh-CN"/>
              </w:rPr>
              <w:t>Agree with the above comments and we also see a need to address this gap.</w:t>
            </w:r>
          </w:p>
        </w:tc>
      </w:tr>
      <w:tr w:rsidR="00B660CE" w14:paraId="68B7E710" w14:textId="77777777">
        <w:trPr>
          <w:trHeight w:val="90"/>
        </w:trPr>
        <w:tc>
          <w:tcPr>
            <w:tcW w:w="1479" w:type="dxa"/>
          </w:tcPr>
          <w:p w14:paraId="68B7E70D"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0E"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F" w14:textId="77777777" w:rsidR="00B660CE" w:rsidRDefault="00056A0F">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rsidR="00B660CE" w14:paraId="68B7E714" w14:textId="77777777">
        <w:tc>
          <w:tcPr>
            <w:tcW w:w="1479" w:type="dxa"/>
          </w:tcPr>
          <w:p w14:paraId="68B7E711"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12"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13" w14:textId="77777777" w:rsidR="00B660CE" w:rsidRDefault="00056A0F">
            <w:pPr>
              <w:rPr>
                <w:rFonts w:eastAsiaTheme="minorEastAsia"/>
                <w:lang w:val="en-US" w:eastAsia="zh-CN"/>
              </w:rPr>
            </w:pPr>
            <w:r>
              <w:rPr>
                <w:rFonts w:eastAsiaTheme="minorEastAsia" w:hint="eastAsia"/>
                <w:lang w:val="en-US" w:eastAsia="zh-CN"/>
              </w:rPr>
              <w:t xml:space="preserve">And clarify that </w:t>
            </w:r>
            <w:r>
              <w:rPr>
                <w:rFonts w:eastAsiaTheme="minorEastAsia" w:hint="eastAsia"/>
                <w:lang w:val="en-US" w:eastAsia="zh-CN"/>
              </w:rPr>
              <w:t>this is for operation in unpaired spectrum.</w:t>
            </w:r>
          </w:p>
        </w:tc>
      </w:tr>
      <w:tr w:rsidR="00B660CE" w14:paraId="68B7E719" w14:textId="77777777">
        <w:tc>
          <w:tcPr>
            <w:tcW w:w="1479" w:type="dxa"/>
          </w:tcPr>
          <w:p w14:paraId="68B7E715"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16" w14:textId="77777777" w:rsidR="00B660CE" w:rsidRDefault="00B660CE">
            <w:pPr>
              <w:tabs>
                <w:tab w:val="left" w:pos="551"/>
              </w:tabs>
              <w:rPr>
                <w:rFonts w:eastAsiaTheme="minorEastAsia"/>
                <w:lang w:val="en-US" w:eastAsia="zh-CN"/>
              </w:rPr>
            </w:pPr>
          </w:p>
        </w:tc>
        <w:tc>
          <w:tcPr>
            <w:tcW w:w="6780" w:type="dxa"/>
          </w:tcPr>
          <w:p w14:paraId="68B7E717" w14:textId="77777777" w:rsidR="00B660CE" w:rsidRDefault="00056A0F">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w:t>
            </w:r>
            <w:r>
              <w:rPr>
                <w:rFonts w:eastAsiaTheme="minorEastAsia" w:hint="eastAsia"/>
                <w:lang w:val="en-US" w:eastAsia="zh-CN"/>
              </w:rPr>
              <w:t>ame center frequency for Type1-PDCCH CSS set and initial UL BWP.</w:t>
            </w:r>
          </w:p>
          <w:p w14:paraId="68B7E718" w14:textId="77777777" w:rsidR="00B660CE" w:rsidRDefault="00056A0F">
            <w:pPr>
              <w:rPr>
                <w:rFonts w:eastAsiaTheme="minorEastAsia"/>
                <w:lang w:val="en-US" w:eastAsia="zh-CN"/>
              </w:rPr>
            </w:pPr>
            <w:r>
              <w:rPr>
                <w:rFonts w:eastAsiaTheme="minorEastAsia" w:hint="eastAsia"/>
                <w:lang w:val="en-US" w:eastAsia="zh-CN"/>
              </w:rPr>
              <w:t xml:space="preserve">Moreover, if Type1-PDCCH CSS set and initial UL BWP has the same center frequency, what about the Type2-PDCCH CSS set? Shall we also need to mandate the center frequency with initial UL </w:t>
            </w:r>
            <w:r>
              <w:rPr>
                <w:rFonts w:eastAsiaTheme="minorEastAsia" w:hint="eastAsia"/>
                <w:lang w:val="en-US" w:eastAsia="zh-CN"/>
              </w:rPr>
              <w:t>BWP? This kind of further restriction for Type1-PDCCH and/or Type2-PDCCH would cause scheduling complexity for gNB and UE receiving performance due to restricted position.</w:t>
            </w:r>
          </w:p>
        </w:tc>
      </w:tr>
      <w:tr w:rsidR="00B660CE" w14:paraId="68B7E71D" w14:textId="77777777">
        <w:tc>
          <w:tcPr>
            <w:tcW w:w="1479" w:type="dxa"/>
          </w:tcPr>
          <w:p w14:paraId="68B7E71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1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71C" w14:textId="77777777" w:rsidR="00B660CE" w:rsidRDefault="00056A0F">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B660CE" w14:paraId="68B7E721" w14:textId="77777777">
        <w:tc>
          <w:tcPr>
            <w:tcW w:w="1479" w:type="dxa"/>
          </w:tcPr>
          <w:p w14:paraId="68B7E71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1F" w14:textId="77777777" w:rsidR="00B660CE" w:rsidRDefault="00056A0F">
            <w:pPr>
              <w:tabs>
                <w:tab w:val="left" w:pos="551"/>
              </w:tabs>
              <w:rPr>
                <w:rFonts w:eastAsia="Yu Mincho"/>
                <w:lang w:val="en-US" w:eastAsia="ja-JP"/>
              </w:rPr>
            </w:pPr>
            <w:r>
              <w:rPr>
                <w:rFonts w:eastAsiaTheme="minorEastAsia"/>
                <w:lang w:val="en-US" w:eastAsia="zh-CN"/>
              </w:rPr>
              <w:t>3</w:t>
            </w:r>
          </w:p>
        </w:tc>
        <w:tc>
          <w:tcPr>
            <w:tcW w:w="6780" w:type="dxa"/>
          </w:tcPr>
          <w:p w14:paraId="68B7E720" w14:textId="77777777" w:rsidR="00B660CE" w:rsidRDefault="00056A0F">
            <w:pPr>
              <w:rPr>
                <w:rFonts w:eastAsia="Yu Mincho"/>
                <w:lang w:val="en-US" w:eastAsia="ja-JP"/>
              </w:rPr>
            </w:pPr>
            <w:r>
              <w:rPr>
                <w:rFonts w:eastAsiaTheme="minorEastAsia"/>
                <w:lang w:val="en-US" w:eastAsia="zh-CN"/>
              </w:rPr>
              <w:t xml:space="preserve">Need to </w:t>
            </w:r>
            <w:r>
              <w:rPr>
                <w:rFonts w:eastAsiaTheme="minorEastAsia"/>
                <w:lang w:val="en-US" w:eastAsia="zh-CN"/>
              </w:rPr>
              <w:t>clarify this for TDD only (</w:t>
            </w:r>
            <w:r>
              <w:rPr>
                <w:rFonts w:eastAsiaTheme="minorEastAsia" w:hint="eastAsia"/>
                <w:lang w:val="en-US" w:eastAsia="zh-CN"/>
              </w:rPr>
              <w:t>unpaired spectrum.</w:t>
            </w:r>
            <w:r>
              <w:rPr>
                <w:rFonts w:eastAsiaTheme="minorEastAsia"/>
                <w:lang w:val="en-US" w:eastAsia="zh-CN"/>
              </w:rPr>
              <w:t xml:space="preserve">). </w:t>
            </w:r>
          </w:p>
        </w:tc>
      </w:tr>
      <w:tr w:rsidR="00B660CE" w14:paraId="68B7E725" w14:textId="77777777">
        <w:tc>
          <w:tcPr>
            <w:tcW w:w="1479" w:type="dxa"/>
          </w:tcPr>
          <w:p w14:paraId="68B7E722"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2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24" w14:textId="77777777" w:rsidR="00B660CE" w:rsidRDefault="00056A0F">
            <w:pPr>
              <w:rPr>
                <w:rFonts w:eastAsiaTheme="minorEastAsia"/>
                <w:lang w:val="en-US" w:eastAsia="zh-CN"/>
              </w:rPr>
            </w:pPr>
            <w:r>
              <w:rPr>
                <w:rFonts w:eastAsiaTheme="minorEastAsia"/>
                <w:lang w:val="en-US" w:eastAsia="zh-CN"/>
              </w:rPr>
              <w:t>Need to clarify that this is for TDD</w:t>
            </w:r>
          </w:p>
        </w:tc>
      </w:tr>
      <w:tr w:rsidR="00B660CE" w14:paraId="68B7E729" w14:textId="77777777">
        <w:tc>
          <w:tcPr>
            <w:tcW w:w="1479" w:type="dxa"/>
          </w:tcPr>
          <w:p w14:paraId="68B7E726"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2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28" w14:textId="77777777" w:rsidR="00B660CE" w:rsidRDefault="00056A0F">
            <w:pPr>
              <w:rPr>
                <w:rFonts w:eastAsiaTheme="minorEastAsia"/>
                <w:lang w:val="en-US" w:eastAsia="zh-CN"/>
              </w:rPr>
            </w:pPr>
            <w:r>
              <w:rPr>
                <w:rFonts w:eastAsiaTheme="minorEastAsia"/>
                <w:lang w:val="en-US" w:eastAsia="zh-CN"/>
              </w:rPr>
              <w:t xml:space="preserve">Share similar view with CATT, Sharp, Samsung ,and </w:t>
            </w:r>
            <w:r>
              <w:rPr>
                <w:rFonts w:eastAsiaTheme="minorEastAsia"/>
                <w:lang w:val="en-US" w:eastAsia="zh-CN"/>
              </w:rPr>
              <w:t>FUTUREWEI</w:t>
            </w:r>
            <w:r>
              <w:rPr>
                <w:rFonts w:eastAsiaTheme="minorEastAsia"/>
                <w:lang w:val="en-US" w:eastAsia="zh-CN"/>
              </w:rPr>
              <w:t xml:space="preserve"> that this should be for TDD.</w:t>
            </w:r>
          </w:p>
        </w:tc>
      </w:tr>
      <w:tr w:rsidR="002E2E2E" w14:paraId="6CBC5751" w14:textId="77777777">
        <w:tc>
          <w:tcPr>
            <w:tcW w:w="1479" w:type="dxa"/>
          </w:tcPr>
          <w:p w14:paraId="6E17B100" w14:textId="404AB022" w:rsidR="002E2E2E" w:rsidRDefault="002E2E2E">
            <w:pPr>
              <w:rPr>
                <w:rFonts w:eastAsiaTheme="minorEastAsia"/>
                <w:lang w:val="en-US" w:eastAsia="zh-CN"/>
              </w:rPr>
            </w:pPr>
            <w:r>
              <w:rPr>
                <w:rFonts w:eastAsiaTheme="minorEastAsia"/>
                <w:lang w:val="en-US" w:eastAsia="zh-CN"/>
              </w:rPr>
              <w:t>Nokia,</w:t>
            </w:r>
            <w:r w:rsidR="00FC7B57">
              <w:rPr>
                <w:rFonts w:eastAsiaTheme="minorEastAsia"/>
                <w:lang w:val="en-US" w:eastAsia="zh-CN"/>
              </w:rPr>
              <w:t xml:space="preserve"> NSB</w:t>
            </w:r>
          </w:p>
        </w:tc>
        <w:tc>
          <w:tcPr>
            <w:tcW w:w="1372" w:type="dxa"/>
          </w:tcPr>
          <w:p w14:paraId="1DEE4736" w14:textId="0C53DCB9" w:rsidR="002E2E2E" w:rsidRDefault="00FC7B57">
            <w:pPr>
              <w:tabs>
                <w:tab w:val="left" w:pos="551"/>
              </w:tabs>
              <w:rPr>
                <w:rFonts w:eastAsiaTheme="minorEastAsia"/>
                <w:lang w:val="en-US" w:eastAsia="zh-CN"/>
              </w:rPr>
            </w:pPr>
            <w:r>
              <w:rPr>
                <w:rFonts w:eastAsiaTheme="minorEastAsia"/>
                <w:lang w:val="en-US" w:eastAsia="zh-CN"/>
              </w:rPr>
              <w:t>3</w:t>
            </w:r>
          </w:p>
        </w:tc>
        <w:tc>
          <w:tcPr>
            <w:tcW w:w="6780" w:type="dxa"/>
          </w:tcPr>
          <w:p w14:paraId="592E9FFB" w14:textId="0971F17B" w:rsidR="002E2E2E" w:rsidRDefault="000C4445">
            <w:pPr>
              <w:rPr>
                <w:rFonts w:eastAsiaTheme="minorEastAsia"/>
                <w:lang w:val="en-US" w:eastAsia="zh-CN"/>
              </w:rPr>
            </w:pPr>
            <w:r w:rsidRPr="000C4445">
              <w:rPr>
                <w:rFonts w:eastAsiaTheme="minorEastAsia"/>
                <w:lang w:val="en-US" w:eastAsia="zh-CN"/>
              </w:rPr>
              <w:t>Need to clarify that this is for TDD</w:t>
            </w:r>
          </w:p>
        </w:tc>
      </w:tr>
    </w:tbl>
    <w:p w14:paraId="68B7E72A" w14:textId="77777777" w:rsidR="00B660CE" w:rsidRDefault="00B660CE">
      <w:pPr>
        <w:rPr>
          <w:lang w:eastAsia="ja-JP"/>
        </w:rPr>
      </w:pPr>
    </w:p>
    <w:p w14:paraId="68B7E72B"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68B7E72C" w14:textId="77777777" w:rsidR="00B660CE" w:rsidRDefault="00056A0F">
      <w:pPr>
        <w:rPr>
          <w:rFonts w:eastAsia="Yu Mincho"/>
          <w:lang w:val="en-US" w:eastAsia="ja-JP"/>
        </w:rPr>
      </w:pPr>
      <w:r>
        <w:rPr>
          <w:rFonts w:eastAsia="Yu Mincho"/>
          <w:lang w:val="en-US" w:eastAsia="ja-JP"/>
        </w:rPr>
        <w:t>Contributions [</w:t>
      </w:r>
      <w:hyperlink r:id="rId48" w:history="1">
        <w:r>
          <w:rPr>
            <w:rStyle w:val="Hyperlink"/>
            <w:rFonts w:cs="Arial"/>
            <w:szCs w:val="22"/>
          </w:rPr>
          <w:t>16</w:t>
        </w:r>
      </w:hyperlink>
      <w:r>
        <w:rPr>
          <w:rFonts w:cs="Arial"/>
          <w:szCs w:val="22"/>
        </w:rPr>
        <w:t xml:space="preserve"> (issue 5), </w:t>
      </w:r>
      <w:hyperlink r:id="rId49" w:history="1">
        <w:r>
          <w:rPr>
            <w:rStyle w:val="Hyperlink"/>
            <w:rFonts w:cs="Arial"/>
            <w:szCs w:val="22"/>
          </w:rPr>
          <w:t>45</w:t>
        </w:r>
      </w:hyperlink>
      <w:r>
        <w:rPr>
          <w:rFonts w:eastAsia="Yu Mincho"/>
          <w:lang w:val="en-US" w:eastAsia="ja-JP"/>
        </w:rPr>
        <w:t xml:space="preserve">] propose some clarifications related to the maximum bandwidth in </w:t>
      </w:r>
      <w:hyperlink r:id="rId50" w:history="1">
        <w:r>
          <w:rPr>
            <w:rStyle w:val="Hyperlink"/>
            <w:rFonts w:eastAsia="Yu Mincho"/>
            <w:lang w:val="en-US" w:eastAsia="ja-JP"/>
          </w:rPr>
          <w:t>38.213</w:t>
        </w:r>
      </w:hyperlink>
      <w:r>
        <w:rPr>
          <w:rFonts w:eastAsia="Yu Mincho"/>
          <w:lang w:val="en-US" w:eastAsia="ja-JP"/>
        </w:rPr>
        <w:t xml:space="preserve"> clause 17.1.</w:t>
      </w:r>
    </w:p>
    <w:p w14:paraId="68B7E72D" w14:textId="77777777" w:rsidR="00B660CE" w:rsidRDefault="00056A0F">
      <w:pPr>
        <w:rPr>
          <w:b/>
          <w:bCs/>
          <w:lang w:val="en-US"/>
        </w:rPr>
      </w:pPr>
      <w:r>
        <w:rPr>
          <w:b/>
          <w:lang w:val="en-US"/>
        </w:rPr>
        <w:t>FL1 Question 2.3-1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31" w14:textId="77777777">
        <w:tc>
          <w:tcPr>
            <w:tcW w:w="1479" w:type="dxa"/>
            <w:shd w:val="clear" w:color="auto" w:fill="D9D9D9" w:themeFill="background1" w:themeFillShade="D9"/>
          </w:tcPr>
          <w:p w14:paraId="68B7E72E" w14:textId="77777777" w:rsidR="00B660CE" w:rsidRDefault="00056A0F">
            <w:pPr>
              <w:rPr>
                <w:b/>
                <w:bCs/>
                <w:lang w:val="en-US"/>
              </w:rPr>
            </w:pPr>
            <w:r>
              <w:rPr>
                <w:b/>
                <w:bCs/>
                <w:lang w:val="en-US"/>
              </w:rPr>
              <w:lastRenderedPageBreak/>
              <w:t>Company</w:t>
            </w:r>
          </w:p>
        </w:tc>
        <w:tc>
          <w:tcPr>
            <w:tcW w:w="1372" w:type="dxa"/>
            <w:shd w:val="clear" w:color="auto" w:fill="D9D9D9" w:themeFill="background1" w:themeFillShade="D9"/>
          </w:tcPr>
          <w:p w14:paraId="68B7E72F"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30" w14:textId="77777777" w:rsidR="00B660CE" w:rsidRDefault="00056A0F">
            <w:pPr>
              <w:rPr>
                <w:b/>
                <w:bCs/>
                <w:lang w:val="en-US"/>
              </w:rPr>
            </w:pPr>
            <w:r>
              <w:rPr>
                <w:b/>
                <w:bCs/>
                <w:lang w:val="en-US"/>
              </w:rPr>
              <w:t>Comments</w:t>
            </w:r>
          </w:p>
        </w:tc>
      </w:tr>
      <w:tr w:rsidR="00B660CE" w14:paraId="68B7E735" w14:textId="77777777">
        <w:tc>
          <w:tcPr>
            <w:tcW w:w="1479" w:type="dxa"/>
          </w:tcPr>
          <w:p w14:paraId="68B7E732"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3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34" w14:textId="77777777" w:rsidR="00B660CE" w:rsidRDefault="00056A0F">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B660CE" w14:paraId="68B7E73A" w14:textId="77777777">
        <w:tc>
          <w:tcPr>
            <w:tcW w:w="1479" w:type="dxa"/>
          </w:tcPr>
          <w:p w14:paraId="68B7E736"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737" w14:textId="77777777" w:rsidR="00B660CE" w:rsidRDefault="00056A0F">
            <w:pPr>
              <w:tabs>
                <w:tab w:val="left" w:pos="551"/>
              </w:tabs>
              <w:rPr>
                <w:rFonts w:eastAsiaTheme="minorEastAsia"/>
                <w:lang w:val="en-US" w:eastAsia="zh-CN"/>
              </w:rPr>
            </w:pPr>
            <w:r>
              <w:rPr>
                <w:rFonts w:eastAsiaTheme="minorEastAsia"/>
                <w:lang w:val="en-US" w:eastAsia="zh-CN"/>
              </w:rPr>
              <w:t>1/2</w:t>
            </w:r>
          </w:p>
        </w:tc>
        <w:tc>
          <w:tcPr>
            <w:tcW w:w="6780" w:type="dxa"/>
          </w:tcPr>
          <w:p w14:paraId="68B7E738" w14:textId="77777777" w:rsidR="00B660CE" w:rsidRDefault="00056A0F">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68B7E739" w14:textId="77777777" w:rsidR="00B660CE" w:rsidRDefault="00056A0F">
            <w:pPr>
              <w:rPr>
                <w:rFonts w:eastAsiaTheme="minorEastAsia"/>
                <w:lang w:val="en-US" w:eastAsia="zh-CN"/>
              </w:rPr>
            </w:pPr>
            <w:r>
              <w:rPr>
                <w:rFonts w:eastAsiaTheme="minorEastAsia"/>
                <w:lang w:val="en-US" w:eastAsia="zh-CN"/>
              </w:rPr>
              <w:t>[45] We OK with clarification, but it is not of highest priority</w:t>
            </w:r>
          </w:p>
        </w:tc>
      </w:tr>
      <w:tr w:rsidR="00B660CE" w14:paraId="68B7E73E" w14:textId="77777777">
        <w:tc>
          <w:tcPr>
            <w:tcW w:w="1479" w:type="dxa"/>
            <w:tcBorders>
              <w:top w:val="single" w:sz="4" w:space="0" w:color="auto"/>
              <w:left w:val="single" w:sz="4" w:space="0" w:color="auto"/>
              <w:bottom w:val="single" w:sz="4" w:space="0" w:color="auto"/>
              <w:right w:val="single" w:sz="4" w:space="0" w:color="auto"/>
            </w:tcBorders>
          </w:tcPr>
          <w:p w14:paraId="68B7E73B" w14:textId="77777777" w:rsidR="00B660CE" w:rsidRDefault="00056A0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68B7E73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68B7E73D" w14:textId="77777777" w:rsidR="00B660CE" w:rsidRDefault="00056A0F">
            <w:pPr>
              <w:rPr>
                <w:rFonts w:eastAsiaTheme="minorEastAsia"/>
                <w:lang w:val="en-US" w:eastAsia="zh-CN"/>
              </w:rPr>
            </w:pPr>
            <w:r>
              <w:rPr>
                <w:rFonts w:eastAsiaTheme="minorEastAsia"/>
                <w:lang w:val="en-US" w:eastAsia="zh-CN"/>
              </w:rPr>
              <w:t>The correction is the common understanding, should be quickly con</w:t>
            </w:r>
            <w:r>
              <w:rPr>
                <w:rFonts w:eastAsiaTheme="minorEastAsia"/>
                <w:lang w:val="en-US" w:eastAsia="zh-CN"/>
              </w:rPr>
              <w:t xml:space="preserve">verged during the meeting. </w:t>
            </w:r>
          </w:p>
        </w:tc>
      </w:tr>
      <w:tr w:rsidR="00B660CE" w14:paraId="68B7E742" w14:textId="77777777">
        <w:tc>
          <w:tcPr>
            <w:tcW w:w="1479" w:type="dxa"/>
          </w:tcPr>
          <w:p w14:paraId="68B7E73F"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40" w14:textId="77777777" w:rsidR="00B660CE" w:rsidRDefault="00056A0F">
            <w:pPr>
              <w:tabs>
                <w:tab w:val="left" w:pos="551"/>
              </w:tabs>
              <w:rPr>
                <w:rFonts w:eastAsiaTheme="minorEastAsia"/>
                <w:lang w:val="en-US" w:eastAsia="zh-CN"/>
              </w:rPr>
            </w:pPr>
            <w:r>
              <w:rPr>
                <w:rFonts w:eastAsiaTheme="minorEastAsia"/>
                <w:lang w:val="en-US" w:eastAsia="zh-CN"/>
              </w:rPr>
              <w:t>1/2</w:t>
            </w:r>
          </w:p>
        </w:tc>
        <w:tc>
          <w:tcPr>
            <w:tcW w:w="6780" w:type="dxa"/>
          </w:tcPr>
          <w:p w14:paraId="68B7E741" w14:textId="77777777" w:rsidR="00B660CE" w:rsidRDefault="00056A0F">
            <w:pPr>
              <w:rPr>
                <w:rFonts w:eastAsiaTheme="minorEastAsia"/>
                <w:lang w:val="en-US" w:eastAsia="zh-CN"/>
              </w:rPr>
            </w:pPr>
            <w:r>
              <w:rPr>
                <w:rFonts w:eastAsiaTheme="minorEastAsia"/>
                <w:lang w:val="en-US" w:eastAsia="zh-CN"/>
              </w:rPr>
              <w:t>Same view as Nordic.</w:t>
            </w:r>
          </w:p>
        </w:tc>
      </w:tr>
      <w:tr w:rsidR="00B660CE" w14:paraId="68B7E746" w14:textId="77777777">
        <w:tc>
          <w:tcPr>
            <w:tcW w:w="1479" w:type="dxa"/>
          </w:tcPr>
          <w:p w14:paraId="68B7E743"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44"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45" w14:textId="77777777" w:rsidR="00B660CE" w:rsidRDefault="00B660CE">
            <w:pPr>
              <w:rPr>
                <w:rFonts w:eastAsiaTheme="minorEastAsia"/>
                <w:lang w:val="en-US" w:eastAsia="zh-CN"/>
              </w:rPr>
            </w:pPr>
          </w:p>
        </w:tc>
      </w:tr>
      <w:tr w:rsidR="00B660CE" w14:paraId="68B7E74A" w14:textId="77777777">
        <w:tc>
          <w:tcPr>
            <w:tcW w:w="1479" w:type="dxa"/>
          </w:tcPr>
          <w:p w14:paraId="68B7E747"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48"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749" w14:textId="77777777" w:rsidR="00B660CE" w:rsidRDefault="00B660CE">
            <w:pPr>
              <w:rPr>
                <w:rFonts w:eastAsiaTheme="minorEastAsia"/>
                <w:lang w:val="en-US" w:eastAsia="zh-CN"/>
              </w:rPr>
            </w:pPr>
          </w:p>
        </w:tc>
      </w:tr>
      <w:tr w:rsidR="00B660CE" w14:paraId="68B7E74E" w14:textId="77777777">
        <w:tc>
          <w:tcPr>
            <w:tcW w:w="1479" w:type="dxa"/>
          </w:tcPr>
          <w:p w14:paraId="68B7E74B"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4C"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4D" w14:textId="77777777" w:rsidR="00B660CE" w:rsidRDefault="00056A0F">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B660CE" w14:paraId="68B7E752" w14:textId="77777777">
        <w:tc>
          <w:tcPr>
            <w:tcW w:w="1479" w:type="dxa"/>
          </w:tcPr>
          <w:p w14:paraId="68B7E74F"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50" w14:textId="77777777" w:rsidR="00B660CE" w:rsidRDefault="00056A0F">
            <w:pPr>
              <w:tabs>
                <w:tab w:val="left" w:pos="551"/>
              </w:tabs>
              <w:rPr>
                <w:rFonts w:eastAsiaTheme="minorEastAsia"/>
                <w:lang w:val="en-US" w:eastAsia="zh-CN"/>
              </w:rPr>
            </w:pPr>
            <w:r>
              <w:rPr>
                <w:rFonts w:eastAsia="Yu Mincho" w:hint="eastAsia"/>
                <w:lang w:val="en-US" w:eastAsia="ja-JP"/>
              </w:rPr>
              <w:t>2</w:t>
            </w:r>
          </w:p>
        </w:tc>
        <w:tc>
          <w:tcPr>
            <w:tcW w:w="6780" w:type="dxa"/>
          </w:tcPr>
          <w:p w14:paraId="68B7E751" w14:textId="77777777" w:rsidR="00B660CE" w:rsidRDefault="00056A0F">
            <w:pPr>
              <w:rPr>
                <w:rFonts w:eastAsiaTheme="minorEastAsia"/>
                <w:lang w:val="en-US" w:eastAsia="zh-CN"/>
              </w:rPr>
            </w:pPr>
            <w:r>
              <w:rPr>
                <w:rFonts w:eastAsia="Yu Mincho"/>
                <w:lang w:val="en-US" w:eastAsia="ja-JP"/>
              </w:rPr>
              <w:t xml:space="preserve">Agree with the proposed </w:t>
            </w:r>
            <w:r>
              <w:rPr>
                <w:rFonts w:eastAsia="Yu Mincho"/>
                <w:lang w:val="en-US" w:eastAsia="ja-JP"/>
              </w:rPr>
              <w:t>clarifications.</w:t>
            </w:r>
          </w:p>
        </w:tc>
      </w:tr>
      <w:tr w:rsidR="00B660CE" w14:paraId="68B7E756" w14:textId="77777777">
        <w:tc>
          <w:tcPr>
            <w:tcW w:w="1479" w:type="dxa"/>
          </w:tcPr>
          <w:p w14:paraId="68B7E753"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54"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755" w14:textId="77777777" w:rsidR="00B660CE" w:rsidRDefault="00B660CE">
            <w:pPr>
              <w:rPr>
                <w:rFonts w:eastAsia="Yu Mincho"/>
                <w:lang w:val="en-US" w:eastAsia="ja-JP"/>
              </w:rPr>
            </w:pPr>
          </w:p>
        </w:tc>
      </w:tr>
      <w:tr w:rsidR="00B660CE" w14:paraId="68B7E75A" w14:textId="77777777">
        <w:tc>
          <w:tcPr>
            <w:tcW w:w="1479" w:type="dxa"/>
          </w:tcPr>
          <w:p w14:paraId="68B7E757"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58"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59" w14:textId="77777777" w:rsidR="00B660CE" w:rsidRDefault="00056A0F">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B660CE" w14:paraId="68B7E75E" w14:textId="77777777">
        <w:tc>
          <w:tcPr>
            <w:tcW w:w="1479" w:type="dxa"/>
          </w:tcPr>
          <w:p w14:paraId="68B7E75B"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5C"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5D" w14:textId="77777777" w:rsidR="00B660CE" w:rsidRDefault="00056A0F">
            <w:pPr>
              <w:rPr>
                <w:rFonts w:eastAsia="Yu Mincho"/>
                <w:lang w:val="en-US" w:eastAsia="ja-JP"/>
              </w:rPr>
            </w:pPr>
            <w:r>
              <w:rPr>
                <w:rFonts w:eastAsiaTheme="minorEastAsia"/>
                <w:lang w:val="en-US" w:eastAsia="zh-CN"/>
              </w:rPr>
              <w:t xml:space="preserve">Both DL and UL share the same </w:t>
            </w:r>
            <w:r>
              <w:rPr>
                <w:rFonts w:eastAsiaTheme="minorEastAsia"/>
                <w:lang w:val="en-US" w:eastAsia="zh-CN"/>
              </w:rPr>
              <w:t>maximum RedCap bandwidth</w:t>
            </w:r>
            <w:r>
              <w:rPr>
                <w:rFonts w:eastAsiaTheme="minorEastAsia"/>
                <w:lang w:val="en-US" w:eastAsia="zh-CN"/>
              </w:rPr>
              <w:t>, so this issue seems not critical. We are also ok to correct this.</w:t>
            </w:r>
          </w:p>
        </w:tc>
      </w:tr>
      <w:tr w:rsidR="000C4445" w14:paraId="2AAD691A" w14:textId="77777777">
        <w:tc>
          <w:tcPr>
            <w:tcW w:w="1479" w:type="dxa"/>
          </w:tcPr>
          <w:p w14:paraId="26939346" w14:textId="11228988" w:rsidR="000C4445" w:rsidRDefault="000C4445">
            <w:pPr>
              <w:rPr>
                <w:rFonts w:eastAsiaTheme="minorEastAsia"/>
                <w:lang w:val="en-US" w:eastAsia="zh-CN"/>
              </w:rPr>
            </w:pPr>
            <w:r>
              <w:rPr>
                <w:rFonts w:eastAsiaTheme="minorEastAsia"/>
                <w:lang w:val="en-US" w:eastAsia="zh-CN"/>
              </w:rPr>
              <w:t>Nokia, NSB</w:t>
            </w:r>
          </w:p>
        </w:tc>
        <w:tc>
          <w:tcPr>
            <w:tcW w:w="1372" w:type="dxa"/>
          </w:tcPr>
          <w:p w14:paraId="0685A8FE" w14:textId="7502E03F" w:rsidR="000C4445" w:rsidRDefault="000C4445">
            <w:pPr>
              <w:tabs>
                <w:tab w:val="left" w:pos="551"/>
              </w:tabs>
              <w:rPr>
                <w:rFonts w:eastAsiaTheme="minorEastAsia"/>
                <w:lang w:val="en-US" w:eastAsia="zh-CN"/>
              </w:rPr>
            </w:pPr>
            <w:r>
              <w:rPr>
                <w:rFonts w:eastAsiaTheme="minorEastAsia"/>
                <w:lang w:val="en-US" w:eastAsia="zh-CN"/>
              </w:rPr>
              <w:t>1</w:t>
            </w:r>
          </w:p>
        </w:tc>
        <w:tc>
          <w:tcPr>
            <w:tcW w:w="6780" w:type="dxa"/>
          </w:tcPr>
          <w:p w14:paraId="50B0D377" w14:textId="77777777" w:rsidR="000C4445" w:rsidRDefault="000C4445">
            <w:pPr>
              <w:rPr>
                <w:rFonts w:eastAsiaTheme="minorEastAsia"/>
                <w:lang w:val="en-US" w:eastAsia="zh-CN"/>
              </w:rPr>
            </w:pPr>
          </w:p>
        </w:tc>
      </w:tr>
    </w:tbl>
    <w:p w14:paraId="68B7E75F" w14:textId="77777777" w:rsidR="00B660CE" w:rsidRDefault="00B660CE">
      <w:pPr>
        <w:rPr>
          <w:lang w:val="en-US" w:eastAsia="ja-JP"/>
        </w:rPr>
      </w:pPr>
    </w:p>
    <w:p w14:paraId="68B7E760"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68B7E761" w14:textId="77777777" w:rsidR="00B660CE" w:rsidRDefault="00056A0F">
      <w:pPr>
        <w:rPr>
          <w:lang w:val="en-US" w:eastAsia="ja-JP"/>
        </w:rPr>
      </w:pPr>
      <w:r>
        <w:rPr>
          <w:lang w:val="en-US" w:eastAsia="ja-JP"/>
        </w:rPr>
        <w:t>Contributions [</w:t>
      </w:r>
      <w:hyperlink r:id="rId51" w:history="1">
        <w:r>
          <w:rPr>
            <w:rStyle w:val="Hyperlink"/>
            <w:lang w:val="en-US" w:eastAsia="ja-JP"/>
          </w:rPr>
          <w:t>31</w:t>
        </w:r>
      </w:hyperlink>
      <w:r>
        <w:rPr>
          <w:lang w:val="en-US" w:eastAsia="ja-JP"/>
        </w:rPr>
        <w:t xml:space="preserve">, </w:t>
      </w:r>
      <w:hyperlink r:id="rId52" w:history="1">
        <w:r>
          <w:rPr>
            <w:rStyle w:val="Hyperlink"/>
            <w:lang w:val="en-US" w:eastAsia="ja-JP"/>
          </w:rPr>
          <w:t>44</w:t>
        </w:r>
      </w:hyperlink>
      <w:r>
        <w:rPr>
          <w:lang w:val="en-US" w:eastAsia="ja-JP"/>
        </w:rPr>
        <w:t xml:space="preserve">] propose to clarify the common PUCCH resource set index determination in </w:t>
      </w:r>
      <w:hyperlink r:id="rId53" w:history="1">
        <w:r>
          <w:rPr>
            <w:rStyle w:val="Hyperlink"/>
            <w:lang w:val="en-US" w:eastAsia="ja-JP"/>
          </w:rPr>
          <w:t>38.213</w:t>
        </w:r>
      </w:hyperlink>
      <w:r>
        <w:rPr>
          <w:lang w:val="en-US" w:eastAsia="ja-JP"/>
        </w:rPr>
        <w:t xml:space="preserve"> clause 17.1 and to send an LS to ask RAN2 to clarify in </w:t>
      </w:r>
      <w:hyperlink r:id="rId54" w:history="1">
        <w:r>
          <w:rPr>
            <w:rStyle w:val="Hyperlink"/>
            <w:lang w:val="en-US" w:eastAsia="ja-JP"/>
          </w:rPr>
          <w:t>38.331</w:t>
        </w:r>
      </w:hyperlink>
      <w:r>
        <w:rPr>
          <w:lang w:val="en-US" w:eastAsia="ja-JP"/>
        </w:rPr>
        <w:t xml:space="preserve"> that RedCap-specific common PUCCH resource is always provided for a RedCap-spec</w:t>
      </w:r>
      <w:r>
        <w:rPr>
          <w:lang w:val="en-US" w:eastAsia="ja-JP"/>
        </w:rPr>
        <w:t>ific initial UL BWP.</w:t>
      </w:r>
    </w:p>
    <w:p w14:paraId="68B7E762" w14:textId="77777777" w:rsidR="00B660CE" w:rsidRDefault="00056A0F">
      <w:pPr>
        <w:rPr>
          <w:lang w:val="en-US" w:eastAsia="ja-JP"/>
        </w:rPr>
      </w:pPr>
      <w:r>
        <w:rPr>
          <w:lang w:val="en-US" w:eastAsia="ja-JP"/>
        </w:rPr>
        <w:t>Contributions [</w:t>
      </w:r>
      <w:hyperlink r:id="rId55" w:history="1">
        <w:r>
          <w:rPr>
            <w:rStyle w:val="Hyperlink"/>
            <w:lang w:val="en-US" w:eastAsia="ja-JP"/>
          </w:rPr>
          <w:t>36</w:t>
        </w:r>
      </w:hyperlink>
      <w:r>
        <w:rPr>
          <w:lang w:val="en-US" w:eastAsia="ja-JP"/>
        </w:rPr>
        <w:t xml:space="preserve"> (section 4), </w:t>
      </w:r>
      <w:hyperlink r:id="rId56" w:history="1">
        <w:r>
          <w:rPr>
            <w:rStyle w:val="Hyperlink"/>
            <w:lang w:val="en-US" w:eastAsia="ja-JP"/>
          </w:rPr>
          <w:t>41</w:t>
        </w:r>
      </w:hyperlink>
      <w:r>
        <w:rPr>
          <w:lang w:val="en-US" w:eastAsia="ja-JP"/>
        </w:rPr>
        <w:t xml:space="preserve">] propose a correction of the PUCCH PRB offset parameter name in </w:t>
      </w:r>
      <w:hyperlink r:id="rId57" w:history="1">
        <w:r>
          <w:rPr>
            <w:rStyle w:val="Hyperlink"/>
            <w:lang w:val="en-US" w:eastAsia="ja-JP"/>
          </w:rPr>
          <w:t>38.213</w:t>
        </w:r>
      </w:hyperlink>
      <w:r>
        <w:rPr>
          <w:lang w:val="en-US" w:eastAsia="ja-JP"/>
        </w:rPr>
        <w:t xml:space="preserve"> clause 17</w:t>
      </w:r>
      <w:r>
        <w:rPr>
          <w:lang w:val="en-US" w:eastAsia="ja-JP"/>
        </w:rPr>
        <w:t>.1.</w:t>
      </w:r>
    </w:p>
    <w:p w14:paraId="68B7E763" w14:textId="77777777" w:rsidR="00B660CE" w:rsidRDefault="00056A0F">
      <w:pPr>
        <w:rPr>
          <w:b/>
          <w:bCs/>
          <w:lang w:val="en-US"/>
        </w:rPr>
      </w:pPr>
      <w:r>
        <w:rPr>
          <w:b/>
          <w:lang w:val="en-US"/>
        </w:rPr>
        <w:t>FL1 Question 2.4-1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67" w14:textId="77777777">
        <w:tc>
          <w:tcPr>
            <w:tcW w:w="1479" w:type="dxa"/>
            <w:shd w:val="clear" w:color="auto" w:fill="D9D9D9" w:themeFill="background1" w:themeFillShade="D9"/>
          </w:tcPr>
          <w:p w14:paraId="68B7E764"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65"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66" w14:textId="77777777" w:rsidR="00B660CE" w:rsidRDefault="00056A0F">
            <w:pPr>
              <w:rPr>
                <w:b/>
                <w:bCs/>
                <w:lang w:val="en-US"/>
              </w:rPr>
            </w:pPr>
            <w:r>
              <w:rPr>
                <w:b/>
                <w:bCs/>
                <w:lang w:val="en-US"/>
              </w:rPr>
              <w:t>Comments</w:t>
            </w:r>
          </w:p>
        </w:tc>
      </w:tr>
      <w:tr w:rsidR="00B660CE" w14:paraId="68B7E76B" w14:textId="77777777">
        <w:tc>
          <w:tcPr>
            <w:tcW w:w="1479" w:type="dxa"/>
          </w:tcPr>
          <w:p w14:paraId="68B7E768"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769"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6A" w14:textId="77777777" w:rsidR="00B660CE" w:rsidRDefault="00056A0F">
            <w:pPr>
              <w:rPr>
                <w:rFonts w:eastAsiaTheme="minorEastAsia"/>
                <w:lang w:val="en-US" w:eastAsia="zh-CN"/>
              </w:rPr>
            </w:pPr>
            <w:r>
              <w:rPr>
                <w:rFonts w:eastAsiaTheme="minorEastAsia"/>
                <w:lang w:val="en-US" w:eastAsia="zh-CN"/>
              </w:rPr>
              <w:t xml:space="preserve">While rather obvious that if configured with RedCap PUCCH UE will not use non-RedCap PUCCH, but could be </w:t>
            </w:r>
            <w:r>
              <w:rPr>
                <w:rFonts w:eastAsiaTheme="minorEastAsia"/>
                <w:lang w:val="en-US" w:eastAsia="zh-CN"/>
              </w:rPr>
              <w:t>specified</w:t>
            </w:r>
          </w:p>
        </w:tc>
      </w:tr>
      <w:tr w:rsidR="00B660CE" w14:paraId="68B7E76F" w14:textId="77777777">
        <w:tc>
          <w:tcPr>
            <w:tcW w:w="1479" w:type="dxa"/>
          </w:tcPr>
          <w:p w14:paraId="68B7E76C"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76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6E" w14:textId="77777777" w:rsidR="00B660CE" w:rsidRDefault="00056A0F">
            <w:pPr>
              <w:rPr>
                <w:rFonts w:eastAsiaTheme="minorEastAsia"/>
                <w:lang w:val="en-US" w:eastAsia="zh-CN"/>
              </w:rPr>
            </w:pPr>
            <w:r>
              <w:rPr>
                <w:rFonts w:eastAsiaTheme="minorEastAsia"/>
                <w:lang w:val="en-US" w:eastAsia="zh-CN"/>
              </w:rPr>
              <w:t>We think it is a high priority issue.</w:t>
            </w:r>
          </w:p>
        </w:tc>
      </w:tr>
      <w:tr w:rsidR="00B660CE" w14:paraId="68B7E773" w14:textId="77777777">
        <w:tc>
          <w:tcPr>
            <w:tcW w:w="1479" w:type="dxa"/>
          </w:tcPr>
          <w:p w14:paraId="68B7E770"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71"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72" w14:textId="77777777" w:rsidR="00B660CE" w:rsidRDefault="00056A0F">
            <w:pPr>
              <w:rPr>
                <w:rFonts w:eastAsiaTheme="minorEastAsia"/>
                <w:lang w:val="en-US" w:eastAsia="zh-CN"/>
              </w:rPr>
            </w:pPr>
            <w:r>
              <w:rPr>
                <w:rFonts w:eastAsiaTheme="minorEastAsia"/>
                <w:lang w:val="en-US" w:eastAsia="zh-CN"/>
              </w:rPr>
              <w:t>OK to discuss</w:t>
            </w:r>
          </w:p>
        </w:tc>
      </w:tr>
      <w:tr w:rsidR="00B660CE" w14:paraId="68B7E777" w14:textId="77777777">
        <w:tc>
          <w:tcPr>
            <w:tcW w:w="1479" w:type="dxa"/>
          </w:tcPr>
          <w:p w14:paraId="68B7E774"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7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76" w14:textId="77777777" w:rsidR="00B660CE" w:rsidRDefault="00056A0F">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B660CE" w14:paraId="68B7E77B" w14:textId="77777777">
        <w:tc>
          <w:tcPr>
            <w:tcW w:w="1479" w:type="dxa"/>
          </w:tcPr>
          <w:p w14:paraId="68B7E778"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79"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7A" w14:textId="77777777" w:rsidR="00B660CE" w:rsidRDefault="00056A0F">
            <w:pPr>
              <w:rPr>
                <w:rFonts w:eastAsiaTheme="minorEastAsia"/>
                <w:lang w:val="en-US" w:eastAsia="zh-CN"/>
              </w:rPr>
            </w:pPr>
            <w:r>
              <w:rPr>
                <w:rFonts w:eastAsiaTheme="minorEastAsia" w:hint="eastAsia"/>
                <w:lang w:val="en-US" w:eastAsia="zh-CN"/>
              </w:rPr>
              <w:t>Fine to have a clear conclusion.</w:t>
            </w:r>
          </w:p>
        </w:tc>
      </w:tr>
      <w:tr w:rsidR="00B660CE" w14:paraId="68B7E77F" w14:textId="77777777">
        <w:tc>
          <w:tcPr>
            <w:tcW w:w="1479" w:type="dxa"/>
          </w:tcPr>
          <w:p w14:paraId="68B7E77C" w14:textId="77777777" w:rsidR="00B660CE" w:rsidRDefault="00056A0F">
            <w:pPr>
              <w:rPr>
                <w:rFonts w:eastAsiaTheme="minorEastAsia"/>
                <w:lang w:val="en-US" w:eastAsia="zh-CN"/>
              </w:rPr>
            </w:pPr>
            <w:r>
              <w:rPr>
                <w:rFonts w:eastAsiaTheme="minorEastAsia" w:hint="eastAsia"/>
                <w:lang w:val="en-US" w:eastAsia="zh-CN"/>
              </w:rPr>
              <w:lastRenderedPageBreak/>
              <w:t>ZTE, Sanechips</w:t>
            </w:r>
          </w:p>
        </w:tc>
        <w:tc>
          <w:tcPr>
            <w:tcW w:w="1372" w:type="dxa"/>
          </w:tcPr>
          <w:p w14:paraId="68B7E77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7E" w14:textId="77777777" w:rsidR="00B660CE" w:rsidRDefault="00056A0F">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B660CE" w14:paraId="68B7E783" w14:textId="77777777">
        <w:tc>
          <w:tcPr>
            <w:tcW w:w="1479" w:type="dxa"/>
          </w:tcPr>
          <w:p w14:paraId="68B7E780" w14:textId="77777777" w:rsidR="00B660CE" w:rsidRDefault="00056A0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8B7E781" w14:textId="77777777" w:rsidR="00B660CE" w:rsidRDefault="00056A0F">
            <w:pPr>
              <w:tabs>
                <w:tab w:val="left" w:pos="551"/>
              </w:tabs>
              <w:rPr>
                <w:rFonts w:eastAsiaTheme="minorEastAsia"/>
                <w:lang w:val="en-US" w:eastAsia="zh-CN"/>
              </w:rPr>
            </w:pPr>
            <w:r>
              <w:rPr>
                <w:rFonts w:eastAsia="Yu Mincho"/>
                <w:lang w:val="en-US" w:eastAsia="ja-JP"/>
              </w:rPr>
              <w:t>3</w:t>
            </w:r>
          </w:p>
        </w:tc>
        <w:tc>
          <w:tcPr>
            <w:tcW w:w="6780" w:type="dxa"/>
          </w:tcPr>
          <w:p w14:paraId="68B7E782" w14:textId="77777777" w:rsidR="00B660CE" w:rsidRDefault="00056A0F">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B660CE" w14:paraId="68B7E787" w14:textId="77777777">
        <w:tc>
          <w:tcPr>
            <w:tcW w:w="1479" w:type="dxa"/>
          </w:tcPr>
          <w:p w14:paraId="68B7E784"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85"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86" w14:textId="77777777" w:rsidR="00B660CE" w:rsidRDefault="00056A0F">
            <w:pPr>
              <w:rPr>
                <w:rFonts w:eastAsiaTheme="minorEastAsia"/>
                <w:lang w:val="en-US" w:eastAsia="zh-CN"/>
              </w:rPr>
            </w:pPr>
            <w:r>
              <w:rPr>
                <w:rFonts w:eastAsiaTheme="minorEastAsia"/>
                <w:lang w:val="en-US" w:eastAsia="zh-CN"/>
              </w:rPr>
              <w:t>Ok to discuss</w:t>
            </w:r>
          </w:p>
        </w:tc>
      </w:tr>
      <w:tr w:rsidR="00B660CE" w14:paraId="68B7E78B" w14:textId="77777777">
        <w:tc>
          <w:tcPr>
            <w:tcW w:w="1479" w:type="dxa"/>
          </w:tcPr>
          <w:p w14:paraId="68B7E788"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89"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8A" w14:textId="77777777" w:rsidR="00B660CE" w:rsidRDefault="00056A0F">
            <w:pPr>
              <w:rPr>
                <w:rFonts w:eastAsiaTheme="minorEastAsia"/>
                <w:lang w:val="en-US" w:eastAsia="zh-CN"/>
              </w:rPr>
            </w:pPr>
            <w:r>
              <w:rPr>
                <w:rFonts w:eastAsiaTheme="minorEastAsia"/>
                <w:lang w:val="en-US" w:eastAsia="zh-CN"/>
              </w:rPr>
              <w:t xml:space="preserve">Ok to </w:t>
            </w:r>
            <w:r>
              <w:rPr>
                <w:rFonts w:eastAsiaTheme="minorEastAsia"/>
                <w:lang w:val="en-US" w:eastAsia="zh-CN"/>
              </w:rPr>
              <w:t>discuss.</w:t>
            </w:r>
          </w:p>
        </w:tc>
      </w:tr>
      <w:tr w:rsidR="000C4445" w14:paraId="2C037851" w14:textId="77777777">
        <w:tc>
          <w:tcPr>
            <w:tcW w:w="1479" w:type="dxa"/>
          </w:tcPr>
          <w:p w14:paraId="4C400A76" w14:textId="0AE9F5A2" w:rsidR="000C4445" w:rsidRDefault="000C4445">
            <w:pPr>
              <w:rPr>
                <w:rFonts w:eastAsiaTheme="minorEastAsia"/>
                <w:lang w:val="en-US" w:eastAsia="zh-CN"/>
              </w:rPr>
            </w:pPr>
            <w:r>
              <w:rPr>
                <w:rFonts w:eastAsiaTheme="minorEastAsia"/>
                <w:lang w:val="en-US" w:eastAsia="zh-CN"/>
              </w:rPr>
              <w:t>Nokia, NSB</w:t>
            </w:r>
          </w:p>
        </w:tc>
        <w:tc>
          <w:tcPr>
            <w:tcW w:w="1372" w:type="dxa"/>
          </w:tcPr>
          <w:p w14:paraId="4FDE2A7B" w14:textId="4C810EF5" w:rsidR="000C4445" w:rsidRDefault="000C4445">
            <w:pPr>
              <w:tabs>
                <w:tab w:val="left" w:pos="551"/>
              </w:tabs>
              <w:rPr>
                <w:rFonts w:eastAsiaTheme="minorEastAsia"/>
                <w:lang w:val="en-US" w:eastAsia="zh-CN"/>
              </w:rPr>
            </w:pPr>
            <w:r>
              <w:rPr>
                <w:rFonts w:eastAsiaTheme="minorEastAsia"/>
                <w:lang w:val="en-US" w:eastAsia="zh-CN"/>
              </w:rPr>
              <w:t>2</w:t>
            </w:r>
          </w:p>
        </w:tc>
        <w:tc>
          <w:tcPr>
            <w:tcW w:w="6780" w:type="dxa"/>
          </w:tcPr>
          <w:p w14:paraId="191093D1" w14:textId="77777777" w:rsidR="000C4445" w:rsidRDefault="000C4445">
            <w:pPr>
              <w:rPr>
                <w:rFonts w:eastAsiaTheme="minorEastAsia"/>
                <w:lang w:val="en-US" w:eastAsia="zh-CN"/>
              </w:rPr>
            </w:pPr>
          </w:p>
        </w:tc>
      </w:tr>
    </w:tbl>
    <w:p w14:paraId="68B7E78C" w14:textId="77777777" w:rsidR="00B660CE" w:rsidRDefault="00B660CE">
      <w:pPr>
        <w:rPr>
          <w:rFonts w:eastAsia="Yu Mincho"/>
          <w:lang w:val="en-US" w:eastAsia="ja-JP"/>
        </w:rPr>
      </w:pPr>
    </w:p>
    <w:p w14:paraId="68B7E78D"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68B7E78E" w14:textId="77777777" w:rsidR="00B660CE" w:rsidRDefault="00056A0F">
      <w:pPr>
        <w:rPr>
          <w:lang w:val="en-US" w:eastAsia="ja-JP"/>
        </w:rPr>
      </w:pPr>
      <w:r>
        <w:rPr>
          <w:lang w:val="en-US" w:eastAsia="ja-JP"/>
        </w:rPr>
        <w:t>Contributions [</w:t>
      </w:r>
      <w:hyperlink r:id="rId58" w:history="1">
        <w:r>
          <w:rPr>
            <w:rStyle w:val="Hyperlink"/>
            <w:lang w:val="en-US" w:eastAsia="ja-JP"/>
          </w:rPr>
          <w:t>21</w:t>
        </w:r>
      </w:hyperlink>
      <w:r>
        <w:rPr>
          <w:lang w:val="en-US" w:eastAsia="ja-JP"/>
        </w:rPr>
        <w:t xml:space="preserve">, </w:t>
      </w:r>
      <w:hyperlink r:id="rId59" w:history="1">
        <w:r>
          <w:rPr>
            <w:rStyle w:val="Hyperlink"/>
            <w:lang w:val="en-US" w:eastAsia="ja-JP"/>
          </w:rPr>
          <w:t>22</w:t>
        </w:r>
      </w:hyperlink>
      <w:r>
        <w:rPr>
          <w:lang w:val="en-US" w:eastAsia="ja-JP"/>
        </w:rPr>
        <w:t xml:space="preserve">, </w:t>
      </w:r>
      <w:hyperlink r:id="rId60" w:history="1">
        <w:r>
          <w:rPr>
            <w:rStyle w:val="Hyperlink"/>
            <w:lang w:val="en-US"/>
          </w:rPr>
          <w:t>32</w:t>
        </w:r>
      </w:hyperlink>
      <w:r>
        <w:rPr>
          <w:lang w:val="en-US"/>
        </w:rPr>
        <w:t xml:space="preserve"> (section 2.3), </w:t>
      </w:r>
      <w:hyperlink r:id="rId61" w:history="1">
        <w:r>
          <w:rPr>
            <w:rStyle w:val="Hyperlink"/>
            <w:lang w:val="en-US" w:eastAsia="ja-JP"/>
          </w:rPr>
          <w:t>34</w:t>
        </w:r>
      </w:hyperlink>
      <w:r>
        <w:rPr>
          <w:lang w:val="en-US" w:eastAsia="ja-JP"/>
        </w:rPr>
        <w:t xml:space="preserve">, </w:t>
      </w:r>
      <w:hyperlink r:id="rId62" w:history="1">
        <w:r>
          <w:rPr>
            <w:rStyle w:val="Hyperlink"/>
            <w:lang w:val="en-US" w:eastAsia="ja-JP"/>
          </w:rPr>
          <w:t>40</w:t>
        </w:r>
      </w:hyperlink>
      <w:r>
        <w:rPr>
          <w:lang w:val="en-US" w:eastAsia="ja-JP"/>
        </w:rPr>
        <w:t>] propose to clarify the relation between PUSCH and NCD-SSB in various subcl</w:t>
      </w:r>
      <w:r>
        <w:rPr>
          <w:lang w:val="en-US" w:eastAsia="ja-JP"/>
        </w:rPr>
        <w:t xml:space="preserve">auses to </w:t>
      </w:r>
      <w:hyperlink r:id="rId63" w:history="1">
        <w:r>
          <w:rPr>
            <w:rStyle w:val="Hyperlink"/>
            <w:lang w:val="en-US" w:eastAsia="ja-JP"/>
          </w:rPr>
          <w:t>38.214</w:t>
        </w:r>
      </w:hyperlink>
      <w:r>
        <w:rPr>
          <w:lang w:val="en-US" w:eastAsia="ja-JP"/>
        </w:rPr>
        <w:t xml:space="preserve"> clause 6.1, whereas contribution [</w:t>
      </w:r>
      <w:hyperlink r:id="rId64" w:history="1">
        <w:r>
          <w:rPr>
            <w:rStyle w:val="Hyperlink"/>
            <w:lang w:val="en-US" w:eastAsia="ja-JP"/>
          </w:rPr>
          <w:t>39</w:t>
        </w:r>
      </w:hyperlink>
      <w:r>
        <w:rPr>
          <w:lang w:val="en-US" w:eastAsia="ja-JP"/>
        </w:rPr>
        <w:t xml:space="preserve">] proposes to clarify this in </w:t>
      </w:r>
      <w:hyperlink r:id="rId65" w:history="1">
        <w:r>
          <w:rPr>
            <w:rStyle w:val="Hyperlink"/>
            <w:lang w:val="en-US" w:eastAsia="ja-JP"/>
          </w:rPr>
          <w:t>38.213</w:t>
        </w:r>
      </w:hyperlink>
      <w:r>
        <w:rPr>
          <w:lang w:val="en-US" w:eastAsia="ja-JP"/>
        </w:rPr>
        <w:t xml:space="preserve"> clause 17.1.</w:t>
      </w:r>
    </w:p>
    <w:p w14:paraId="68B7E78F" w14:textId="77777777" w:rsidR="00B660CE" w:rsidRDefault="00056A0F">
      <w:pPr>
        <w:rPr>
          <w:b/>
          <w:bCs/>
          <w:lang w:val="en-US"/>
        </w:rPr>
      </w:pPr>
      <w:r>
        <w:rPr>
          <w:b/>
          <w:lang w:val="en-US"/>
        </w:rPr>
        <w:t>FL1 Question 2.5-1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93" w14:textId="77777777">
        <w:tc>
          <w:tcPr>
            <w:tcW w:w="1479" w:type="dxa"/>
            <w:shd w:val="clear" w:color="auto" w:fill="D9D9D9" w:themeFill="background1" w:themeFillShade="D9"/>
          </w:tcPr>
          <w:p w14:paraId="68B7E790"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91"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92" w14:textId="77777777" w:rsidR="00B660CE" w:rsidRDefault="00056A0F">
            <w:pPr>
              <w:rPr>
                <w:b/>
                <w:bCs/>
                <w:lang w:val="en-US"/>
              </w:rPr>
            </w:pPr>
            <w:r>
              <w:rPr>
                <w:b/>
                <w:bCs/>
                <w:lang w:val="en-US"/>
              </w:rPr>
              <w:t>Comments</w:t>
            </w:r>
          </w:p>
        </w:tc>
      </w:tr>
      <w:tr w:rsidR="00B660CE" w14:paraId="68B7E797" w14:textId="77777777">
        <w:tc>
          <w:tcPr>
            <w:tcW w:w="1479" w:type="dxa"/>
          </w:tcPr>
          <w:p w14:paraId="68B7E794"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9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96" w14:textId="77777777" w:rsidR="00B660CE" w:rsidRDefault="00056A0F">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rsidR="00B660CE" w14:paraId="68B7E79B" w14:textId="77777777">
        <w:tc>
          <w:tcPr>
            <w:tcW w:w="1479" w:type="dxa"/>
          </w:tcPr>
          <w:p w14:paraId="68B7E798"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799" w14:textId="77777777" w:rsidR="00B660CE" w:rsidRDefault="00B660CE">
            <w:pPr>
              <w:tabs>
                <w:tab w:val="left" w:pos="551"/>
              </w:tabs>
              <w:rPr>
                <w:rFonts w:eastAsiaTheme="minorEastAsia"/>
                <w:lang w:val="en-US" w:eastAsia="zh-CN"/>
              </w:rPr>
            </w:pPr>
          </w:p>
        </w:tc>
        <w:tc>
          <w:tcPr>
            <w:tcW w:w="6780" w:type="dxa"/>
          </w:tcPr>
          <w:p w14:paraId="68B7E79A" w14:textId="77777777" w:rsidR="00B660CE" w:rsidRDefault="00056A0F">
            <w:pPr>
              <w:rPr>
                <w:rFonts w:eastAsiaTheme="minorEastAsia"/>
                <w:lang w:val="en-US" w:eastAsia="zh-CN"/>
              </w:rPr>
            </w:pPr>
            <w:r>
              <w:rPr>
                <w:rFonts w:eastAsiaTheme="minorEastAsia"/>
                <w:lang w:val="en-US" w:eastAsia="zh-CN"/>
              </w:rPr>
              <w:t>Agree with Spreadtrum, the TPs are tech</w:t>
            </w:r>
            <w:r>
              <w:rPr>
                <w:rFonts w:eastAsiaTheme="minorEastAsia"/>
                <w:lang w:val="en-US" w:eastAsia="zh-CN"/>
              </w:rPr>
              <w:t xml:space="preserve">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rsidR="00B660CE" w14:paraId="68B7E7A0" w14:textId="77777777">
        <w:tc>
          <w:tcPr>
            <w:tcW w:w="1479" w:type="dxa"/>
          </w:tcPr>
          <w:p w14:paraId="68B7E79C"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79D"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9E" w14:textId="77777777" w:rsidR="00B660CE" w:rsidRDefault="00056A0F">
            <w:pPr>
              <w:rPr>
                <w:rFonts w:eastAsiaTheme="minorEastAsia"/>
                <w:lang w:val="en-US" w:eastAsia="zh-CN"/>
              </w:rPr>
            </w:pPr>
            <w:r>
              <w:rPr>
                <w:rFonts w:eastAsiaTheme="minorEastAsia"/>
                <w:lang w:val="en-US" w:eastAsia="zh-CN"/>
              </w:rPr>
              <w:t xml:space="preserve">It is necessary to clarify that the SSB should include NCD-SSB. </w:t>
            </w:r>
          </w:p>
          <w:p w14:paraId="68B7E79F" w14:textId="77777777" w:rsidR="00B660CE" w:rsidRDefault="00056A0F">
            <w:pPr>
              <w:rPr>
                <w:rFonts w:eastAsiaTheme="minorEastAsia"/>
                <w:lang w:val="en-US" w:eastAsia="zh-CN"/>
              </w:rPr>
            </w:pPr>
            <w:r>
              <w:rPr>
                <w:rFonts w:eastAsiaTheme="minorEastAsia"/>
                <w:lang w:val="en-US" w:eastAsia="zh-CN"/>
              </w:rPr>
              <w:t>About correction proposed in [39], we are not sure the necessity of this statement given all collision handling between SSB and UL transmissions for RedCap HD-FDD are captured in clause 17.2.</w:t>
            </w:r>
            <w:r>
              <w:rPr>
                <w:rFonts w:eastAsiaTheme="minorEastAsia"/>
                <w:lang w:val="en-US" w:eastAsia="zh-CN"/>
              </w:rPr>
              <w:t xml:space="preserve"> In addition, we are not sure such correct is accurate, since for TDD, there is no collision between valid PRACH and SSB; but for HD-FDD, the collision can happen, and UE behavior is left to Ue implementation.   </w:t>
            </w:r>
          </w:p>
        </w:tc>
      </w:tr>
      <w:tr w:rsidR="00B660CE" w14:paraId="68B7E7A4" w14:textId="77777777">
        <w:tc>
          <w:tcPr>
            <w:tcW w:w="1479" w:type="dxa"/>
          </w:tcPr>
          <w:p w14:paraId="68B7E7A1"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A2"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A3" w14:textId="77777777" w:rsidR="00B660CE" w:rsidRDefault="00056A0F">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rsidR="00B660CE" w14:paraId="68B7E7A9" w14:textId="77777777">
        <w:tc>
          <w:tcPr>
            <w:tcW w:w="1479" w:type="dxa"/>
          </w:tcPr>
          <w:p w14:paraId="68B7E7A5" w14:textId="77777777" w:rsidR="00B660CE" w:rsidRDefault="00056A0F">
            <w:pPr>
              <w:rPr>
                <w:rFonts w:eastAsiaTheme="minorEastAsia"/>
                <w:lang w:val="en-US" w:eastAsia="zh-CN"/>
              </w:rPr>
            </w:pPr>
            <w:r>
              <w:rPr>
                <w:rFonts w:eastAsiaTheme="minorEastAsia"/>
                <w:lang w:val="en-US" w:eastAsia="zh-CN"/>
              </w:rPr>
              <w:t>Qualcom</w:t>
            </w:r>
            <w:r>
              <w:rPr>
                <w:rFonts w:eastAsiaTheme="minorEastAsia"/>
                <w:lang w:val="en-US" w:eastAsia="zh-CN"/>
              </w:rPr>
              <w:t>m</w:t>
            </w:r>
          </w:p>
        </w:tc>
        <w:tc>
          <w:tcPr>
            <w:tcW w:w="1372" w:type="dxa"/>
          </w:tcPr>
          <w:p w14:paraId="68B7E7A6"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A7" w14:textId="77777777" w:rsidR="00B660CE" w:rsidRDefault="00056A0F">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14:paraId="68B7E7A8" w14:textId="77777777" w:rsidR="00B660CE" w:rsidRDefault="00056A0F">
            <w:pPr>
              <w:numPr>
                <w:ilvl w:val="0"/>
                <w:numId w:val="15"/>
              </w:numPr>
              <w:spacing w:after="0" w:line="240" w:lineRule="auto"/>
              <w:jc w:val="left"/>
              <w:rPr>
                <w:rFonts w:eastAsiaTheme="minorEastAsia"/>
                <w:lang w:val="en-US" w:eastAsia="zh-CN"/>
              </w:rPr>
            </w:pPr>
            <w:r>
              <w:rPr>
                <w:rFonts w:ascii="Calibri" w:eastAsia="Times New Roman" w:hAnsi="Calibri" w:cs="Calibri"/>
                <w:color w:val="FF0000"/>
                <w:sz w:val="22"/>
                <w:szCs w:val="22"/>
                <w:lang w:val="en-US" w:eastAsia="zh-CN"/>
              </w:rPr>
              <w:t xml:space="preserve">If an active DL BWP of RedCap UE includes the SS/PBCH blocks configured by </w:t>
            </w:r>
            <w:r>
              <w:rPr>
                <w:rFonts w:ascii="Calibri" w:eastAsia="Times New Roman" w:hAnsi="Calibri" w:cs="Calibri"/>
                <w:i/>
                <w:iCs/>
                <w:color w:val="FF0000"/>
                <w:sz w:val="22"/>
                <w:szCs w:val="22"/>
                <w:lang w:val="en-US" w:eastAsia="zh-CN"/>
              </w:rPr>
              <w:t xml:space="preserve">NonCellDefiningSSB </w:t>
            </w:r>
            <w:r>
              <w:rPr>
                <w:rFonts w:ascii="Calibri" w:eastAsia="Times New Roman" w:hAnsi="Calibri" w:cs="Calibri"/>
                <w:color w:val="FF0000"/>
                <w:sz w:val="22"/>
                <w:szCs w:val="22"/>
                <w:lang w:val="en-US" w:eastAsia="zh-CN"/>
              </w:rPr>
              <w:t xml:space="preserve">of the serving cell, the UE assumes the SS/PBCH blocks transmitted within a NCD-SSB burst is indicated by </w:t>
            </w:r>
            <w:r>
              <w:rPr>
                <w:rFonts w:ascii="Calibri" w:eastAsia="Times New Roman" w:hAnsi="Calibri" w:cs="Calibri"/>
                <w:i/>
                <w:iCs/>
                <w:color w:val="FF0000"/>
                <w:sz w:val="22"/>
                <w:szCs w:val="22"/>
                <w:lang w:val="en-US" w:eastAsia="zh-CN"/>
              </w:rPr>
              <w:t>ssb-PositionsInBurst</w:t>
            </w:r>
            <w:r>
              <w:rPr>
                <w:rFonts w:ascii="Calibri" w:eastAsia="Times New Roman" w:hAnsi="Calibri" w:cs="Calibri"/>
                <w:color w:val="FF0000"/>
                <w:sz w:val="22"/>
                <w:szCs w:val="22"/>
                <w:lang w:val="en-US" w:eastAsia="zh-CN"/>
              </w:rPr>
              <w:t xml:space="preserve"> in </w:t>
            </w:r>
            <w:r>
              <w:rPr>
                <w:rFonts w:ascii="Calibri" w:eastAsia="Times New Roman" w:hAnsi="Calibri" w:cs="Calibri"/>
                <w:i/>
                <w:iCs/>
                <w:color w:val="FF0000"/>
                <w:sz w:val="22"/>
                <w:szCs w:val="22"/>
                <w:lang w:val="en-US" w:eastAsia="zh-CN"/>
              </w:rPr>
              <w:t xml:space="preserve">SIB1, </w:t>
            </w:r>
            <w:r>
              <w:rPr>
                <w:rFonts w:ascii="Calibri" w:eastAsia="Times New Roman" w:hAnsi="Calibri" w:cs="Calibri"/>
                <w:color w:val="FF0000"/>
                <w:sz w:val="22"/>
                <w:szCs w:val="22"/>
                <w:lang w:val="en-US" w:eastAsia="zh-CN"/>
              </w:rPr>
              <w:t>and the SS/PBCH blocks ind</w:t>
            </w:r>
            <w:r>
              <w:rPr>
                <w:rFonts w:ascii="Calibri" w:eastAsia="Times New Roman" w:hAnsi="Calibri" w:cs="Calibri"/>
                <w:color w:val="FF0000"/>
                <w:sz w:val="22"/>
                <w:szCs w:val="22"/>
                <w:lang w:val="en-US" w:eastAsia="zh-CN"/>
              </w:rPr>
              <w:t xml:space="preserve">icated by </w:t>
            </w:r>
            <w:r>
              <w:rPr>
                <w:rFonts w:ascii="Calibri" w:eastAsia="Times New Roman" w:hAnsi="Calibri" w:cs="Calibri"/>
                <w:i/>
                <w:iCs/>
                <w:color w:val="FF0000"/>
                <w:sz w:val="22"/>
                <w:szCs w:val="22"/>
                <w:lang w:val="en-US" w:eastAsia="zh-CN"/>
              </w:rPr>
              <w:t>ssb-PositionsInBurst</w:t>
            </w:r>
            <w:r>
              <w:rPr>
                <w:rFonts w:ascii="Calibri" w:eastAsia="Times New Roman" w:hAnsi="Calibri" w:cs="Calibri"/>
                <w:color w:val="FF0000"/>
                <w:sz w:val="22"/>
                <w:szCs w:val="22"/>
                <w:lang w:val="en-US" w:eastAsia="zh-CN"/>
              </w:rPr>
              <w:t xml:space="preserve"> in SIB1 and transmitted within the active DL BWP refer to the SS/PBCH blocks configured by </w:t>
            </w:r>
            <w:r>
              <w:rPr>
                <w:rFonts w:ascii="Calibri" w:eastAsia="Times New Roman" w:hAnsi="Calibri" w:cs="Calibri"/>
                <w:i/>
                <w:iCs/>
                <w:color w:val="FF0000"/>
                <w:sz w:val="22"/>
                <w:szCs w:val="22"/>
                <w:lang w:val="en-US" w:eastAsia="zh-CN"/>
              </w:rPr>
              <w:t>NonCellDefiningSSB</w:t>
            </w:r>
            <w:r>
              <w:rPr>
                <w:rFonts w:ascii="Calibri" w:eastAsia="Times New Roman" w:hAnsi="Calibri" w:cs="Calibri"/>
                <w:color w:val="FF0000"/>
                <w:sz w:val="22"/>
                <w:szCs w:val="22"/>
                <w:lang w:val="en-US" w:eastAsia="zh-CN"/>
              </w:rPr>
              <w:t>.</w:t>
            </w:r>
          </w:p>
        </w:tc>
      </w:tr>
      <w:tr w:rsidR="00B660CE" w14:paraId="68B7E7B1" w14:textId="77777777">
        <w:tc>
          <w:tcPr>
            <w:tcW w:w="1479" w:type="dxa"/>
          </w:tcPr>
          <w:p w14:paraId="68B7E7AA"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AB"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AC" w14:textId="77777777" w:rsidR="00B660CE" w:rsidRDefault="00056A0F">
            <w:pPr>
              <w:rPr>
                <w:rFonts w:eastAsiaTheme="minorEastAsia"/>
                <w:lang w:val="en-US" w:eastAsia="zh-CN"/>
              </w:rPr>
            </w:pPr>
            <w:r>
              <w:rPr>
                <w:rFonts w:eastAsiaTheme="minorEastAsia" w:hint="eastAsia"/>
                <w:lang w:val="en-US" w:eastAsia="zh-CN"/>
              </w:rPr>
              <w:t>Agree with Spreadtrum and vivo. We are open to make it more clear, but just to remind that, RAN2 already m</w:t>
            </w:r>
            <w:r>
              <w:rPr>
                <w:rFonts w:eastAsiaTheme="minorEastAsia" w:hint="eastAsia"/>
                <w:lang w:val="en-US" w:eastAsia="zh-CN"/>
              </w:rPr>
              <w:t xml:space="preserve">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TableGrid"/>
              <w:tblW w:w="0" w:type="auto"/>
              <w:tblLayout w:type="fixed"/>
              <w:tblLook w:val="04A0" w:firstRow="1" w:lastRow="0" w:firstColumn="1" w:lastColumn="0" w:noHBand="0" w:noVBand="1"/>
            </w:tblPr>
            <w:tblGrid>
              <w:gridCol w:w="6549"/>
            </w:tblGrid>
            <w:tr w:rsidR="00B660CE" w14:paraId="68B7E7AF" w14:textId="77777777">
              <w:tc>
                <w:tcPr>
                  <w:tcW w:w="6549" w:type="dxa"/>
                </w:tcPr>
                <w:p w14:paraId="68B7E7AD" w14:textId="77777777" w:rsidR="00B660CE" w:rsidRDefault="00056A0F">
                  <w:pPr>
                    <w:rPr>
                      <w:rFonts w:eastAsiaTheme="minorEastAsia"/>
                      <w:lang w:val="en-US" w:eastAsia="zh-CN"/>
                    </w:rPr>
                  </w:pPr>
                  <w:r>
                    <w:rPr>
                      <w:rFonts w:eastAsiaTheme="minorEastAsia"/>
                      <w:lang w:val="en-US" w:eastAsia="zh-CN"/>
                    </w:rPr>
                    <w:lastRenderedPageBreak/>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w:t>
                  </w:r>
                  <w:r>
                    <w:rPr>
                      <w:rFonts w:eastAsiaTheme="minorEastAsia"/>
                      <w:highlight w:val="yellow"/>
                      <w:lang w:val="en-US" w:eastAsia="zh-CN"/>
                    </w:rPr>
                    <w:t>ments, RLM,...). Furthermore, other parts of the BWP configuration that refer to an SSB (e.g. the "SSB" configured in the QCL-Info IE; the "ssb-Index" configured in the RadioLinkMonitoringRS; CFRA-SSB-Resource; PRACH-ResourceDedicatedBFR) refer implicitily</w:t>
                  </w:r>
                  <w:r>
                    <w:rPr>
                      <w:rFonts w:eastAsiaTheme="minorEastAsia"/>
                      <w:highlight w:val="yellow"/>
                      <w:lang w:val="en-US" w:eastAsia="zh-CN"/>
                    </w:rPr>
                    <w:t xml:space="preserve"> to this NCD-SSB.</w:t>
                  </w:r>
                  <w:r>
                    <w:rPr>
                      <w:rFonts w:eastAsiaTheme="minorEastAsia"/>
                      <w:lang w:val="en-US" w:eastAsia="zh-CN"/>
                    </w:rPr>
                    <w:t xml:space="preserve"> </w:t>
                  </w:r>
                </w:p>
                <w:p w14:paraId="68B7E7AE" w14:textId="77777777" w:rsidR="00B660CE" w:rsidRDefault="00056A0F">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14:paraId="68B7E7B0" w14:textId="77777777" w:rsidR="00B660CE" w:rsidRDefault="00B660CE">
            <w:pPr>
              <w:rPr>
                <w:rFonts w:eastAsiaTheme="minorEastAsia"/>
                <w:lang w:val="en-US" w:eastAsia="zh-CN"/>
              </w:rPr>
            </w:pPr>
          </w:p>
        </w:tc>
      </w:tr>
      <w:tr w:rsidR="00B660CE" w14:paraId="68B7E7B6" w14:textId="77777777">
        <w:tc>
          <w:tcPr>
            <w:tcW w:w="1479" w:type="dxa"/>
          </w:tcPr>
          <w:p w14:paraId="68B7E7B2" w14:textId="77777777" w:rsidR="00B660CE" w:rsidRDefault="00056A0F">
            <w:pPr>
              <w:rPr>
                <w:rFonts w:eastAsiaTheme="minorEastAsia"/>
                <w:lang w:val="en-US" w:eastAsia="zh-CN"/>
              </w:rPr>
            </w:pPr>
            <w:r>
              <w:rPr>
                <w:rFonts w:eastAsiaTheme="minorEastAsia" w:hint="eastAsia"/>
                <w:lang w:val="en-US" w:eastAsia="zh-CN"/>
              </w:rPr>
              <w:lastRenderedPageBreak/>
              <w:t>ZTE, Sanechips</w:t>
            </w:r>
          </w:p>
        </w:tc>
        <w:tc>
          <w:tcPr>
            <w:tcW w:w="1372" w:type="dxa"/>
          </w:tcPr>
          <w:p w14:paraId="68B7E7B3"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B4" w14:textId="77777777" w:rsidR="00B660CE" w:rsidRDefault="00056A0F">
            <w:pPr>
              <w:rPr>
                <w:rFonts w:eastAsiaTheme="minorEastAsia"/>
                <w:lang w:val="en-US" w:eastAsia="zh-CN"/>
              </w:rPr>
            </w:pPr>
            <w:r>
              <w:rPr>
                <w:rFonts w:eastAsiaTheme="minorEastAsia" w:hint="eastAsia"/>
                <w:lang w:val="en-US" w:eastAsia="zh-CN"/>
              </w:rPr>
              <w:t xml:space="preserve">NCD-SSB related issues need to be addressed together. </w:t>
            </w:r>
          </w:p>
          <w:p w14:paraId="68B7E7B5" w14:textId="77777777" w:rsidR="00B660CE" w:rsidRDefault="00056A0F">
            <w:pPr>
              <w:rPr>
                <w:rFonts w:eastAsiaTheme="minorEastAsia"/>
                <w:lang w:val="en-US" w:eastAsia="zh-CN"/>
              </w:rPr>
            </w:pPr>
            <w:r>
              <w:rPr>
                <w:rFonts w:eastAsiaTheme="minorEastAsia" w:hint="eastAsia"/>
                <w:lang w:val="en-US" w:eastAsia="zh-CN"/>
              </w:rPr>
              <w:t xml:space="preserve">If only </w:t>
            </w:r>
            <w:r>
              <w:rPr>
                <w:rFonts w:eastAsiaTheme="minorEastAsia"/>
                <w:i/>
                <w:lang w:eastAsia="zh-CN"/>
              </w:rPr>
              <w:t>ssb-PositionsInBurst</w:t>
            </w:r>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w:t>
            </w:r>
            <w:r>
              <w:rPr>
                <w:rFonts w:eastAsiaTheme="minorEastAsia"/>
                <w:i/>
                <w:lang w:eastAsia="zh-CN"/>
              </w:rPr>
              <w:t>tionsInBurst</w:t>
            </w:r>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B660CE" w14:paraId="68B7E7BA" w14:textId="77777777">
        <w:tc>
          <w:tcPr>
            <w:tcW w:w="1479" w:type="dxa"/>
          </w:tcPr>
          <w:p w14:paraId="68B7E7B7"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B8" w14:textId="77777777" w:rsidR="00B660CE" w:rsidRDefault="00056A0F">
            <w:pPr>
              <w:tabs>
                <w:tab w:val="left" w:pos="551"/>
              </w:tabs>
              <w:rPr>
                <w:rFonts w:eastAsiaTheme="minorEastAsia"/>
                <w:lang w:val="en-US" w:eastAsia="zh-CN"/>
              </w:rPr>
            </w:pPr>
            <w:r>
              <w:rPr>
                <w:rFonts w:eastAsia="Yu Mincho" w:hint="eastAsia"/>
                <w:lang w:val="en-US" w:eastAsia="ja-JP"/>
              </w:rPr>
              <w:t>3</w:t>
            </w:r>
          </w:p>
        </w:tc>
        <w:tc>
          <w:tcPr>
            <w:tcW w:w="6780" w:type="dxa"/>
          </w:tcPr>
          <w:p w14:paraId="68B7E7B9" w14:textId="77777777" w:rsidR="00B660CE" w:rsidRDefault="00056A0F">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B660CE" w14:paraId="68B7E7BE" w14:textId="77777777">
        <w:tc>
          <w:tcPr>
            <w:tcW w:w="1479" w:type="dxa"/>
          </w:tcPr>
          <w:p w14:paraId="68B7E7BB"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BC" w14:textId="77777777" w:rsidR="00B660CE" w:rsidRDefault="00056A0F">
            <w:pPr>
              <w:tabs>
                <w:tab w:val="left" w:pos="551"/>
              </w:tabs>
              <w:rPr>
                <w:rFonts w:eastAsia="Yu Mincho"/>
                <w:lang w:val="en-US" w:eastAsia="ja-JP"/>
              </w:rPr>
            </w:pPr>
            <w:r>
              <w:rPr>
                <w:rFonts w:eastAsiaTheme="minorEastAsia"/>
                <w:lang w:val="en-US" w:eastAsia="zh-CN"/>
              </w:rPr>
              <w:t>2</w:t>
            </w:r>
          </w:p>
        </w:tc>
        <w:tc>
          <w:tcPr>
            <w:tcW w:w="6780" w:type="dxa"/>
          </w:tcPr>
          <w:p w14:paraId="68B7E7BD" w14:textId="77777777" w:rsidR="00B660CE" w:rsidRDefault="00056A0F">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B660CE" w14:paraId="68B7E7C2" w14:textId="77777777">
        <w:tc>
          <w:tcPr>
            <w:tcW w:w="1479" w:type="dxa"/>
          </w:tcPr>
          <w:p w14:paraId="68B7E7BF"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C0"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C1" w14:textId="77777777" w:rsidR="00B660CE" w:rsidRDefault="00056A0F">
            <w:pPr>
              <w:rPr>
                <w:rFonts w:eastAsiaTheme="minorEastAsia"/>
                <w:lang w:val="en-US" w:eastAsia="zh-CN"/>
              </w:rPr>
            </w:pPr>
            <w:r>
              <w:rPr>
                <w:rFonts w:eastAsiaTheme="minorEastAsia"/>
                <w:lang w:val="en-US" w:eastAsia="zh-CN"/>
              </w:rPr>
              <w:t>This issue can be clarified, and how to capture this can be disc</w:t>
            </w:r>
            <w:r>
              <w:rPr>
                <w:rFonts w:eastAsiaTheme="minorEastAsia"/>
                <w:lang w:val="en-US" w:eastAsia="zh-CN"/>
              </w:rPr>
              <w:t xml:space="preserve">ussed, e.g.by separate clarification in the TS or modify each related section. </w:t>
            </w:r>
          </w:p>
        </w:tc>
      </w:tr>
      <w:tr w:rsidR="000C4445" w14:paraId="5E1EB126" w14:textId="77777777">
        <w:tc>
          <w:tcPr>
            <w:tcW w:w="1479" w:type="dxa"/>
          </w:tcPr>
          <w:p w14:paraId="37DCB4F4" w14:textId="5EA51191" w:rsidR="000C4445" w:rsidRDefault="002D2D1E">
            <w:pPr>
              <w:rPr>
                <w:rFonts w:eastAsiaTheme="minorEastAsia"/>
                <w:lang w:val="en-US" w:eastAsia="zh-CN"/>
              </w:rPr>
            </w:pPr>
            <w:r>
              <w:rPr>
                <w:rFonts w:eastAsiaTheme="minorEastAsia"/>
                <w:lang w:val="en-US" w:eastAsia="zh-CN"/>
              </w:rPr>
              <w:t>Nokia, NSB</w:t>
            </w:r>
          </w:p>
        </w:tc>
        <w:tc>
          <w:tcPr>
            <w:tcW w:w="1372" w:type="dxa"/>
          </w:tcPr>
          <w:p w14:paraId="2916CB42" w14:textId="4D37AB91" w:rsidR="000C4445" w:rsidRDefault="00553176">
            <w:pPr>
              <w:tabs>
                <w:tab w:val="left" w:pos="551"/>
              </w:tabs>
              <w:rPr>
                <w:rFonts w:eastAsiaTheme="minorEastAsia"/>
                <w:lang w:val="en-US" w:eastAsia="zh-CN"/>
              </w:rPr>
            </w:pPr>
            <w:r>
              <w:rPr>
                <w:rFonts w:eastAsiaTheme="minorEastAsia"/>
                <w:lang w:val="en-US" w:eastAsia="zh-CN"/>
              </w:rPr>
              <w:t>2</w:t>
            </w:r>
          </w:p>
        </w:tc>
        <w:tc>
          <w:tcPr>
            <w:tcW w:w="6780" w:type="dxa"/>
          </w:tcPr>
          <w:p w14:paraId="6A807BEA" w14:textId="4D68077A" w:rsidR="000C4445" w:rsidRDefault="002D2D1E">
            <w:pPr>
              <w:rPr>
                <w:rFonts w:eastAsiaTheme="minorEastAsia"/>
                <w:lang w:val="en-US" w:eastAsia="zh-CN"/>
              </w:rPr>
            </w:pPr>
            <w:r>
              <w:rPr>
                <w:rFonts w:eastAsiaTheme="minorEastAsia"/>
                <w:lang w:val="en-US" w:eastAsia="zh-CN"/>
              </w:rPr>
              <w:t xml:space="preserve">Agree with ZTE, all related </w:t>
            </w:r>
            <w:r w:rsidR="001F1B16">
              <w:rPr>
                <w:rFonts w:eastAsiaTheme="minorEastAsia"/>
                <w:lang w:val="en-US" w:eastAsia="zh-CN"/>
              </w:rPr>
              <w:t>NCD-SSB issues should be discussed together.</w:t>
            </w:r>
          </w:p>
        </w:tc>
      </w:tr>
    </w:tbl>
    <w:p w14:paraId="68B7E7C3" w14:textId="77777777" w:rsidR="00B660CE" w:rsidRDefault="00B660CE">
      <w:pPr>
        <w:rPr>
          <w:lang w:val="en-US" w:eastAsia="ja-JP"/>
        </w:rPr>
      </w:pPr>
    </w:p>
    <w:p w14:paraId="68B7E7C4"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8B7E7C5" w14:textId="77777777" w:rsidR="00B660CE" w:rsidRDefault="00056A0F">
      <w:pPr>
        <w:rPr>
          <w:lang w:val="en-US" w:eastAsia="ja-JP"/>
        </w:rPr>
      </w:pPr>
      <w:r>
        <w:rPr>
          <w:lang w:val="en-US" w:eastAsia="ja-JP"/>
        </w:rPr>
        <w:t>Contributions [</w:t>
      </w:r>
      <w:hyperlink r:id="rId66" w:history="1">
        <w:r>
          <w:rPr>
            <w:rStyle w:val="Hyperlink"/>
            <w:lang w:val="en-US" w:eastAsia="ja-JP"/>
          </w:rPr>
          <w:t>16</w:t>
        </w:r>
      </w:hyperlink>
      <w:r>
        <w:rPr>
          <w:lang w:val="en-US" w:eastAsia="ja-JP"/>
        </w:rPr>
        <w:t xml:space="preserve"> (issue 2), </w:t>
      </w:r>
      <w:hyperlink r:id="rId67" w:history="1">
        <w:r>
          <w:rPr>
            <w:rStyle w:val="Hyperlink"/>
            <w:lang w:val="en-US" w:eastAsia="ja-JP"/>
          </w:rPr>
          <w:t>25</w:t>
        </w:r>
      </w:hyperlink>
      <w:r>
        <w:rPr>
          <w:lang w:val="en-US" w:eastAsia="ja-JP"/>
        </w:rPr>
        <w:t xml:space="preserve">, </w:t>
      </w:r>
      <w:hyperlink r:id="rId68" w:history="1">
        <w:r>
          <w:rPr>
            <w:rStyle w:val="Hyperlink"/>
            <w:lang w:val="en-US" w:eastAsia="ja-JP"/>
          </w:rPr>
          <w:t>40</w:t>
        </w:r>
      </w:hyperlink>
      <w:r>
        <w:rPr>
          <w:lang w:val="en-US" w:eastAsia="ja-JP"/>
        </w:rPr>
        <w:t xml:space="preserve">] propose to clarify PDSCH resource mapping around NCD-SSB in </w:t>
      </w:r>
      <w:hyperlink r:id="rId69" w:history="1">
        <w:r>
          <w:rPr>
            <w:rStyle w:val="Hyperlink"/>
            <w:lang w:val="en-US" w:eastAsia="ja-JP"/>
          </w:rPr>
          <w:t>38.214</w:t>
        </w:r>
      </w:hyperlink>
      <w:r>
        <w:rPr>
          <w:lang w:val="en-US" w:eastAsia="ja-JP"/>
        </w:rPr>
        <w:t xml:space="preserve"> clause 5.1.4.</w:t>
      </w:r>
    </w:p>
    <w:p w14:paraId="68B7E7C6" w14:textId="77777777" w:rsidR="00B660CE" w:rsidRDefault="00056A0F">
      <w:pPr>
        <w:rPr>
          <w:b/>
          <w:bCs/>
          <w:lang w:val="en-US"/>
        </w:rPr>
      </w:pPr>
      <w:r>
        <w:rPr>
          <w:b/>
          <w:lang w:val="en-US"/>
        </w:rPr>
        <w:t>FL1 Question 2.6-1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CA" w14:textId="77777777">
        <w:tc>
          <w:tcPr>
            <w:tcW w:w="1479" w:type="dxa"/>
            <w:shd w:val="clear" w:color="auto" w:fill="D9D9D9" w:themeFill="background1" w:themeFillShade="D9"/>
          </w:tcPr>
          <w:p w14:paraId="68B7E7C7"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C8"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C9" w14:textId="77777777" w:rsidR="00B660CE" w:rsidRDefault="00056A0F">
            <w:pPr>
              <w:rPr>
                <w:b/>
                <w:bCs/>
                <w:lang w:val="en-US"/>
              </w:rPr>
            </w:pPr>
            <w:r>
              <w:rPr>
                <w:b/>
                <w:bCs/>
                <w:lang w:val="en-US"/>
              </w:rPr>
              <w:t>Comments</w:t>
            </w:r>
          </w:p>
        </w:tc>
      </w:tr>
      <w:tr w:rsidR="00B660CE" w14:paraId="68B7E7CE" w14:textId="77777777">
        <w:tc>
          <w:tcPr>
            <w:tcW w:w="1479" w:type="dxa"/>
          </w:tcPr>
          <w:p w14:paraId="68B7E7CB"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CC"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CD"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660CE" w14:paraId="68B7E7D2" w14:textId="77777777">
        <w:tc>
          <w:tcPr>
            <w:tcW w:w="1479" w:type="dxa"/>
          </w:tcPr>
          <w:p w14:paraId="68B7E7CF"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7D0"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D1" w14:textId="77777777" w:rsidR="00B660CE" w:rsidRDefault="00056A0F">
            <w:pPr>
              <w:rPr>
                <w:rFonts w:eastAsiaTheme="minorEastAsia"/>
                <w:lang w:val="en-US" w:eastAsia="zh-CN"/>
              </w:rPr>
            </w:pPr>
            <w:r>
              <w:rPr>
                <w:rFonts w:eastAsiaTheme="minorEastAsia"/>
                <w:lang w:val="en-US" w:eastAsia="zh-CN"/>
              </w:rPr>
              <w:t>Agree with SPRD</w:t>
            </w:r>
          </w:p>
        </w:tc>
      </w:tr>
      <w:tr w:rsidR="00B660CE" w14:paraId="68B7E7D6" w14:textId="77777777">
        <w:tc>
          <w:tcPr>
            <w:tcW w:w="1479" w:type="dxa"/>
          </w:tcPr>
          <w:p w14:paraId="68B7E7D3" w14:textId="77777777" w:rsidR="00B660CE" w:rsidRDefault="00056A0F">
            <w:pPr>
              <w:rPr>
                <w:rFonts w:eastAsiaTheme="minorEastAsia"/>
                <w:lang w:val="en-US" w:eastAsia="zh-CN"/>
              </w:rPr>
            </w:pPr>
            <w:r>
              <w:rPr>
                <w:rFonts w:eastAsiaTheme="minorEastAsia"/>
                <w:lang w:val="en-US" w:eastAsia="zh-CN"/>
              </w:rPr>
              <w:t>vivo</w:t>
            </w:r>
          </w:p>
        </w:tc>
        <w:tc>
          <w:tcPr>
            <w:tcW w:w="1372" w:type="dxa"/>
          </w:tcPr>
          <w:p w14:paraId="68B7E7D4"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D5" w14:textId="77777777" w:rsidR="00B660CE" w:rsidRDefault="00056A0F">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B660CE" w14:paraId="68B7E7DA" w14:textId="77777777">
        <w:tc>
          <w:tcPr>
            <w:tcW w:w="1479" w:type="dxa"/>
          </w:tcPr>
          <w:p w14:paraId="68B7E7D7"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D8"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D9" w14:textId="77777777" w:rsidR="00B660CE" w:rsidRDefault="00056A0F">
            <w:pPr>
              <w:rPr>
                <w:rFonts w:eastAsiaTheme="minorEastAsia"/>
                <w:lang w:val="en-US" w:eastAsia="zh-CN"/>
              </w:rPr>
            </w:pPr>
            <w:r>
              <w:rPr>
                <w:rFonts w:eastAsiaTheme="minorEastAsia"/>
                <w:lang w:val="en-US" w:eastAsia="zh-CN"/>
              </w:rPr>
              <w:t xml:space="preserve">While we are OK to discuss the issue, in our </w:t>
            </w:r>
            <w:r>
              <w:rPr>
                <w:rFonts w:eastAsiaTheme="minorEastAsia"/>
                <w:lang w:val="en-US" w:eastAsia="zh-CN"/>
              </w:rPr>
              <w:t>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rsidR="00B660CE" w14:paraId="68B7E7DE" w14:textId="77777777">
        <w:tc>
          <w:tcPr>
            <w:tcW w:w="1479" w:type="dxa"/>
          </w:tcPr>
          <w:p w14:paraId="68B7E7DB"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D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DD" w14:textId="77777777" w:rsidR="00B660CE" w:rsidRDefault="00056A0F">
            <w:pPr>
              <w:rPr>
                <w:rFonts w:eastAsiaTheme="minorEastAsia"/>
                <w:lang w:val="en-US" w:eastAsia="zh-CN"/>
              </w:rPr>
            </w:pPr>
            <w:r>
              <w:rPr>
                <w:rFonts w:eastAsiaTheme="minorEastAsia"/>
                <w:lang w:val="en-US" w:eastAsia="zh-CN"/>
              </w:rPr>
              <w:t xml:space="preserve">Same view as our comments on FL1 </w:t>
            </w:r>
            <w:r>
              <w:rPr>
                <w:rFonts w:eastAsiaTheme="minorEastAsia"/>
                <w:lang w:val="en-US" w:eastAsia="zh-CN"/>
              </w:rPr>
              <w:t>Question 2.5-1</w:t>
            </w:r>
          </w:p>
        </w:tc>
      </w:tr>
      <w:tr w:rsidR="00B660CE" w14:paraId="68B7E7E5" w14:textId="77777777">
        <w:tc>
          <w:tcPr>
            <w:tcW w:w="1479" w:type="dxa"/>
          </w:tcPr>
          <w:p w14:paraId="68B7E7DF"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E0"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7E1" w14:textId="77777777" w:rsidR="00B660CE" w:rsidRDefault="00056A0F">
            <w:pPr>
              <w:rPr>
                <w:rFonts w:eastAsiaTheme="minorEastAsia"/>
                <w:lang w:val="en-US" w:eastAsia="zh-CN"/>
              </w:rPr>
            </w:pPr>
            <w:r>
              <w:rPr>
                <w:rFonts w:eastAsiaTheme="minorEastAsia" w:hint="eastAsia"/>
                <w:lang w:val="en-US" w:eastAsia="zh-CN"/>
              </w:rPr>
              <w:t>Same as 2.5-1, is the following definition in 331 already enough?</w:t>
            </w:r>
          </w:p>
          <w:tbl>
            <w:tblPr>
              <w:tblStyle w:val="TableGrid"/>
              <w:tblW w:w="0" w:type="auto"/>
              <w:tblLayout w:type="fixed"/>
              <w:tblLook w:val="04A0" w:firstRow="1" w:lastRow="0" w:firstColumn="1" w:lastColumn="0" w:noHBand="0" w:noVBand="1"/>
            </w:tblPr>
            <w:tblGrid>
              <w:gridCol w:w="6549"/>
            </w:tblGrid>
            <w:tr w:rsidR="00B660CE" w14:paraId="68B7E7E3" w14:textId="77777777">
              <w:tc>
                <w:tcPr>
                  <w:tcW w:w="6549" w:type="dxa"/>
                </w:tcPr>
                <w:p w14:paraId="68B7E7E2" w14:textId="77777777" w:rsidR="00B660CE" w:rsidRDefault="00056A0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w:t>
                  </w:r>
                  <w:r>
                    <w:rPr>
                      <w:rFonts w:eastAsiaTheme="minorEastAsia"/>
                      <w:highlight w:val="yellow"/>
                      <w:lang w:val="en-US" w:eastAsia="zh-CN"/>
                    </w:rPr>
                    <w:t xml:space="preserve">. obtaining sync, measurements, RLM,...). Furthermore, other parts of the BWP configuration that refer to an SSB (e.g. the "SSB" configured </w:t>
                  </w:r>
                  <w:r>
                    <w:rPr>
                      <w:rFonts w:eastAsiaTheme="minorEastAsia"/>
                      <w:highlight w:val="yellow"/>
                      <w:lang w:val="en-US" w:eastAsia="zh-CN"/>
                    </w:rPr>
                    <w:lastRenderedPageBreak/>
                    <w:t>in the QCL-Info IE; the "ssb-Index" configured in the RadioLinkMonitoringRS; CFRA-SSB-Resource; PRACH-ResourceDedica</w:t>
                  </w:r>
                  <w:r>
                    <w:rPr>
                      <w:rFonts w:eastAsiaTheme="minorEastAsia"/>
                      <w:highlight w:val="yellow"/>
                      <w:lang w:val="en-US" w:eastAsia="zh-CN"/>
                    </w:rPr>
                    <w:t>tedBFR) refer implicitily to this NCD-SSB.</w:t>
                  </w:r>
                  <w:r>
                    <w:rPr>
                      <w:rFonts w:eastAsiaTheme="minorEastAsia"/>
                      <w:lang w:val="en-US" w:eastAsia="zh-CN"/>
                    </w:rPr>
                    <w:t xml:space="preserve"> </w:t>
                  </w:r>
                </w:p>
              </w:tc>
            </w:tr>
          </w:tbl>
          <w:p w14:paraId="68B7E7E4" w14:textId="77777777" w:rsidR="00B660CE" w:rsidRDefault="00B660CE">
            <w:pPr>
              <w:rPr>
                <w:rFonts w:eastAsiaTheme="minorEastAsia"/>
                <w:lang w:val="en-US" w:eastAsia="zh-CN"/>
              </w:rPr>
            </w:pPr>
          </w:p>
        </w:tc>
      </w:tr>
      <w:tr w:rsidR="00B660CE" w14:paraId="68B7E7E9" w14:textId="77777777">
        <w:tc>
          <w:tcPr>
            <w:tcW w:w="1479" w:type="dxa"/>
          </w:tcPr>
          <w:p w14:paraId="68B7E7E6" w14:textId="77777777" w:rsidR="00B660CE" w:rsidRDefault="00056A0F">
            <w:pPr>
              <w:rPr>
                <w:rFonts w:eastAsiaTheme="minorEastAsia"/>
                <w:lang w:val="en-US" w:eastAsia="zh-CN"/>
              </w:rPr>
            </w:pPr>
            <w:r>
              <w:rPr>
                <w:rFonts w:eastAsiaTheme="minorEastAsia" w:hint="eastAsia"/>
                <w:lang w:val="en-US" w:eastAsia="zh-CN"/>
              </w:rPr>
              <w:lastRenderedPageBreak/>
              <w:t>ZTE, Sanechips</w:t>
            </w:r>
          </w:p>
        </w:tc>
        <w:tc>
          <w:tcPr>
            <w:tcW w:w="1372" w:type="dxa"/>
          </w:tcPr>
          <w:p w14:paraId="68B7E7E7" w14:textId="77777777" w:rsidR="00B660CE" w:rsidRDefault="00B660CE">
            <w:pPr>
              <w:tabs>
                <w:tab w:val="left" w:pos="551"/>
              </w:tabs>
              <w:rPr>
                <w:rFonts w:eastAsiaTheme="minorEastAsia"/>
                <w:lang w:val="en-US" w:eastAsia="zh-CN"/>
              </w:rPr>
            </w:pPr>
          </w:p>
        </w:tc>
        <w:tc>
          <w:tcPr>
            <w:tcW w:w="6780" w:type="dxa"/>
          </w:tcPr>
          <w:p w14:paraId="68B7E7E8" w14:textId="77777777" w:rsidR="00B660CE" w:rsidRDefault="00056A0F">
            <w:pPr>
              <w:rPr>
                <w:rFonts w:eastAsiaTheme="minorEastAsia"/>
                <w:lang w:val="en-US" w:eastAsia="zh-CN"/>
              </w:rPr>
            </w:pPr>
            <w:r>
              <w:rPr>
                <w:rFonts w:eastAsiaTheme="minorEastAsia" w:hint="eastAsia"/>
                <w:lang w:val="en-US" w:eastAsia="zh-CN"/>
              </w:rPr>
              <w:t>It can be discussed together with Question 2.5-1.</w:t>
            </w:r>
          </w:p>
        </w:tc>
      </w:tr>
      <w:tr w:rsidR="00B660CE" w14:paraId="68B7E7ED" w14:textId="77777777">
        <w:tc>
          <w:tcPr>
            <w:tcW w:w="1479" w:type="dxa"/>
          </w:tcPr>
          <w:p w14:paraId="68B7E7E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E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7EC"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B660CE" w14:paraId="68B7E7F1" w14:textId="77777777">
        <w:tc>
          <w:tcPr>
            <w:tcW w:w="1479" w:type="dxa"/>
          </w:tcPr>
          <w:p w14:paraId="68B7E7E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E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7F0" w14:textId="77777777" w:rsidR="00B660CE" w:rsidRDefault="00056A0F">
            <w:pPr>
              <w:rPr>
                <w:rFonts w:eastAsia="Yu Mincho"/>
                <w:lang w:val="en-US" w:eastAsia="ja-JP"/>
              </w:rPr>
            </w:pPr>
            <w:r>
              <w:rPr>
                <w:rFonts w:eastAsiaTheme="minorEastAsia"/>
                <w:lang w:val="en-US" w:eastAsia="zh-CN"/>
              </w:rPr>
              <w:t>Agree with CATT</w:t>
            </w:r>
          </w:p>
        </w:tc>
      </w:tr>
      <w:tr w:rsidR="00B660CE" w14:paraId="68B7E7F5" w14:textId="77777777">
        <w:tc>
          <w:tcPr>
            <w:tcW w:w="1479" w:type="dxa"/>
          </w:tcPr>
          <w:p w14:paraId="68B7E7F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F3"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F4" w14:textId="77777777" w:rsidR="00B660CE" w:rsidRDefault="00056A0F">
            <w:pPr>
              <w:rPr>
                <w:rFonts w:eastAsiaTheme="minorEastAsia"/>
                <w:lang w:val="en-US" w:eastAsia="zh-CN"/>
              </w:rPr>
            </w:pPr>
            <w:r>
              <w:rPr>
                <w:rFonts w:eastAsiaTheme="minorEastAsia"/>
                <w:lang w:val="en-US" w:eastAsia="zh-CN"/>
              </w:rPr>
              <w:t xml:space="preserve">This issue can be discussed. </w:t>
            </w:r>
          </w:p>
        </w:tc>
      </w:tr>
      <w:tr w:rsidR="00553176" w14:paraId="4F10DDA7" w14:textId="77777777">
        <w:tc>
          <w:tcPr>
            <w:tcW w:w="1479" w:type="dxa"/>
          </w:tcPr>
          <w:p w14:paraId="1B802A68" w14:textId="054888C0" w:rsidR="00553176" w:rsidRDefault="00553176">
            <w:pPr>
              <w:rPr>
                <w:rFonts w:eastAsiaTheme="minorEastAsia"/>
                <w:lang w:val="en-US" w:eastAsia="zh-CN"/>
              </w:rPr>
            </w:pPr>
            <w:r>
              <w:rPr>
                <w:rFonts w:eastAsiaTheme="minorEastAsia"/>
                <w:lang w:val="en-US" w:eastAsia="zh-CN"/>
              </w:rPr>
              <w:t>Nokia, NSB</w:t>
            </w:r>
          </w:p>
        </w:tc>
        <w:tc>
          <w:tcPr>
            <w:tcW w:w="1372" w:type="dxa"/>
          </w:tcPr>
          <w:p w14:paraId="1EE7979F" w14:textId="04D4848E" w:rsidR="00553176" w:rsidRDefault="00703485">
            <w:pPr>
              <w:tabs>
                <w:tab w:val="left" w:pos="551"/>
              </w:tabs>
              <w:rPr>
                <w:rFonts w:eastAsiaTheme="minorEastAsia"/>
                <w:lang w:val="en-US" w:eastAsia="zh-CN"/>
              </w:rPr>
            </w:pPr>
            <w:r>
              <w:rPr>
                <w:rFonts w:eastAsiaTheme="minorEastAsia"/>
                <w:lang w:val="en-US" w:eastAsia="zh-CN"/>
              </w:rPr>
              <w:t>2</w:t>
            </w:r>
          </w:p>
        </w:tc>
        <w:tc>
          <w:tcPr>
            <w:tcW w:w="6780" w:type="dxa"/>
          </w:tcPr>
          <w:p w14:paraId="35B07F50" w14:textId="77777777" w:rsidR="00553176" w:rsidRDefault="00553176">
            <w:pPr>
              <w:rPr>
                <w:rFonts w:eastAsiaTheme="minorEastAsia"/>
                <w:lang w:val="en-US" w:eastAsia="zh-CN"/>
              </w:rPr>
            </w:pPr>
          </w:p>
        </w:tc>
      </w:tr>
    </w:tbl>
    <w:p w14:paraId="68B7E7F6" w14:textId="77777777" w:rsidR="00B660CE" w:rsidRDefault="00B660CE">
      <w:pPr>
        <w:rPr>
          <w:lang w:val="en-US" w:eastAsia="ja-JP"/>
        </w:rPr>
      </w:pPr>
    </w:p>
    <w:p w14:paraId="68B7E7F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 xml:space="preserve">Relation between control </w:t>
      </w:r>
      <w:r>
        <w:rPr>
          <w:rFonts w:ascii="Arial" w:eastAsia="Times New Roman" w:hAnsi="Arial"/>
          <w:sz w:val="32"/>
          <w:lang w:val="en-US"/>
        </w:rPr>
        <w:t>channels and NCD-SSB in 38.213</w:t>
      </w:r>
    </w:p>
    <w:p w14:paraId="68B7E7F8" w14:textId="77777777" w:rsidR="00B660CE" w:rsidRDefault="00056A0F">
      <w:pPr>
        <w:rPr>
          <w:lang w:val="en-US" w:eastAsia="ja-JP"/>
        </w:rPr>
      </w:pPr>
      <w:r>
        <w:rPr>
          <w:lang w:val="en-US" w:eastAsia="ja-JP"/>
        </w:rPr>
        <w:t>Contributions [</w:t>
      </w:r>
      <w:hyperlink r:id="rId70" w:history="1">
        <w:r>
          <w:rPr>
            <w:rStyle w:val="Hyperlink"/>
            <w:lang w:val="en-US" w:eastAsia="ja-JP"/>
          </w:rPr>
          <w:t>16</w:t>
        </w:r>
      </w:hyperlink>
      <w:r>
        <w:rPr>
          <w:lang w:val="en-US" w:eastAsia="ja-JP"/>
        </w:rPr>
        <w:t xml:space="preserve"> (issue 4), </w:t>
      </w:r>
      <w:hyperlink r:id="rId71" w:history="1">
        <w:r>
          <w:rPr>
            <w:rStyle w:val="Hyperlink"/>
            <w:lang w:val="en-US" w:eastAsia="ja-JP"/>
          </w:rPr>
          <w:t>20</w:t>
        </w:r>
      </w:hyperlink>
      <w:r>
        <w:rPr>
          <w:lang w:val="en-US" w:eastAsia="ja-JP"/>
        </w:rPr>
        <w:t xml:space="preserve">, </w:t>
      </w:r>
      <w:hyperlink r:id="rId72" w:history="1">
        <w:r>
          <w:rPr>
            <w:rStyle w:val="Hyperlink"/>
            <w:lang w:val="en-US" w:eastAsia="ja-JP"/>
          </w:rPr>
          <w:t>22</w:t>
        </w:r>
      </w:hyperlink>
      <w:r>
        <w:rPr>
          <w:lang w:val="en-US" w:eastAsia="ja-JP"/>
        </w:rPr>
        <w:t xml:space="preserve">, </w:t>
      </w:r>
      <w:hyperlink r:id="rId73" w:history="1">
        <w:r>
          <w:rPr>
            <w:rStyle w:val="Hyperlink"/>
            <w:lang w:val="en-US" w:eastAsia="ja-JP"/>
          </w:rPr>
          <w:t>26</w:t>
        </w:r>
      </w:hyperlink>
      <w:r>
        <w:rPr>
          <w:lang w:val="en-US" w:eastAsia="ja-JP"/>
        </w:rPr>
        <w:t xml:space="preserve">, </w:t>
      </w:r>
      <w:hyperlink r:id="rId74" w:history="1">
        <w:r>
          <w:rPr>
            <w:rStyle w:val="Hyperlink"/>
            <w:lang w:val="en-US"/>
          </w:rPr>
          <w:t>32</w:t>
        </w:r>
      </w:hyperlink>
      <w:r>
        <w:rPr>
          <w:lang w:val="en-US"/>
        </w:rPr>
        <w:t xml:space="preserve"> (section 2.3), </w:t>
      </w:r>
      <w:hyperlink r:id="rId75" w:history="1">
        <w:r>
          <w:rPr>
            <w:rStyle w:val="Hyperlink"/>
            <w:lang w:val="en-US" w:eastAsia="ja-JP"/>
          </w:rPr>
          <w:t>33</w:t>
        </w:r>
      </w:hyperlink>
      <w:r>
        <w:rPr>
          <w:lang w:val="en-US" w:eastAsia="ja-JP"/>
        </w:rPr>
        <w:t>] propose to clarify the relations between va</w:t>
      </w:r>
      <w:r>
        <w:rPr>
          <w:lang w:val="en-US" w:eastAsia="ja-JP"/>
        </w:rPr>
        <w:t xml:space="preserve">rious control channels and NCD-SSB in one or more of clauses 8.1, 8.1A, 9.2.6, 10, 11.1, 11.1.1 and 19.1 in </w:t>
      </w:r>
      <w:hyperlink r:id="rId76" w:history="1">
        <w:r>
          <w:rPr>
            <w:rStyle w:val="Hyperlink"/>
            <w:lang w:val="en-US" w:eastAsia="ja-JP"/>
          </w:rPr>
          <w:t>38.213</w:t>
        </w:r>
      </w:hyperlink>
      <w:r>
        <w:rPr>
          <w:lang w:val="en-US" w:eastAsia="ja-JP"/>
        </w:rPr>
        <w:t>.</w:t>
      </w:r>
    </w:p>
    <w:p w14:paraId="68B7E7F9" w14:textId="77777777" w:rsidR="00B660CE" w:rsidRDefault="00056A0F">
      <w:pPr>
        <w:rPr>
          <w:b/>
          <w:bCs/>
          <w:lang w:val="en-US"/>
        </w:rPr>
      </w:pPr>
      <w:r>
        <w:rPr>
          <w:b/>
          <w:lang w:val="en-US"/>
        </w:rPr>
        <w:t>FL1 Question 2.7-1</w:t>
      </w:r>
      <w:r>
        <w:rPr>
          <w:b/>
          <w:bCs/>
          <w:lang w:val="en-US"/>
        </w:rPr>
        <w:t>: Companies are invited to provide c</w:t>
      </w:r>
      <w:r>
        <w:rPr>
          <w:b/>
          <w:bCs/>
          <w:lang w:val="en-US"/>
        </w:rPr>
        <w:t>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FD" w14:textId="77777777">
        <w:tc>
          <w:tcPr>
            <w:tcW w:w="1479" w:type="dxa"/>
            <w:shd w:val="clear" w:color="auto" w:fill="D9D9D9" w:themeFill="background1" w:themeFillShade="D9"/>
          </w:tcPr>
          <w:p w14:paraId="68B7E7F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F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FC" w14:textId="77777777" w:rsidR="00B660CE" w:rsidRDefault="00056A0F">
            <w:pPr>
              <w:rPr>
                <w:b/>
                <w:bCs/>
                <w:lang w:val="en-US"/>
              </w:rPr>
            </w:pPr>
            <w:r>
              <w:rPr>
                <w:b/>
                <w:bCs/>
                <w:lang w:val="en-US"/>
              </w:rPr>
              <w:t>Comments</w:t>
            </w:r>
          </w:p>
        </w:tc>
      </w:tr>
      <w:tr w:rsidR="00B660CE" w14:paraId="68B7E801" w14:textId="77777777">
        <w:tc>
          <w:tcPr>
            <w:tcW w:w="1479" w:type="dxa"/>
          </w:tcPr>
          <w:p w14:paraId="68B7E7F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F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0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660CE" w14:paraId="68B7E805" w14:textId="77777777">
        <w:tc>
          <w:tcPr>
            <w:tcW w:w="1479" w:type="dxa"/>
          </w:tcPr>
          <w:p w14:paraId="68B7E802"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80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04" w14:textId="77777777" w:rsidR="00B660CE" w:rsidRDefault="00056A0F">
            <w:pPr>
              <w:rPr>
                <w:rFonts w:eastAsiaTheme="minorEastAsia"/>
                <w:lang w:val="en-US" w:eastAsia="zh-CN"/>
              </w:rPr>
            </w:pPr>
            <w:r>
              <w:rPr>
                <w:rFonts w:eastAsiaTheme="minorEastAsia"/>
                <w:lang w:val="en-US" w:eastAsia="zh-CN"/>
              </w:rPr>
              <w:t>Agree with SPRD</w:t>
            </w:r>
          </w:p>
        </w:tc>
      </w:tr>
      <w:tr w:rsidR="00B660CE" w14:paraId="68B7E809" w14:textId="77777777">
        <w:tc>
          <w:tcPr>
            <w:tcW w:w="1479" w:type="dxa"/>
          </w:tcPr>
          <w:p w14:paraId="68B7E806"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0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08" w14:textId="77777777" w:rsidR="00B660CE" w:rsidRDefault="00056A0F">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B660CE" w14:paraId="68B7E80D" w14:textId="77777777">
        <w:tc>
          <w:tcPr>
            <w:tcW w:w="1479" w:type="dxa"/>
          </w:tcPr>
          <w:p w14:paraId="68B7E80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0B"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0C" w14:textId="77777777" w:rsidR="00B660CE" w:rsidRDefault="00056A0F">
            <w:pPr>
              <w:rPr>
                <w:rFonts w:eastAsiaTheme="minorEastAsia"/>
                <w:lang w:val="en-US" w:eastAsia="zh-CN"/>
              </w:rPr>
            </w:pPr>
            <w:r>
              <w:rPr>
                <w:rFonts w:eastAsiaTheme="minorEastAsia"/>
                <w:lang w:val="en-US" w:eastAsia="zh-CN"/>
              </w:rPr>
              <w:t>Share same view with vivo.</w:t>
            </w:r>
          </w:p>
        </w:tc>
      </w:tr>
      <w:tr w:rsidR="00B660CE" w14:paraId="68B7E811" w14:textId="77777777">
        <w:tc>
          <w:tcPr>
            <w:tcW w:w="1479" w:type="dxa"/>
          </w:tcPr>
          <w:p w14:paraId="68B7E80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0F"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10" w14:textId="77777777" w:rsidR="00B660CE" w:rsidRDefault="00056A0F">
            <w:pPr>
              <w:rPr>
                <w:rFonts w:eastAsiaTheme="minorEastAsia"/>
                <w:lang w:val="en-US" w:eastAsia="zh-CN"/>
              </w:rPr>
            </w:pPr>
            <w:r>
              <w:rPr>
                <w:rFonts w:eastAsiaTheme="minorEastAsia"/>
                <w:lang w:val="en-US" w:eastAsia="zh-CN"/>
              </w:rPr>
              <w:t>Same view as our comments on FL1 Question 2.5-1</w:t>
            </w:r>
          </w:p>
        </w:tc>
      </w:tr>
      <w:tr w:rsidR="00B660CE" w14:paraId="68B7E815" w14:textId="77777777">
        <w:tc>
          <w:tcPr>
            <w:tcW w:w="1479" w:type="dxa"/>
          </w:tcPr>
          <w:p w14:paraId="68B7E812"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13"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14" w14:textId="77777777" w:rsidR="00B660CE" w:rsidRDefault="00056A0F">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B660CE" w14:paraId="68B7E819" w14:textId="77777777">
        <w:tc>
          <w:tcPr>
            <w:tcW w:w="1479" w:type="dxa"/>
          </w:tcPr>
          <w:p w14:paraId="68B7E81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1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18" w14:textId="77777777" w:rsidR="00B660CE" w:rsidRDefault="00056A0F">
            <w:pPr>
              <w:rPr>
                <w:rFonts w:eastAsiaTheme="minorEastAsia"/>
                <w:lang w:val="en-US" w:eastAsia="zh-CN"/>
              </w:rPr>
            </w:pPr>
            <w:r>
              <w:rPr>
                <w:rFonts w:eastAsiaTheme="minorEastAsia" w:hint="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eastAsiaTheme="minorEastAsia" w:hint="eastAsia"/>
                <w:lang w:val="en-US" w:eastAsia="zh-CN"/>
              </w:rPr>
              <w:t>can be discussed together.</w:t>
            </w:r>
          </w:p>
        </w:tc>
      </w:tr>
      <w:tr w:rsidR="00B660CE" w14:paraId="68B7E81D" w14:textId="77777777">
        <w:tc>
          <w:tcPr>
            <w:tcW w:w="1479" w:type="dxa"/>
          </w:tcPr>
          <w:p w14:paraId="68B7E81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1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81C" w14:textId="77777777" w:rsidR="00B660CE" w:rsidRDefault="00056A0F">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B660CE" w14:paraId="68B7E821" w14:textId="77777777">
        <w:tc>
          <w:tcPr>
            <w:tcW w:w="1479" w:type="dxa"/>
          </w:tcPr>
          <w:p w14:paraId="68B7E81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1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20" w14:textId="77777777" w:rsidR="00B660CE" w:rsidRDefault="00B660CE">
            <w:pPr>
              <w:rPr>
                <w:rFonts w:eastAsia="Yu Mincho"/>
                <w:lang w:val="en-US" w:eastAsia="ja-JP"/>
              </w:rPr>
            </w:pPr>
          </w:p>
        </w:tc>
      </w:tr>
      <w:tr w:rsidR="00B660CE" w14:paraId="68B7E825" w14:textId="77777777">
        <w:tc>
          <w:tcPr>
            <w:tcW w:w="1479" w:type="dxa"/>
          </w:tcPr>
          <w:p w14:paraId="68B7E82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23"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24" w14:textId="77777777" w:rsidR="00B660CE" w:rsidRDefault="00056A0F">
            <w:pPr>
              <w:rPr>
                <w:rFonts w:eastAsiaTheme="minorEastAsia"/>
                <w:lang w:val="en-US" w:eastAsia="ja-JP"/>
              </w:rPr>
            </w:pPr>
            <w:r>
              <w:rPr>
                <w:rFonts w:eastAsiaTheme="minorEastAsia"/>
                <w:lang w:val="en-US" w:eastAsia="zh-CN"/>
              </w:rPr>
              <w:t xml:space="preserve">This issue needs to be discussed. </w:t>
            </w:r>
          </w:p>
        </w:tc>
      </w:tr>
      <w:tr w:rsidR="00703485" w14:paraId="60DB8A69" w14:textId="77777777">
        <w:tc>
          <w:tcPr>
            <w:tcW w:w="1479" w:type="dxa"/>
          </w:tcPr>
          <w:p w14:paraId="2C8DF983" w14:textId="2F041F83" w:rsidR="00703485" w:rsidRDefault="00703485">
            <w:pPr>
              <w:rPr>
                <w:rFonts w:eastAsiaTheme="minorEastAsia"/>
                <w:lang w:val="en-US" w:eastAsia="zh-CN"/>
              </w:rPr>
            </w:pPr>
            <w:r>
              <w:rPr>
                <w:rFonts w:eastAsiaTheme="minorEastAsia"/>
                <w:lang w:val="en-US" w:eastAsia="zh-CN"/>
              </w:rPr>
              <w:t>Nokia, NSB</w:t>
            </w:r>
          </w:p>
        </w:tc>
        <w:tc>
          <w:tcPr>
            <w:tcW w:w="1372" w:type="dxa"/>
          </w:tcPr>
          <w:p w14:paraId="5DA9EE41" w14:textId="4C39AA80" w:rsidR="00703485" w:rsidRDefault="00703485">
            <w:pPr>
              <w:tabs>
                <w:tab w:val="left" w:pos="551"/>
              </w:tabs>
              <w:rPr>
                <w:rFonts w:eastAsiaTheme="minorEastAsia"/>
                <w:lang w:val="en-US" w:eastAsia="zh-CN"/>
              </w:rPr>
            </w:pPr>
            <w:r>
              <w:rPr>
                <w:rFonts w:eastAsiaTheme="minorEastAsia"/>
                <w:lang w:val="en-US" w:eastAsia="zh-CN"/>
              </w:rPr>
              <w:t>2</w:t>
            </w:r>
          </w:p>
        </w:tc>
        <w:tc>
          <w:tcPr>
            <w:tcW w:w="6780" w:type="dxa"/>
          </w:tcPr>
          <w:p w14:paraId="5B262162" w14:textId="77777777" w:rsidR="00703485" w:rsidRDefault="00703485">
            <w:pPr>
              <w:rPr>
                <w:rFonts w:eastAsiaTheme="minorEastAsia"/>
                <w:lang w:val="en-US" w:eastAsia="zh-CN"/>
              </w:rPr>
            </w:pPr>
          </w:p>
        </w:tc>
      </w:tr>
    </w:tbl>
    <w:p w14:paraId="68B7E826" w14:textId="77777777" w:rsidR="00B660CE" w:rsidRDefault="00B660CE">
      <w:pPr>
        <w:rPr>
          <w:lang w:val="en-US" w:eastAsia="ja-JP"/>
        </w:rPr>
      </w:pPr>
    </w:p>
    <w:p w14:paraId="68B7E82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68B7E828" w14:textId="77777777" w:rsidR="00B660CE" w:rsidRDefault="00056A0F">
      <w:pPr>
        <w:rPr>
          <w:lang w:val="en-US"/>
        </w:rPr>
      </w:pPr>
      <w:r>
        <w:rPr>
          <w:lang w:val="en-US"/>
        </w:rPr>
        <w:t>Contribution [</w:t>
      </w:r>
      <w:hyperlink r:id="rId77" w:history="1">
        <w:r>
          <w:rPr>
            <w:rStyle w:val="Hyperlink"/>
            <w:lang w:val="en-US"/>
          </w:rPr>
          <w:t>27</w:t>
        </w:r>
      </w:hyperlink>
      <w:r>
        <w:rPr>
          <w:lang w:val="en-US"/>
        </w:rPr>
        <w:t xml:space="preserve">] proposes to clarify the DCI format 0_0 size determination in </w:t>
      </w:r>
      <w:hyperlink r:id="rId78" w:history="1">
        <w:r>
          <w:rPr>
            <w:rStyle w:val="Hyperlink"/>
            <w:lang w:val="en-US"/>
          </w:rPr>
          <w:t>38.212</w:t>
        </w:r>
      </w:hyperlink>
      <w:r>
        <w:rPr>
          <w:lang w:val="en-US"/>
        </w:rPr>
        <w:t xml:space="preserve"> clause 7.3.1.0.</w:t>
      </w:r>
    </w:p>
    <w:p w14:paraId="68B7E829" w14:textId="77777777" w:rsidR="00B660CE" w:rsidRDefault="00056A0F">
      <w:pPr>
        <w:rPr>
          <w:b/>
          <w:bCs/>
          <w:lang w:val="en-US"/>
        </w:rPr>
      </w:pPr>
      <w:r>
        <w:rPr>
          <w:b/>
          <w:lang w:val="en-US"/>
        </w:rPr>
        <w:t>FL1 Question 2.8-1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2D" w14:textId="77777777">
        <w:tc>
          <w:tcPr>
            <w:tcW w:w="1479" w:type="dxa"/>
            <w:shd w:val="clear" w:color="auto" w:fill="D9D9D9" w:themeFill="background1" w:themeFillShade="D9"/>
          </w:tcPr>
          <w:p w14:paraId="68B7E82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2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2C" w14:textId="77777777" w:rsidR="00B660CE" w:rsidRDefault="00056A0F">
            <w:pPr>
              <w:rPr>
                <w:b/>
                <w:bCs/>
                <w:lang w:val="en-US"/>
              </w:rPr>
            </w:pPr>
            <w:r>
              <w:rPr>
                <w:b/>
                <w:bCs/>
                <w:lang w:val="en-US"/>
              </w:rPr>
              <w:t>Comments</w:t>
            </w:r>
          </w:p>
        </w:tc>
      </w:tr>
      <w:tr w:rsidR="00B660CE" w14:paraId="68B7E831" w14:textId="77777777">
        <w:tc>
          <w:tcPr>
            <w:tcW w:w="1479" w:type="dxa"/>
          </w:tcPr>
          <w:p w14:paraId="68B7E82E" w14:textId="77777777" w:rsidR="00B660CE" w:rsidRDefault="00056A0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8B7E82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0" w14:textId="77777777" w:rsidR="00B660CE" w:rsidRDefault="00056A0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B660CE" w14:paraId="68B7E835" w14:textId="77777777">
        <w:tc>
          <w:tcPr>
            <w:tcW w:w="1479" w:type="dxa"/>
          </w:tcPr>
          <w:p w14:paraId="68B7E832" w14:textId="77777777" w:rsidR="00B660CE" w:rsidRDefault="00056A0F">
            <w:pPr>
              <w:jc w:val="center"/>
              <w:rPr>
                <w:rFonts w:eastAsiaTheme="minorEastAsia"/>
                <w:lang w:val="en-US" w:eastAsia="zh-CN"/>
              </w:rPr>
            </w:pPr>
            <w:r>
              <w:rPr>
                <w:rFonts w:eastAsiaTheme="minorEastAsia"/>
                <w:lang w:val="en-US" w:eastAsia="zh-CN"/>
              </w:rPr>
              <w:t xml:space="preserve">Nordic </w:t>
            </w:r>
          </w:p>
        </w:tc>
        <w:tc>
          <w:tcPr>
            <w:tcW w:w="1372" w:type="dxa"/>
          </w:tcPr>
          <w:p w14:paraId="68B7E83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4" w14:textId="77777777" w:rsidR="00B660CE" w:rsidRDefault="00056A0F">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B660CE" w14:paraId="68B7E839" w14:textId="77777777">
        <w:tc>
          <w:tcPr>
            <w:tcW w:w="1479" w:type="dxa"/>
          </w:tcPr>
          <w:p w14:paraId="68B7E836"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3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38" w14:textId="77777777" w:rsidR="00B660CE" w:rsidRDefault="00056A0F">
            <w:pPr>
              <w:rPr>
                <w:rFonts w:eastAsiaTheme="minorEastAsia"/>
                <w:lang w:val="en-US" w:eastAsia="zh-CN"/>
              </w:rPr>
            </w:pPr>
            <w:r>
              <w:rPr>
                <w:rFonts w:eastAsia="Times New Roman"/>
                <w:szCs w:val="24"/>
                <w:lang w:val="en-US"/>
              </w:rPr>
              <w:t xml:space="preserve">For DCI format 1_0 size determination in CSS, we made one conclusion in RAN1#108-e that DCI format 1_0 size in CSS always depends on size of </w:t>
            </w:r>
            <w:r>
              <w:rPr>
                <w:rFonts w:eastAsia="Times New Roman"/>
                <w:szCs w:val="24"/>
                <w:lang w:val="en-US"/>
              </w:rPr>
              <w:t>CORESET#0. But</w:t>
            </w:r>
            <w:r>
              <w:rPr>
                <w:rFonts w:eastAsia="SimSun"/>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B660CE" w14:paraId="68B7E83D" w14:textId="77777777">
        <w:tc>
          <w:tcPr>
            <w:tcW w:w="1479" w:type="dxa"/>
          </w:tcPr>
          <w:p w14:paraId="68B7E83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3B"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C" w14:textId="77777777" w:rsidR="00B660CE" w:rsidRDefault="00056A0F">
            <w:pPr>
              <w:rPr>
                <w:rFonts w:eastAsia="Times New Roman"/>
                <w:szCs w:val="24"/>
                <w:lang w:val="en-US"/>
              </w:rPr>
            </w:pPr>
            <w:r>
              <w:rPr>
                <w:rFonts w:eastAsia="Times New Roman"/>
                <w:szCs w:val="24"/>
                <w:lang w:val="en-US"/>
              </w:rPr>
              <w:t>Same view as Spreadtrum and Nordic.</w:t>
            </w:r>
          </w:p>
        </w:tc>
      </w:tr>
      <w:tr w:rsidR="00B660CE" w14:paraId="68B7E841" w14:textId="77777777">
        <w:tc>
          <w:tcPr>
            <w:tcW w:w="1479" w:type="dxa"/>
          </w:tcPr>
          <w:p w14:paraId="68B7E83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3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40" w14:textId="77777777" w:rsidR="00B660CE" w:rsidRDefault="00B660CE">
            <w:pPr>
              <w:rPr>
                <w:rFonts w:eastAsia="Times New Roman"/>
                <w:szCs w:val="24"/>
                <w:lang w:val="en-US"/>
              </w:rPr>
            </w:pPr>
          </w:p>
        </w:tc>
      </w:tr>
      <w:tr w:rsidR="00B660CE" w14:paraId="68B7E845" w14:textId="77777777">
        <w:tc>
          <w:tcPr>
            <w:tcW w:w="1479" w:type="dxa"/>
          </w:tcPr>
          <w:p w14:paraId="68B7E842"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43"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44" w14:textId="77777777" w:rsidR="00B660CE" w:rsidRDefault="00B660CE">
            <w:pPr>
              <w:rPr>
                <w:rFonts w:eastAsia="Times New Roman"/>
                <w:szCs w:val="24"/>
                <w:lang w:val="en-US"/>
              </w:rPr>
            </w:pPr>
          </w:p>
        </w:tc>
      </w:tr>
      <w:tr w:rsidR="00B660CE" w14:paraId="68B7E849" w14:textId="77777777">
        <w:tc>
          <w:tcPr>
            <w:tcW w:w="1479" w:type="dxa"/>
          </w:tcPr>
          <w:p w14:paraId="68B7E84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47"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48" w14:textId="77777777" w:rsidR="00B660CE" w:rsidRDefault="00056A0F">
            <w:pPr>
              <w:rPr>
                <w:rFonts w:eastAsiaTheme="minorEastAsia"/>
                <w:lang w:val="en-US" w:eastAsia="zh-CN"/>
              </w:rPr>
            </w:pPr>
            <w:r>
              <w:rPr>
                <w:rFonts w:eastAsia="SimSun" w:hint="eastAsia"/>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B660CE" w14:paraId="68B7E84D" w14:textId="77777777">
        <w:tc>
          <w:tcPr>
            <w:tcW w:w="1479" w:type="dxa"/>
          </w:tcPr>
          <w:p w14:paraId="68B7E84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4B" w14:textId="77777777" w:rsidR="00B660CE" w:rsidRDefault="00056A0F">
            <w:pPr>
              <w:tabs>
                <w:tab w:val="left" w:pos="551"/>
              </w:tabs>
              <w:rPr>
                <w:rFonts w:eastAsia="Yu Mincho"/>
                <w:lang w:val="en-US" w:eastAsia="ja-JP"/>
              </w:rPr>
            </w:pPr>
            <w:r>
              <w:rPr>
                <w:rFonts w:eastAsia="Yu Mincho" w:hint="eastAsia"/>
                <w:lang w:val="en-US" w:eastAsia="ja-JP"/>
              </w:rPr>
              <w:t>1</w:t>
            </w:r>
          </w:p>
        </w:tc>
        <w:tc>
          <w:tcPr>
            <w:tcW w:w="6780" w:type="dxa"/>
          </w:tcPr>
          <w:p w14:paraId="68B7E84C" w14:textId="77777777" w:rsidR="00B660CE" w:rsidRDefault="00056A0F">
            <w:pPr>
              <w:rPr>
                <w:rFonts w:eastAsia="SimSun"/>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UEs. As clarified in 38.331, if </w:t>
            </w:r>
            <w:r>
              <w:rPr>
                <w:rFonts w:eastAsia="Times New Roman"/>
                <w:i/>
                <w:iCs/>
                <w:szCs w:val="24"/>
                <w:lang w:val="en-US"/>
              </w:rPr>
              <w:t>initialUplinkBWP-RedCap</w:t>
            </w:r>
            <w:r>
              <w:rPr>
                <w:rFonts w:eastAsia="Times New Roman"/>
                <w:szCs w:val="24"/>
                <w:lang w:val="en-US"/>
              </w:rPr>
              <w:t xml:space="preserve"> is present, RedCap UEs use the UL BWP instead of </w:t>
            </w:r>
            <w:r>
              <w:rPr>
                <w:rFonts w:eastAsia="Times New Roman"/>
                <w:i/>
                <w:iCs/>
                <w:szCs w:val="24"/>
                <w:lang w:val="en-US"/>
              </w:rPr>
              <w:t>initialUplinkBWP</w:t>
            </w:r>
            <w:r>
              <w:rPr>
                <w:rFonts w:eastAsia="Times New Roman"/>
                <w:szCs w:val="24"/>
                <w:lang w:val="en-US"/>
              </w:rPr>
              <w:t>.</w:t>
            </w:r>
          </w:p>
        </w:tc>
      </w:tr>
      <w:tr w:rsidR="00B660CE" w14:paraId="68B7E851" w14:textId="77777777">
        <w:tc>
          <w:tcPr>
            <w:tcW w:w="1479" w:type="dxa"/>
          </w:tcPr>
          <w:p w14:paraId="68B7E84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4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50" w14:textId="77777777" w:rsidR="00B660CE" w:rsidRDefault="00B660CE">
            <w:pPr>
              <w:rPr>
                <w:rFonts w:eastAsia="Yu Mincho"/>
                <w:szCs w:val="24"/>
                <w:lang w:val="en-US" w:eastAsia="ja-JP"/>
              </w:rPr>
            </w:pPr>
          </w:p>
        </w:tc>
      </w:tr>
      <w:tr w:rsidR="00B660CE" w14:paraId="68B7E855" w14:textId="77777777">
        <w:tc>
          <w:tcPr>
            <w:tcW w:w="1479" w:type="dxa"/>
          </w:tcPr>
          <w:p w14:paraId="68B7E85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5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54" w14:textId="77777777" w:rsidR="00B660CE" w:rsidRDefault="00B660CE">
            <w:pPr>
              <w:rPr>
                <w:rFonts w:eastAsia="Yu Mincho"/>
                <w:szCs w:val="24"/>
                <w:lang w:val="en-US" w:eastAsia="ja-JP"/>
              </w:rPr>
            </w:pPr>
          </w:p>
        </w:tc>
      </w:tr>
      <w:tr w:rsidR="00703485" w14:paraId="6055D094" w14:textId="77777777">
        <w:tc>
          <w:tcPr>
            <w:tcW w:w="1479" w:type="dxa"/>
          </w:tcPr>
          <w:p w14:paraId="7D3B6EAC" w14:textId="2BF2248C" w:rsidR="00703485" w:rsidRDefault="008D310B">
            <w:pPr>
              <w:rPr>
                <w:rFonts w:eastAsiaTheme="minorEastAsia"/>
                <w:lang w:val="en-US" w:eastAsia="zh-CN"/>
              </w:rPr>
            </w:pPr>
            <w:r>
              <w:rPr>
                <w:rFonts w:eastAsiaTheme="minorEastAsia"/>
                <w:lang w:val="en-US" w:eastAsia="zh-CN"/>
              </w:rPr>
              <w:t>Nokia, NSB</w:t>
            </w:r>
          </w:p>
        </w:tc>
        <w:tc>
          <w:tcPr>
            <w:tcW w:w="1372" w:type="dxa"/>
          </w:tcPr>
          <w:p w14:paraId="6C11A9E1" w14:textId="0370E70E" w:rsidR="00703485" w:rsidRDefault="008D310B">
            <w:pPr>
              <w:tabs>
                <w:tab w:val="left" w:pos="551"/>
              </w:tabs>
              <w:rPr>
                <w:rFonts w:eastAsiaTheme="minorEastAsia"/>
                <w:lang w:val="en-US" w:eastAsia="zh-CN"/>
              </w:rPr>
            </w:pPr>
            <w:r>
              <w:rPr>
                <w:rFonts w:eastAsiaTheme="minorEastAsia"/>
                <w:lang w:val="en-US" w:eastAsia="zh-CN"/>
              </w:rPr>
              <w:t>1</w:t>
            </w:r>
          </w:p>
        </w:tc>
        <w:tc>
          <w:tcPr>
            <w:tcW w:w="6780" w:type="dxa"/>
          </w:tcPr>
          <w:p w14:paraId="7CAEFE11" w14:textId="77777777" w:rsidR="00703485" w:rsidRDefault="00703485">
            <w:pPr>
              <w:rPr>
                <w:rFonts w:eastAsia="Yu Mincho"/>
                <w:szCs w:val="24"/>
                <w:lang w:val="en-US" w:eastAsia="ja-JP"/>
              </w:rPr>
            </w:pPr>
          </w:p>
        </w:tc>
      </w:tr>
    </w:tbl>
    <w:p w14:paraId="68B7E856" w14:textId="77777777" w:rsidR="00B660CE" w:rsidRDefault="00B660CE">
      <w:pPr>
        <w:rPr>
          <w:lang w:val="en-US" w:eastAsia="ja-JP"/>
        </w:rPr>
      </w:pPr>
    </w:p>
    <w:p w14:paraId="68B7E85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r>
        <w:rPr>
          <w:rFonts w:ascii="Arial" w:eastAsia="Times New Roman" w:hAnsi="Arial"/>
          <w:sz w:val="32"/>
          <w:lang w:val="en-US"/>
        </w:rPr>
        <w:t>Msg1/MsgA retransmission timeline in 38.213</w:t>
      </w:r>
    </w:p>
    <w:p w14:paraId="68B7E858" w14:textId="77777777" w:rsidR="00B660CE" w:rsidRDefault="00056A0F">
      <w:pPr>
        <w:rPr>
          <w:lang w:val="en-US" w:eastAsia="ja-JP"/>
        </w:rPr>
      </w:pPr>
      <w:r>
        <w:rPr>
          <w:lang w:val="en-US" w:eastAsia="ja-JP"/>
        </w:rPr>
        <w:t>Contributions [</w:t>
      </w:r>
      <w:hyperlink r:id="rId79" w:history="1">
        <w:r>
          <w:rPr>
            <w:rStyle w:val="Hyperlink"/>
            <w:lang w:val="en-US" w:eastAsia="ja-JP"/>
          </w:rPr>
          <w:t>42</w:t>
        </w:r>
      </w:hyperlink>
      <w:r>
        <w:rPr>
          <w:lang w:val="en-US" w:eastAsia="ja-JP"/>
        </w:rPr>
        <w:t xml:space="preserve">, </w:t>
      </w:r>
      <w:hyperlink r:id="rId80" w:history="1">
        <w:r>
          <w:rPr>
            <w:rStyle w:val="Hyperlink"/>
            <w:lang w:val="en-US" w:eastAsia="ja-JP"/>
          </w:rPr>
          <w:t>43</w:t>
        </w:r>
      </w:hyperlink>
      <w:r>
        <w:rPr>
          <w:lang w:val="en-US" w:eastAsia="ja-JP"/>
        </w:rPr>
        <w:t xml:space="preserve">] propose to make the text about the Msg1/MsgA retransmission timeline in </w:t>
      </w:r>
      <w:hyperlink r:id="rId81" w:history="1">
        <w:r>
          <w:rPr>
            <w:rStyle w:val="Hyperlink"/>
            <w:lang w:val="en-US" w:eastAsia="ja-JP"/>
          </w:rPr>
          <w:t>38.213</w:t>
        </w:r>
      </w:hyperlink>
      <w:r>
        <w:rPr>
          <w:lang w:val="en-US" w:eastAsia="ja-JP"/>
        </w:rPr>
        <w:t xml:space="preserve"> clauses 8.2 and 8.2A applicable to non-RedCap UEs only, whereas contribution [</w:t>
      </w:r>
      <w:hyperlink r:id="rId82" w:history="1">
        <w:r>
          <w:rPr>
            <w:rStyle w:val="Hyperlink"/>
            <w:lang w:val="en-US" w:eastAsia="ja-JP"/>
          </w:rPr>
          <w:t>36</w:t>
        </w:r>
      </w:hyperlink>
      <w:r>
        <w:rPr>
          <w:lang w:val="en-US" w:eastAsia="ja-JP"/>
        </w:rPr>
        <w:t xml:space="preserve"> (section 2)] proposes to add corresponding text in </w:t>
      </w:r>
      <w:hyperlink r:id="rId83" w:history="1">
        <w:r>
          <w:rPr>
            <w:rStyle w:val="Hyperlink"/>
            <w:lang w:val="en-US" w:eastAsia="ja-JP"/>
          </w:rPr>
          <w:t>38.213</w:t>
        </w:r>
      </w:hyperlink>
      <w:r>
        <w:rPr>
          <w:lang w:val="en-US" w:eastAsia="ja-JP"/>
        </w:rPr>
        <w:t xml:space="preserve"> clause 17.1 for the case when a R</w:t>
      </w:r>
      <w:r>
        <w:rPr>
          <w:lang w:val="en-US" w:eastAsia="ja-JP"/>
        </w:rPr>
        <w:t>edCap UE performs random access on an active DL BWP with SSB.</w:t>
      </w:r>
    </w:p>
    <w:p w14:paraId="68B7E859" w14:textId="77777777" w:rsidR="00B660CE" w:rsidRDefault="00056A0F">
      <w:pPr>
        <w:rPr>
          <w:b/>
          <w:bCs/>
          <w:lang w:val="en-US"/>
        </w:rPr>
      </w:pPr>
      <w:r>
        <w:rPr>
          <w:b/>
          <w:lang w:val="en-US"/>
        </w:rPr>
        <w:t>FL1 Question 2.9-1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5D" w14:textId="77777777">
        <w:tc>
          <w:tcPr>
            <w:tcW w:w="1479" w:type="dxa"/>
            <w:shd w:val="clear" w:color="auto" w:fill="D9D9D9" w:themeFill="background1" w:themeFillShade="D9"/>
          </w:tcPr>
          <w:p w14:paraId="68B7E85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5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5C" w14:textId="77777777" w:rsidR="00B660CE" w:rsidRDefault="00056A0F">
            <w:pPr>
              <w:rPr>
                <w:b/>
                <w:bCs/>
                <w:lang w:val="en-US"/>
              </w:rPr>
            </w:pPr>
            <w:r>
              <w:rPr>
                <w:b/>
                <w:bCs/>
                <w:lang w:val="en-US"/>
              </w:rPr>
              <w:t>Comments</w:t>
            </w:r>
          </w:p>
        </w:tc>
      </w:tr>
      <w:tr w:rsidR="00B660CE" w14:paraId="68B7E861" w14:textId="77777777">
        <w:tc>
          <w:tcPr>
            <w:tcW w:w="1479" w:type="dxa"/>
          </w:tcPr>
          <w:p w14:paraId="68B7E85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5F"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60" w14:textId="77777777" w:rsidR="00B660CE" w:rsidRDefault="00056A0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important for UE </w:t>
            </w:r>
            <w:r>
              <w:rPr>
                <w:rFonts w:eastAsiaTheme="minorEastAsia"/>
                <w:lang w:val="en-US" w:eastAsia="zh-CN"/>
              </w:rPr>
              <w:t>implementation, but companies may have time to check the actual time line.</w:t>
            </w:r>
          </w:p>
        </w:tc>
      </w:tr>
      <w:tr w:rsidR="00B660CE" w14:paraId="68B7E865" w14:textId="77777777">
        <w:tc>
          <w:tcPr>
            <w:tcW w:w="1479" w:type="dxa"/>
          </w:tcPr>
          <w:p w14:paraId="68B7E862"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86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64" w14:textId="77777777" w:rsidR="00B660CE" w:rsidRDefault="00056A0F">
            <w:pPr>
              <w:rPr>
                <w:rFonts w:eastAsiaTheme="minorEastAsia"/>
                <w:lang w:val="en-US" w:eastAsia="zh-CN"/>
              </w:rPr>
            </w:pPr>
            <w:r>
              <w:rPr>
                <w:rFonts w:eastAsiaTheme="minorEastAsia"/>
                <w:lang w:val="en-US" w:eastAsia="zh-CN"/>
              </w:rPr>
              <w:t>We should discuss whether timeline is extended for RedCap due to RF returning.</w:t>
            </w:r>
          </w:p>
        </w:tc>
      </w:tr>
      <w:tr w:rsidR="00B660CE" w14:paraId="68B7E869" w14:textId="77777777">
        <w:tc>
          <w:tcPr>
            <w:tcW w:w="1479" w:type="dxa"/>
          </w:tcPr>
          <w:p w14:paraId="68B7E866"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67"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68" w14:textId="77777777" w:rsidR="00B660CE" w:rsidRDefault="00056A0F">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does not mandate the UE mu</w:t>
            </w:r>
            <w:r>
              <w:rPr>
                <w:rFonts w:eastAsiaTheme="minorEastAsia"/>
                <w:lang w:val="en-US" w:eastAsia="zh-CN"/>
              </w:rPr>
              <w:t>st transmit. There are other cases that after the timeline, the UE cannot transmit the PRACH e.g., no valid/available RO or collision happens between RO and DL receptions. Neither correction from [42] or [36] can solve the ‘problem’ in case the active/sepa</w:t>
            </w:r>
            <w:r>
              <w:rPr>
                <w:rFonts w:eastAsiaTheme="minorEastAsia"/>
                <w:lang w:val="en-US" w:eastAsia="zh-CN"/>
              </w:rPr>
              <w:t xml:space="preserve">rate initial BWP without SSB. If it is really issue, the legacy UE supporting FG6-1a also have timeline problem in case the active BWP does not contain SSB?   </w:t>
            </w:r>
          </w:p>
        </w:tc>
      </w:tr>
      <w:tr w:rsidR="00B660CE" w14:paraId="68B7E86D" w14:textId="77777777">
        <w:tc>
          <w:tcPr>
            <w:tcW w:w="1479" w:type="dxa"/>
          </w:tcPr>
          <w:p w14:paraId="68B7E86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6B"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6C" w14:textId="77777777" w:rsidR="00B660CE" w:rsidRDefault="00056A0F">
            <w:pPr>
              <w:rPr>
                <w:rFonts w:eastAsiaTheme="minorEastAsia"/>
                <w:lang w:val="en-US" w:eastAsia="zh-CN"/>
              </w:rPr>
            </w:pPr>
            <w:r>
              <w:rPr>
                <w:rFonts w:eastAsiaTheme="minorEastAsia"/>
                <w:lang w:val="en-US" w:eastAsia="zh-CN"/>
              </w:rPr>
              <w:t xml:space="preserve">Share same view as vivo – this aspect was discussed earlier during the WI and </w:t>
            </w:r>
            <w:r>
              <w:rPr>
                <w:rFonts w:eastAsiaTheme="minorEastAsia"/>
                <w:lang w:val="en-US" w:eastAsia="zh-CN"/>
              </w:rPr>
              <w:t>clarified as explained by vivo.</w:t>
            </w:r>
          </w:p>
        </w:tc>
      </w:tr>
      <w:tr w:rsidR="00B660CE" w14:paraId="68B7E872" w14:textId="77777777">
        <w:tc>
          <w:tcPr>
            <w:tcW w:w="1479" w:type="dxa"/>
          </w:tcPr>
          <w:p w14:paraId="68B7E86E" w14:textId="77777777" w:rsidR="00B660CE" w:rsidRDefault="00056A0F">
            <w:pPr>
              <w:rPr>
                <w:rFonts w:eastAsiaTheme="minorEastAsia"/>
                <w:lang w:val="en-US" w:eastAsia="zh-CN"/>
              </w:rPr>
            </w:pPr>
            <w:r>
              <w:rPr>
                <w:rFonts w:eastAsiaTheme="minorEastAsia"/>
                <w:lang w:val="en-US" w:eastAsia="zh-CN"/>
              </w:rPr>
              <w:lastRenderedPageBreak/>
              <w:t>Qualcomm</w:t>
            </w:r>
          </w:p>
        </w:tc>
        <w:tc>
          <w:tcPr>
            <w:tcW w:w="1372" w:type="dxa"/>
          </w:tcPr>
          <w:p w14:paraId="68B7E86F"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70" w14:textId="77777777" w:rsidR="00B660CE" w:rsidRDefault="00056A0F">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68B7E871" w14:textId="77777777" w:rsidR="00B660CE" w:rsidRDefault="00056A0F">
            <w:pPr>
              <w:rPr>
                <w:rFonts w:eastAsiaTheme="minorEastAsia"/>
                <w:lang w:val="en-US" w:eastAsia="zh-CN"/>
              </w:rPr>
            </w:pPr>
            <w:r>
              <w:rPr>
                <w:rFonts w:eastAsiaTheme="minorEastAsia"/>
                <w:lang w:val="en-US" w:eastAsia="zh-CN"/>
              </w:rPr>
              <w:t xml:space="preserve">Due to the potential impacts on RedCap UE </w:t>
            </w:r>
            <w:r>
              <w:rPr>
                <w:rFonts w:eastAsiaTheme="minorEastAsia"/>
                <w:lang w:val="en-US" w:eastAsia="zh-CN"/>
              </w:rPr>
              <w:t>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xml:space="preserve">” to the relevant descriptions in Clause 8.2/8.2A, or in Clause 17.1) should be </w:t>
            </w:r>
            <w:r>
              <w:rPr>
                <w:rFonts w:eastAsiaTheme="minorEastAsia"/>
                <w:lang w:val="en-US" w:eastAsia="zh-CN"/>
              </w:rPr>
              <w:t>able to fix the issue.</w:t>
            </w:r>
          </w:p>
        </w:tc>
      </w:tr>
      <w:tr w:rsidR="00B660CE" w14:paraId="68B7E876" w14:textId="77777777">
        <w:tc>
          <w:tcPr>
            <w:tcW w:w="1479" w:type="dxa"/>
          </w:tcPr>
          <w:p w14:paraId="68B7E873"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74"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75" w14:textId="77777777" w:rsidR="00B660CE" w:rsidRDefault="00B660CE">
            <w:pPr>
              <w:rPr>
                <w:rFonts w:eastAsiaTheme="minorEastAsia"/>
                <w:lang w:val="en-US" w:eastAsia="zh-CN"/>
              </w:rPr>
            </w:pPr>
          </w:p>
        </w:tc>
      </w:tr>
      <w:tr w:rsidR="00B660CE" w14:paraId="68B7E87A" w14:textId="77777777">
        <w:tc>
          <w:tcPr>
            <w:tcW w:w="1479" w:type="dxa"/>
          </w:tcPr>
          <w:p w14:paraId="68B7E877"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78"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79" w14:textId="77777777" w:rsidR="00B660CE" w:rsidRDefault="00056A0F">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B660CE" w14:paraId="68B7E87E" w14:textId="77777777">
        <w:tc>
          <w:tcPr>
            <w:tcW w:w="1479" w:type="dxa"/>
          </w:tcPr>
          <w:p w14:paraId="68B7E87B" w14:textId="77777777" w:rsidR="00B660CE" w:rsidRDefault="00056A0F">
            <w:pPr>
              <w:rPr>
                <w:rFonts w:eastAsiaTheme="minorEastAsia"/>
                <w:lang w:val="en-US" w:eastAsia="zh-CN"/>
              </w:rPr>
            </w:pPr>
            <w:r>
              <w:rPr>
                <w:rFonts w:eastAsiaTheme="minorEastAsia"/>
                <w:lang w:val="en-US" w:eastAsia="zh-CN"/>
              </w:rPr>
              <w:t>Samsung</w:t>
            </w:r>
          </w:p>
        </w:tc>
        <w:tc>
          <w:tcPr>
            <w:tcW w:w="1372" w:type="dxa"/>
          </w:tcPr>
          <w:p w14:paraId="68B7E87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7D" w14:textId="77777777" w:rsidR="00B660CE" w:rsidRDefault="00056A0F">
            <w:pPr>
              <w:rPr>
                <w:rFonts w:eastAsiaTheme="minorEastAsia"/>
                <w:lang w:val="en-US" w:eastAsia="zh-CN"/>
              </w:rPr>
            </w:pPr>
            <w:r>
              <w:rPr>
                <w:rFonts w:eastAsiaTheme="minorEastAsia"/>
                <w:lang w:val="en-US" w:eastAsia="zh-CN"/>
              </w:rPr>
              <w:t xml:space="preserve">Open to have some clarification. </w:t>
            </w:r>
          </w:p>
        </w:tc>
      </w:tr>
      <w:tr w:rsidR="00B660CE" w14:paraId="68B7E882" w14:textId="77777777">
        <w:tc>
          <w:tcPr>
            <w:tcW w:w="1479" w:type="dxa"/>
          </w:tcPr>
          <w:p w14:paraId="68B7E87F"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880"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81" w14:textId="77777777" w:rsidR="00B660CE" w:rsidRDefault="00056A0F">
            <w:pPr>
              <w:rPr>
                <w:rFonts w:eastAsiaTheme="minorEastAsia"/>
                <w:lang w:val="en-US" w:eastAsia="zh-CN"/>
              </w:rPr>
            </w:pPr>
            <w:r>
              <w:rPr>
                <w:rFonts w:eastAsiaTheme="minorEastAsia"/>
                <w:lang w:val="en-US" w:eastAsia="zh-CN"/>
              </w:rPr>
              <w:t>This aspect was discussed earlier in the WI</w:t>
            </w:r>
          </w:p>
        </w:tc>
      </w:tr>
      <w:tr w:rsidR="00B660CE" w14:paraId="68B7E886" w14:textId="77777777">
        <w:tc>
          <w:tcPr>
            <w:tcW w:w="1479" w:type="dxa"/>
          </w:tcPr>
          <w:p w14:paraId="68B7E883"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84"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85" w14:textId="77777777" w:rsidR="00B660CE" w:rsidRDefault="00056A0F">
            <w:pPr>
              <w:rPr>
                <w:rFonts w:eastAsiaTheme="minorEastAsia"/>
                <w:lang w:val="en-US" w:eastAsia="zh-CN"/>
              </w:rPr>
            </w:pPr>
            <w:r>
              <w:rPr>
                <w:rFonts w:eastAsiaTheme="minorEastAsia"/>
                <w:lang w:val="en-US" w:eastAsia="zh-CN"/>
              </w:rPr>
              <w:t xml:space="preserve">Share similar view as vivo. </w:t>
            </w:r>
          </w:p>
        </w:tc>
      </w:tr>
      <w:tr w:rsidR="008D310B" w14:paraId="0B29BBCA" w14:textId="77777777">
        <w:tc>
          <w:tcPr>
            <w:tcW w:w="1479" w:type="dxa"/>
          </w:tcPr>
          <w:p w14:paraId="032FCBB8" w14:textId="0E2FD73B" w:rsidR="008D310B" w:rsidRDefault="008D310B">
            <w:pPr>
              <w:rPr>
                <w:rFonts w:eastAsiaTheme="minorEastAsia"/>
                <w:lang w:val="en-US" w:eastAsia="zh-CN"/>
              </w:rPr>
            </w:pPr>
            <w:r>
              <w:rPr>
                <w:rFonts w:eastAsiaTheme="minorEastAsia"/>
                <w:lang w:val="en-US" w:eastAsia="zh-CN"/>
              </w:rPr>
              <w:t>Nokia, NSB</w:t>
            </w:r>
          </w:p>
        </w:tc>
        <w:tc>
          <w:tcPr>
            <w:tcW w:w="1372" w:type="dxa"/>
          </w:tcPr>
          <w:p w14:paraId="5BA716C7" w14:textId="5C60A216" w:rsidR="008D310B" w:rsidRDefault="008D310B">
            <w:pPr>
              <w:tabs>
                <w:tab w:val="left" w:pos="551"/>
              </w:tabs>
              <w:rPr>
                <w:rFonts w:eastAsiaTheme="minorEastAsia"/>
                <w:lang w:val="en-US" w:eastAsia="zh-CN"/>
              </w:rPr>
            </w:pPr>
            <w:r>
              <w:rPr>
                <w:rFonts w:eastAsiaTheme="minorEastAsia"/>
                <w:lang w:val="en-US" w:eastAsia="zh-CN"/>
              </w:rPr>
              <w:t>1</w:t>
            </w:r>
          </w:p>
        </w:tc>
        <w:tc>
          <w:tcPr>
            <w:tcW w:w="6780" w:type="dxa"/>
          </w:tcPr>
          <w:p w14:paraId="3421AE55" w14:textId="4A6D2F7A" w:rsidR="008D310B" w:rsidRDefault="008D310B">
            <w:pPr>
              <w:rPr>
                <w:rFonts w:eastAsiaTheme="minorEastAsia"/>
                <w:lang w:val="en-US" w:eastAsia="zh-CN"/>
              </w:rPr>
            </w:pPr>
            <w:r w:rsidRPr="008D310B">
              <w:rPr>
                <w:rFonts w:eastAsiaTheme="minorEastAsia"/>
                <w:lang w:val="en-US" w:eastAsia="zh-CN"/>
              </w:rPr>
              <w:t>Share similar view as vivo.</w:t>
            </w:r>
          </w:p>
        </w:tc>
      </w:tr>
    </w:tbl>
    <w:p w14:paraId="68B7E887" w14:textId="77777777" w:rsidR="00B660CE" w:rsidRDefault="00B660CE">
      <w:pPr>
        <w:rPr>
          <w:lang w:val="en-US"/>
        </w:rPr>
      </w:pPr>
    </w:p>
    <w:p w14:paraId="68B7E888" w14:textId="77777777" w:rsidR="00B660CE" w:rsidRDefault="00056A0F">
      <w:pPr>
        <w:pStyle w:val="Heading1"/>
        <w:numPr>
          <w:ilvl w:val="0"/>
          <w:numId w:val="0"/>
        </w:numPr>
        <w:ind w:left="1134" w:hanging="1134"/>
        <w:rPr>
          <w:lang w:val="en-US"/>
        </w:rPr>
      </w:pPr>
      <w:r>
        <w:rPr>
          <w:lang w:val="en-US"/>
        </w:rPr>
        <w:t>3</w:t>
      </w:r>
      <w:r>
        <w:rPr>
          <w:lang w:val="en-US"/>
        </w:rPr>
        <w:tab/>
        <w:t>HD-FDD operation</w:t>
      </w:r>
    </w:p>
    <w:p w14:paraId="68B7E88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68B7E88A" w14:textId="77777777" w:rsidR="00B660CE" w:rsidRDefault="00056A0F">
      <w:pPr>
        <w:rPr>
          <w:lang w:val="en-US"/>
        </w:rPr>
      </w:pPr>
      <w:r>
        <w:rPr>
          <w:lang w:val="en-US"/>
        </w:rPr>
        <w:t>Contributions [</w:t>
      </w:r>
      <w:hyperlink r:id="rId84" w:history="1">
        <w:r>
          <w:rPr>
            <w:rStyle w:val="Hyperlink"/>
            <w:lang w:val="en-US"/>
          </w:rPr>
          <w:t>13</w:t>
        </w:r>
      </w:hyperlink>
      <w:r>
        <w:rPr>
          <w:lang w:val="en-US"/>
        </w:rPr>
        <w:t xml:space="preserve"> (section 3), </w:t>
      </w:r>
      <w:hyperlink r:id="rId85" w:history="1">
        <w:r>
          <w:rPr>
            <w:rStyle w:val="Hyperlink"/>
            <w:lang w:val="en-US"/>
          </w:rPr>
          <w:t>16</w:t>
        </w:r>
      </w:hyperlink>
      <w:r>
        <w:rPr>
          <w:lang w:val="en-US"/>
        </w:rPr>
        <w:t xml:space="preserve"> (issue 3), </w:t>
      </w:r>
      <w:hyperlink r:id="rId86" w:history="1">
        <w:r>
          <w:rPr>
            <w:rStyle w:val="Hyperlink"/>
            <w:lang w:val="en-US"/>
          </w:rPr>
          <w:t>19</w:t>
        </w:r>
      </w:hyperlink>
      <w:r>
        <w:rPr>
          <w:lang w:val="en-US"/>
        </w:rPr>
        <w:t xml:space="preserve">, </w:t>
      </w:r>
      <w:hyperlink r:id="rId87" w:history="1">
        <w:r>
          <w:rPr>
            <w:rStyle w:val="Hyperlink"/>
            <w:lang w:val="en-US"/>
          </w:rPr>
          <w:t>28</w:t>
        </w:r>
      </w:hyperlink>
      <w:r>
        <w:rPr>
          <w:lang w:val="en-US"/>
        </w:rPr>
        <w:t xml:space="preserve">, </w:t>
      </w:r>
      <w:hyperlink r:id="rId88" w:history="1">
        <w:r>
          <w:rPr>
            <w:rStyle w:val="Hyperlink"/>
            <w:lang w:val="en-US"/>
          </w:rPr>
          <w:t>29</w:t>
        </w:r>
      </w:hyperlink>
      <w:r>
        <w:rPr>
          <w:lang w:val="en-US"/>
        </w:rPr>
        <w:t xml:space="preserve">, </w:t>
      </w:r>
      <w:hyperlink r:id="rId89" w:history="1">
        <w:r>
          <w:rPr>
            <w:rStyle w:val="Hyperlink"/>
            <w:lang w:val="en-US"/>
          </w:rPr>
          <w:t>37</w:t>
        </w:r>
      </w:hyperlink>
      <w:r>
        <w:rPr>
          <w:lang w:val="en-US"/>
        </w:rPr>
        <w:t xml:space="preserve">, </w:t>
      </w:r>
      <w:hyperlink r:id="rId90" w:history="1">
        <w:r>
          <w:rPr>
            <w:rStyle w:val="Hyperlink"/>
            <w:lang w:val="en-US"/>
          </w:rPr>
          <w:t>38</w:t>
        </w:r>
      </w:hyperlink>
      <w:r>
        <w:rPr>
          <w:lang w:val="en-US"/>
        </w:rPr>
        <w:t xml:space="preserve">] propose various PUSCH repetition related corrections for HD-FDD in subclauses to </w:t>
      </w:r>
      <w:hyperlink r:id="rId91" w:history="1">
        <w:r>
          <w:rPr>
            <w:rStyle w:val="Hyperlink"/>
            <w:lang w:val="en-US"/>
          </w:rPr>
          <w:t>38.214</w:t>
        </w:r>
      </w:hyperlink>
      <w:r>
        <w:rPr>
          <w:lang w:val="en-US"/>
        </w:rPr>
        <w:t xml:space="preserve"> clause 6.1.2.</w:t>
      </w:r>
    </w:p>
    <w:p w14:paraId="68B7E88B" w14:textId="77777777" w:rsidR="00B660CE" w:rsidRDefault="00056A0F">
      <w:pPr>
        <w:rPr>
          <w:b/>
          <w:bCs/>
          <w:lang w:val="en-US"/>
        </w:rPr>
      </w:pPr>
      <w:r>
        <w:rPr>
          <w:b/>
          <w:lang w:val="en-US"/>
        </w:rPr>
        <w:t>FL1 Question 3.1-1</w:t>
      </w:r>
      <w:r>
        <w:rPr>
          <w:b/>
          <w:bCs/>
          <w:lang w:val="en-US"/>
        </w:rPr>
        <w:t>: Companies are invited to provid</w:t>
      </w:r>
      <w:r>
        <w:rPr>
          <w:b/>
          <w:bCs/>
          <w:lang w:val="en-US"/>
        </w:rPr>
        <w:t>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8F" w14:textId="77777777">
        <w:tc>
          <w:tcPr>
            <w:tcW w:w="1479" w:type="dxa"/>
            <w:shd w:val="clear" w:color="auto" w:fill="D9D9D9" w:themeFill="background1" w:themeFillShade="D9"/>
          </w:tcPr>
          <w:p w14:paraId="68B7E88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8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8E" w14:textId="77777777" w:rsidR="00B660CE" w:rsidRDefault="00056A0F">
            <w:pPr>
              <w:rPr>
                <w:b/>
                <w:bCs/>
                <w:lang w:val="en-US"/>
              </w:rPr>
            </w:pPr>
            <w:r>
              <w:rPr>
                <w:b/>
                <w:bCs/>
                <w:lang w:val="en-US"/>
              </w:rPr>
              <w:t>Comments</w:t>
            </w:r>
          </w:p>
        </w:tc>
      </w:tr>
      <w:tr w:rsidR="00B660CE" w14:paraId="68B7E893" w14:textId="77777777">
        <w:tc>
          <w:tcPr>
            <w:tcW w:w="1479" w:type="dxa"/>
          </w:tcPr>
          <w:p w14:paraId="68B7E89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91"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2" w14:textId="77777777" w:rsidR="00B660CE" w:rsidRDefault="00056A0F">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B660CE" w14:paraId="68B7E897" w14:textId="77777777">
        <w:tc>
          <w:tcPr>
            <w:tcW w:w="1479" w:type="dxa"/>
          </w:tcPr>
          <w:p w14:paraId="68B7E894"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89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6" w14:textId="77777777" w:rsidR="00B660CE" w:rsidRDefault="00B660CE">
            <w:pPr>
              <w:rPr>
                <w:rFonts w:eastAsiaTheme="minorEastAsia"/>
                <w:lang w:val="en-US" w:eastAsia="zh-CN"/>
              </w:rPr>
            </w:pPr>
          </w:p>
        </w:tc>
      </w:tr>
      <w:tr w:rsidR="00B660CE" w14:paraId="68B7E89B" w14:textId="77777777">
        <w:tc>
          <w:tcPr>
            <w:tcW w:w="1479" w:type="dxa"/>
          </w:tcPr>
          <w:p w14:paraId="68B7E898"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9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9A" w14:textId="77777777" w:rsidR="00B660CE" w:rsidRDefault="00056A0F">
            <w:pPr>
              <w:rPr>
                <w:rFonts w:eastAsiaTheme="minorEastAsia"/>
                <w:lang w:val="en-US" w:eastAsia="zh-CN"/>
              </w:rPr>
            </w:pPr>
            <w:r>
              <w:rPr>
                <w:rFonts w:eastAsiaTheme="minorEastAsia"/>
                <w:lang w:val="en-US" w:eastAsia="zh-CN"/>
              </w:rPr>
              <w:t xml:space="preserve">The agreements made for HD-FDD collision handling </w:t>
            </w:r>
            <w:r>
              <w:rPr>
                <w:rFonts w:eastAsiaTheme="minorEastAsia"/>
                <w:lang w:val="en-US" w:eastAsia="zh-CN"/>
              </w:rPr>
              <w:t>and/or insufficient switching time for PUSCH repetition Type A with/without enabling valid slot counting and PUSCH repetition Type B should be correctly captured in the spec</w:t>
            </w:r>
          </w:p>
        </w:tc>
      </w:tr>
      <w:tr w:rsidR="00B660CE" w14:paraId="68B7E89F" w14:textId="77777777">
        <w:tc>
          <w:tcPr>
            <w:tcW w:w="1479" w:type="dxa"/>
          </w:tcPr>
          <w:p w14:paraId="68B7E89C"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9D"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E" w14:textId="77777777" w:rsidR="00B660CE" w:rsidRDefault="00B660CE">
            <w:pPr>
              <w:rPr>
                <w:rFonts w:eastAsiaTheme="minorEastAsia"/>
                <w:lang w:val="en-US" w:eastAsia="zh-CN"/>
              </w:rPr>
            </w:pPr>
          </w:p>
        </w:tc>
      </w:tr>
      <w:tr w:rsidR="00B660CE" w14:paraId="68B7E8A3" w14:textId="77777777">
        <w:tc>
          <w:tcPr>
            <w:tcW w:w="1479" w:type="dxa"/>
          </w:tcPr>
          <w:p w14:paraId="68B7E8A0"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A1"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A2" w14:textId="77777777" w:rsidR="00B660CE" w:rsidRDefault="00B660CE">
            <w:pPr>
              <w:rPr>
                <w:rFonts w:eastAsiaTheme="minorEastAsia"/>
                <w:lang w:val="en-US" w:eastAsia="zh-CN"/>
              </w:rPr>
            </w:pPr>
          </w:p>
        </w:tc>
      </w:tr>
      <w:tr w:rsidR="00B660CE" w14:paraId="68B7E8A7" w14:textId="77777777">
        <w:tc>
          <w:tcPr>
            <w:tcW w:w="1479" w:type="dxa"/>
          </w:tcPr>
          <w:p w14:paraId="68B7E8A4"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A5"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A6" w14:textId="77777777" w:rsidR="00B660CE" w:rsidRDefault="00B660CE">
            <w:pPr>
              <w:rPr>
                <w:rFonts w:eastAsiaTheme="minorEastAsia"/>
                <w:lang w:val="en-US" w:eastAsia="zh-CN"/>
              </w:rPr>
            </w:pPr>
          </w:p>
        </w:tc>
      </w:tr>
      <w:tr w:rsidR="00B660CE" w14:paraId="68B7E8AB" w14:textId="77777777">
        <w:tc>
          <w:tcPr>
            <w:tcW w:w="1479" w:type="dxa"/>
          </w:tcPr>
          <w:p w14:paraId="68B7E8A8"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A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AA" w14:textId="77777777" w:rsidR="00B660CE" w:rsidRDefault="00B660CE">
            <w:pPr>
              <w:rPr>
                <w:rFonts w:eastAsiaTheme="minorEastAsia"/>
                <w:lang w:val="en-US" w:eastAsia="zh-CN"/>
              </w:rPr>
            </w:pPr>
          </w:p>
        </w:tc>
      </w:tr>
      <w:tr w:rsidR="00B660CE" w14:paraId="68B7E8AF" w14:textId="77777777">
        <w:tc>
          <w:tcPr>
            <w:tcW w:w="1479" w:type="dxa"/>
          </w:tcPr>
          <w:p w14:paraId="68B7E8AC"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AD"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8AE" w14:textId="77777777" w:rsidR="00B660CE" w:rsidRDefault="00B660CE">
            <w:pPr>
              <w:rPr>
                <w:rFonts w:eastAsiaTheme="minorEastAsia"/>
                <w:lang w:val="en-US" w:eastAsia="zh-CN"/>
              </w:rPr>
            </w:pPr>
          </w:p>
        </w:tc>
      </w:tr>
      <w:tr w:rsidR="00B660CE" w14:paraId="68B7E8B3" w14:textId="77777777">
        <w:tc>
          <w:tcPr>
            <w:tcW w:w="1479" w:type="dxa"/>
          </w:tcPr>
          <w:p w14:paraId="68B7E8B0" w14:textId="77777777" w:rsidR="00B660CE" w:rsidRDefault="00056A0F">
            <w:pPr>
              <w:rPr>
                <w:rFonts w:eastAsia="Yu Mincho"/>
                <w:lang w:val="en-US" w:eastAsia="ja-JP"/>
              </w:rPr>
            </w:pPr>
            <w:r>
              <w:rPr>
                <w:rFonts w:eastAsia="Malgun Gothic" w:hint="eastAsia"/>
                <w:lang w:val="en-US" w:eastAsia="ko-KR"/>
              </w:rPr>
              <w:t>Samsung</w:t>
            </w:r>
          </w:p>
        </w:tc>
        <w:tc>
          <w:tcPr>
            <w:tcW w:w="1372" w:type="dxa"/>
          </w:tcPr>
          <w:p w14:paraId="68B7E8B1" w14:textId="77777777" w:rsidR="00B660CE" w:rsidRDefault="00056A0F">
            <w:pPr>
              <w:tabs>
                <w:tab w:val="left" w:pos="551"/>
              </w:tabs>
              <w:rPr>
                <w:rFonts w:eastAsia="Yu Mincho"/>
                <w:lang w:val="en-US" w:eastAsia="ja-JP"/>
              </w:rPr>
            </w:pPr>
            <w:r>
              <w:rPr>
                <w:rFonts w:eastAsia="Malgun Gothic" w:hint="eastAsia"/>
                <w:lang w:val="en-US" w:eastAsia="ko-KR"/>
              </w:rPr>
              <w:t>3</w:t>
            </w:r>
          </w:p>
        </w:tc>
        <w:tc>
          <w:tcPr>
            <w:tcW w:w="6780" w:type="dxa"/>
          </w:tcPr>
          <w:p w14:paraId="68B7E8B2" w14:textId="77777777" w:rsidR="00B660CE" w:rsidRDefault="00B660CE">
            <w:pPr>
              <w:rPr>
                <w:rFonts w:eastAsiaTheme="minorEastAsia"/>
                <w:lang w:val="en-US" w:eastAsia="zh-CN"/>
              </w:rPr>
            </w:pPr>
          </w:p>
        </w:tc>
      </w:tr>
      <w:tr w:rsidR="00B660CE" w14:paraId="68B7E8B7" w14:textId="77777777">
        <w:tc>
          <w:tcPr>
            <w:tcW w:w="1479" w:type="dxa"/>
          </w:tcPr>
          <w:p w14:paraId="68B7E8B4" w14:textId="77777777" w:rsidR="00B660CE" w:rsidRDefault="00056A0F">
            <w:pPr>
              <w:rPr>
                <w:rFonts w:eastAsia="Malgun Gothic"/>
                <w:lang w:val="en-US" w:eastAsia="ko-KR"/>
              </w:rPr>
            </w:pPr>
            <w:r>
              <w:rPr>
                <w:rFonts w:eastAsia="Malgun Gothic"/>
                <w:lang w:val="en-US" w:eastAsia="ko-KR"/>
              </w:rPr>
              <w:t>CMCC</w:t>
            </w:r>
          </w:p>
        </w:tc>
        <w:tc>
          <w:tcPr>
            <w:tcW w:w="1372" w:type="dxa"/>
          </w:tcPr>
          <w:p w14:paraId="68B7E8B5" w14:textId="77777777" w:rsidR="00B660CE" w:rsidRDefault="00056A0F">
            <w:pPr>
              <w:tabs>
                <w:tab w:val="left" w:pos="551"/>
              </w:tabs>
              <w:rPr>
                <w:rFonts w:eastAsia="Malgun Gothic"/>
                <w:lang w:val="en-US" w:eastAsia="ko-KR"/>
              </w:rPr>
            </w:pPr>
            <w:r>
              <w:rPr>
                <w:rFonts w:eastAsia="Malgun Gothic"/>
                <w:lang w:val="en-US" w:eastAsia="ko-KR"/>
              </w:rPr>
              <w:t>3</w:t>
            </w:r>
          </w:p>
        </w:tc>
        <w:tc>
          <w:tcPr>
            <w:tcW w:w="6780" w:type="dxa"/>
          </w:tcPr>
          <w:p w14:paraId="68B7E8B6" w14:textId="77777777" w:rsidR="00B660CE" w:rsidRDefault="00B660CE">
            <w:pPr>
              <w:rPr>
                <w:rFonts w:eastAsiaTheme="minorEastAsia"/>
                <w:lang w:val="en-US" w:eastAsia="zh-CN"/>
              </w:rPr>
            </w:pPr>
          </w:p>
        </w:tc>
      </w:tr>
      <w:tr w:rsidR="008D310B" w14:paraId="7CD70C07" w14:textId="77777777">
        <w:tc>
          <w:tcPr>
            <w:tcW w:w="1479" w:type="dxa"/>
          </w:tcPr>
          <w:p w14:paraId="10ADF10E" w14:textId="57CED6C0" w:rsidR="008D310B" w:rsidRDefault="008D310B">
            <w:pPr>
              <w:rPr>
                <w:rFonts w:eastAsia="Malgun Gothic"/>
                <w:lang w:val="en-US" w:eastAsia="ko-KR"/>
              </w:rPr>
            </w:pPr>
            <w:r>
              <w:rPr>
                <w:rFonts w:eastAsia="Malgun Gothic"/>
                <w:lang w:val="en-US" w:eastAsia="ko-KR"/>
              </w:rPr>
              <w:t>Nokia, NSB</w:t>
            </w:r>
          </w:p>
        </w:tc>
        <w:tc>
          <w:tcPr>
            <w:tcW w:w="1372" w:type="dxa"/>
          </w:tcPr>
          <w:p w14:paraId="7C0558CF" w14:textId="35116D66" w:rsidR="008D310B" w:rsidRDefault="008D310B">
            <w:pPr>
              <w:tabs>
                <w:tab w:val="left" w:pos="551"/>
              </w:tabs>
              <w:rPr>
                <w:rFonts w:eastAsia="Malgun Gothic"/>
                <w:lang w:val="en-US" w:eastAsia="ko-KR"/>
              </w:rPr>
            </w:pPr>
            <w:r>
              <w:rPr>
                <w:rFonts w:eastAsia="Malgun Gothic"/>
                <w:lang w:val="en-US" w:eastAsia="ko-KR"/>
              </w:rPr>
              <w:t>3</w:t>
            </w:r>
          </w:p>
        </w:tc>
        <w:tc>
          <w:tcPr>
            <w:tcW w:w="6780" w:type="dxa"/>
          </w:tcPr>
          <w:p w14:paraId="742CFC46" w14:textId="77777777" w:rsidR="008D310B" w:rsidRDefault="008D310B">
            <w:pPr>
              <w:rPr>
                <w:rFonts w:eastAsiaTheme="minorEastAsia"/>
                <w:lang w:val="en-US" w:eastAsia="zh-CN"/>
              </w:rPr>
            </w:pPr>
          </w:p>
        </w:tc>
      </w:tr>
    </w:tbl>
    <w:p w14:paraId="68B7E8B8" w14:textId="77777777" w:rsidR="00B660CE" w:rsidRDefault="00B660CE">
      <w:pPr>
        <w:rPr>
          <w:lang w:val="en-US"/>
        </w:rPr>
      </w:pPr>
    </w:p>
    <w:p w14:paraId="68B7E8B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r>
      <w:r>
        <w:rPr>
          <w:rFonts w:ascii="Arial" w:eastAsia="Times New Roman" w:hAnsi="Arial"/>
          <w:sz w:val="32"/>
          <w:lang w:val="en-US"/>
        </w:rPr>
        <w:t>PUSCH repetition corrections in 38.213</w:t>
      </w:r>
    </w:p>
    <w:p w14:paraId="68B7E8BA" w14:textId="77777777" w:rsidR="00B660CE" w:rsidRDefault="00056A0F">
      <w:pPr>
        <w:rPr>
          <w:lang w:val="en-US"/>
        </w:rPr>
      </w:pPr>
      <w:r>
        <w:rPr>
          <w:lang w:val="en-US"/>
        </w:rPr>
        <w:t>Contribution [</w:t>
      </w:r>
      <w:hyperlink r:id="rId92" w:history="1">
        <w:r>
          <w:rPr>
            <w:rStyle w:val="Hyperlink"/>
            <w:lang w:val="en-US"/>
          </w:rPr>
          <w:t>13</w:t>
        </w:r>
      </w:hyperlink>
      <w:r>
        <w:rPr>
          <w:lang w:val="en-US"/>
        </w:rPr>
        <w:t xml:space="preserve"> (section 2)] proposes PUSCH repetition related corrections for HD-FDD in </w:t>
      </w:r>
      <w:hyperlink r:id="rId93" w:history="1">
        <w:r>
          <w:rPr>
            <w:rStyle w:val="Hyperlink"/>
            <w:lang w:val="en-US"/>
          </w:rPr>
          <w:t>38.213</w:t>
        </w:r>
      </w:hyperlink>
      <w:r>
        <w:rPr>
          <w:lang w:val="en-US"/>
        </w:rPr>
        <w:t xml:space="preserve"> clause 17.2.</w:t>
      </w:r>
    </w:p>
    <w:p w14:paraId="68B7E8BB" w14:textId="77777777" w:rsidR="00B660CE" w:rsidRDefault="00056A0F">
      <w:pPr>
        <w:rPr>
          <w:b/>
          <w:bCs/>
          <w:lang w:val="en-US"/>
        </w:rPr>
      </w:pPr>
      <w:r>
        <w:rPr>
          <w:b/>
          <w:lang w:val="en-US"/>
        </w:rPr>
        <w:t>FL1 Question 3.2-1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BF" w14:textId="77777777">
        <w:tc>
          <w:tcPr>
            <w:tcW w:w="1479" w:type="dxa"/>
            <w:shd w:val="clear" w:color="auto" w:fill="D9D9D9" w:themeFill="background1" w:themeFillShade="D9"/>
          </w:tcPr>
          <w:p w14:paraId="68B7E8B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B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BE" w14:textId="77777777" w:rsidR="00B660CE" w:rsidRDefault="00056A0F">
            <w:pPr>
              <w:rPr>
                <w:b/>
                <w:bCs/>
                <w:lang w:val="en-US"/>
              </w:rPr>
            </w:pPr>
            <w:r>
              <w:rPr>
                <w:b/>
                <w:bCs/>
                <w:lang w:val="en-US"/>
              </w:rPr>
              <w:t>Comments</w:t>
            </w:r>
          </w:p>
        </w:tc>
      </w:tr>
      <w:tr w:rsidR="00B660CE" w14:paraId="68B7E8C3" w14:textId="77777777">
        <w:tc>
          <w:tcPr>
            <w:tcW w:w="1479" w:type="dxa"/>
          </w:tcPr>
          <w:p w14:paraId="68B7E8C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C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2" w14:textId="77777777" w:rsidR="00B660CE" w:rsidRDefault="00056A0F">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hint="eastAsia"/>
                <w:lang w:eastAsia="zh-CN"/>
              </w:rPr>
              <w:t>.</w:t>
            </w:r>
            <w:r>
              <w:rPr>
                <w:rFonts w:asciiTheme="minorEastAsia" w:eastAsiaTheme="minorEastAsia" w:hAnsiTheme="minorEastAsia"/>
                <w:lang w:eastAsia="zh-CN"/>
              </w:rPr>
              <w:t>..</w:t>
            </w:r>
          </w:p>
        </w:tc>
      </w:tr>
      <w:tr w:rsidR="00B660CE" w14:paraId="68B7E8C7" w14:textId="77777777">
        <w:tc>
          <w:tcPr>
            <w:tcW w:w="1479" w:type="dxa"/>
          </w:tcPr>
          <w:p w14:paraId="68B7E8C4"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C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C6" w14:textId="77777777" w:rsidR="00B660CE" w:rsidRDefault="00056A0F">
            <w:pPr>
              <w:rPr>
                <w:rFonts w:eastAsiaTheme="minorEastAsia"/>
                <w:lang w:val="en-US" w:eastAsia="zh-CN"/>
              </w:rPr>
            </w:pPr>
            <w:r>
              <w:rPr>
                <w:rFonts w:eastAsiaTheme="minorEastAsia"/>
                <w:lang w:val="en-US" w:eastAsia="zh-CN"/>
              </w:rPr>
              <w:t>We thin</w:t>
            </w:r>
            <w:r>
              <w:rPr>
                <w:rFonts w:eastAsiaTheme="minorEastAsia"/>
                <w:lang w:val="en-US" w:eastAsia="zh-CN"/>
              </w:rPr>
              <w:t>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B660CE" w14:paraId="68B7E8CB" w14:textId="77777777">
        <w:tc>
          <w:tcPr>
            <w:tcW w:w="1479" w:type="dxa"/>
          </w:tcPr>
          <w:p w14:paraId="68B7E8C8"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C9"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A" w14:textId="77777777" w:rsidR="00B660CE" w:rsidRDefault="00056A0F">
            <w:pPr>
              <w:rPr>
                <w:rFonts w:eastAsiaTheme="minorEastAsia"/>
                <w:lang w:val="en-US" w:eastAsia="zh-CN"/>
              </w:rPr>
            </w:pPr>
            <w:r>
              <w:rPr>
                <w:rFonts w:eastAsiaTheme="minorEastAsia"/>
                <w:lang w:val="en-US" w:eastAsia="zh-CN"/>
              </w:rPr>
              <w:t>No conflicts as expl</w:t>
            </w:r>
            <w:r>
              <w:rPr>
                <w:rFonts w:eastAsiaTheme="minorEastAsia"/>
                <w:lang w:val="en-US" w:eastAsia="zh-CN"/>
              </w:rPr>
              <w:t>ained by Spreadtrum and vivo.</w:t>
            </w:r>
          </w:p>
        </w:tc>
      </w:tr>
      <w:tr w:rsidR="00B660CE" w14:paraId="68B7E8CF" w14:textId="77777777">
        <w:tc>
          <w:tcPr>
            <w:tcW w:w="1479" w:type="dxa"/>
          </w:tcPr>
          <w:p w14:paraId="68B7E8CC"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C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E" w14:textId="77777777" w:rsidR="00B660CE" w:rsidRDefault="00B660CE">
            <w:pPr>
              <w:rPr>
                <w:rFonts w:eastAsiaTheme="minorEastAsia"/>
                <w:lang w:val="en-US" w:eastAsia="zh-CN"/>
              </w:rPr>
            </w:pPr>
          </w:p>
        </w:tc>
      </w:tr>
      <w:tr w:rsidR="00B660CE" w14:paraId="68B7E8D3" w14:textId="77777777">
        <w:tc>
          <w:tcPr>
            <w:tcW w:w="1479" w:type="dxa"/>
          </w:tcPr>
          <w:p w14:paraId="68B7E8D0"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D1"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D2" w14:textId="77777777" w:rsidR="00B660CE" w:rsidRDefault="00056A0F">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B660CE" w14:paraId="68B7E8D7" w14:textId="77777777">
        <w:tc>
          <w:tcPr>
            <w:tcW w:w="1479" w:type="dxa"/>
          </w:tcPr>
          <w:p w14:paraId="68B7E8D4"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D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D6" w14:textId="77777777" w:rsidR="00B660CE" w:rsidRDefault="00B660CE">
            <w:pPr>
              <w:rPr>
                <w:rFonts w:eastAsiaTheme="minorEastAsia"/>
                <w:lang w:val="en-US" w:eastAsia="zh-CN"/>
              </w:rPr>
            </w:pPr>
          </w:p>
        </w:tc>
      </w:tr>
      <w:tr w:rsidR="00B660CE" w14:paraId="68B7E8DB" w14:textId="77777777">
        <w:tc>
          <w:tcPr>
            <w:tcW w:w="1479" w:type="dxa"/>
          </w:tcPr>
          <w:p w14:paraId="68B7E8D8"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D9" w14:textId="77777777" w:rsidR="00B660CE" w:rsidRDefault="00056A0F">
            <w:pPr>
              <w:tabs>
                <w:tab w:val="left" w:pos="551"/>
              </w:tabs>
              <w:rPr>
                <w:rFonts w:eastAsia="Yu Mincho"/>
                <w:lang w:val="en-US" w:eastAsia="ja-JP"/>
              </w:rPr>
            </w:pPr>
            <w:r>
              <w:rPr>
                <w:rFonts w:eastAsia="Yu Mincho" w:hint="eastAsia"/>
                <w:lang w:val="en-US" w:eastAsia="ja-JP"/>
              </w:rPr>
              <w:t>1</w:t>
            </w:r>
          </w:p>
        </w:tc>
        <w:tc>
          <w:tcPr>
            <w:tcW w:w="6780" w:type="dxa"/>
          </w:tcPr>
          <w:p w14:paraId="68B7E8DA" w14:textId="77777777" w:rsidR="00B660CE" w:rsidRDefault="00056A0F">
            <w:pPr>
              <w:rPr>
                <w:rFonts w:eastAsiaTheme="minorEastAsia"/>
                <w:lang w:val="en-US" w:eastAsia="zh-CN"/>
              </w:rPr>
            </w:pPr>
            <w:r>
              <w:rPr>
                <w:color w:val="000000" w:themeColor="text1"/>
                <w:lang w:val="en-US"/>
              </w:rPr>
              <w:t xml:space="preserve">We do not </w:t>
            </w:r>
            <w:r>
              <w:rPr>
                <w:color w:val="000000" w:themeColor="text1"/>
                <w:lang w:val="en-US"/>
              </w:rPr>
              <w:t>see the inconsistence given that 38.214 just describes the consecutive slots are applied to for slot determination, not about the actual transmission.</w:t>
            </w:r>
          </w:p>
        </w:tc>
      </w:tr>
      <w:tr w:rsidR="00B660CE" w14:paraId="68B7E8DF" w14:textId="77777777">
        <w:tc>
          <w:tcPr>
            <w:tcW w:w="1479" w:type="dxa"/>
          </w:tcPr>
          <w:p w14:paraId="68B7E8DC"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DD"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DE" w14:textId="77777777" w:rsidR="00B660CE" w:rsidRDefault="00056A0F">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w:t>
            </w:r>
            <w:r>
              <w:rPr>
                <w:rFonts w:eastAsia="Malgun Gothic"/>
                <w:lang w:val="en-US" w:eastAsia="ko-KR"/>
              </w:rPr>
              <w:t>e separately specified.</w:t>
            </w:r>
          </w:p>
        </w:tc>
      </w:tr>
      <w:tr w:rsidR="00B660CE" w14:paraId="68B7E8E3" w14:textId="77777777">
        <w:tc>
          <w:tcPr>
            <w:tcW w:w="1479" w:type="dxa"/>
          </w:tcPr>
          <w:p w14:paraId="68B7E8E0"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E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E2" w14:textId="77777777" w:rsidR="00B660CE" w:rsidRDefault="00056A0F">
            <w:pPr>
              <w:rPr>
                <w:rFonts w:eastAsia="Malgun Gothic"/>
                <w:lang w:val="en-US" w:eastAsia="ko-KR"/>
              </w:rPr>
            </w:pPr>
            <w:r>
              <w:rPr>
                <w:rFonts w:eastAsiaTheme="minorEastAsia"/>
                <w:lang w:val="en-US" w:eastAsia="zh-CN"/>
              </w:rPr>
              <w:t>Share similar view with CATT.</w:t>
            </w:r>
          </w:p>
        </w:tc>
      </w:tr>
      <w:tr w:rsidR="008D310B" w14:paraId="6BF64AC5" w14:textId="77777777">
        <w:tc>
          <w:tcPr>
            <w:tcW w:w="1479" w:type="dxa"/>
          </w:tcPr>
          <w:p w14:paraId="0D1AFAE9" w14:textId="16E65412" w:rsidR="008D310B" w:rsidRDefault="004072DF">
            <w:pPr>
              <w:rPr>
                <w:rFonts w:eastAsiaTheme="minorEastAsia"/>
                <w:lang w:val="en-US" w:eastAsia="zh-CN"/>
              </w:rPr>
            </w:pPr>
            <w:r>
              <w:rPr>
                <w:rFonts w:eastAsiaTheme="minorEastAsia"/>
                <w:lang w:val="en-US" w:eastAsia="zh-CN"/>
              </w:rPr>
              <w:t>Nokia, NSB</w:t>
            </w:r>
          </w:p>
        </w:tc>
        <w:tc>
          <w:tcPr>
            <w:tcW w:w="1372" w:type="dxa"/>
          </w:tcPr>
          <w:p w14:paraId="5F1882ED" w14:textId="1D33F09C" w:rsidR="008D310B" w:rsidRDefault="004072DF">
            <w:pPr>
              <w:tabs>
                <w:tab w:val="left" w:pos="551"/>
              </w:tabs>
              <w:rPr>
                <w:rFonts w:eastAsiaTheme="minorEastAsia"/>
                <w:lang w:val="en-US" w:eastAsia="zh-CN"/>
              </w:rPr>
            </w:pPr>
            <w:r>
              <w:rPr>
                <w:rFonts w:eastAsiaTheme="minorEastAsia"/>
                <w:lang w:val="en-US" w:eastAsia="zh-CN"/>
              </w:rPr>
              <w:t>1</w:t>
            </w:r>
          </w:p>
        </w:tc>
        <w:tc>
          <w:tcPr>
            <w:tcW w:w="6780" w:type="dxa"/>
          </w:tcPr>
          <w:p w14:paraId="4A63A679" w14:textId="77777777" w:rsidR="008D310B" w:rsidRDefault="008D310B">
            <w:pPr>
              <w:rPr>
                <w:rFonts w:eastAsiaTheme="minorEastAsia"/>
                <w:lang w:val="en-US" w:eastAsia="zh-CN"/>
              </w:rPr>
            </w:pPr>
          </w:p>
        </w:tc>
      </w:tr>
    </w:tbl>
    <w:p w14:paraId="68B7E8E4" w14:textId="77777777" w:rsidR="00B660CE" w:rsidRDefault="00B660CE">
      <w:pPr>
        <w:rPr>
          <w:lang w:val="en-US"/>
        </w:rPr>
      </w:pPr>
    </w:p>
    <w:p w14:paraId="68B7E8E5"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68B7E8E6" w14:textId="77777777" w:rsidR="00B660CE" w:rsidRDefault="00056A0F">
      <w:pPr>
        <w:rPr>
          <w:lang w:val="en-US"/>
        </w:rPr>
      </w:pPr>
      <w:r>
        <w:rPr>
          <w:lang w:val="en-US"/>
        </w:rPr>
        <w:t>Contribution [</w:t>
      </w:r>
      <w:hyperlink r:id="rId94" w:history="1">
        <w:r>
          <w:rPr>
            <w:rStyle w:val="Hyperlink"/>
            <w:lang w:val="en-US"/>
          </w:rPr>
          <w:t>23</w:t>
        </w:r>
      </w:hyperlink>
      <w:r>
        <w:rPr>
          <w:lang w:val="en-US"/>
        </w:rPr>
        <w:t xml:space="preserve">] proposes clarifications related to UE processing capability for HD-FDD in </w:t>
      </w:r>
      <w:hyperlink r:id="rId95" w:history="1">
        <w:r>
          <w:rPr>
            <w:rStyle w:val="Hyperlink"/>
            <w:lang w:val="en-US"/>
          </w:rPr>
          <w:t>38.213</w:t>
        </w:r>
      </w:hyperlink>
      <w:r>
        <w:rPr>
          <w:lang w:val="en-US"/>
        </w:rPr>
        <w:t xml:space="preserve"> clause 17.2.</w:t>
      </w:r>
    </w:p>
    <w:p w14:paraId="68B7E8E7" w14:textId="77777777" w:rsidR="00B660CE" w:rsidRDefault="00056A0F">
      <w:pPr>
        <w:rPr>
          <w:b/>
          <w:bCs/>
          <w:lang w:val="en-US"/>
        </w:rPr>
      </w:pPr>
      <w:r>
        <w:rPr>
          <w:b/>
          <w:lang w:val="en-US"/>
        </w:rPr>
        <w:t>FL1 Question 3.3-1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EB" w14:textId="77777777">
        <w:tc>
          <w:tcPr>
            <w:tcW w:w="1479" w:type="dxa"/>
            <w:shd w:val="clear" w:color="auto" w:fill="D9D9D9" w:themeFill="background1" w:themeFillShade="D9"/>
          </w:tcPr>
          <w:p w14:paraId="68B7E8E8"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E9"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EA" w14:textId="77777777" w:rsidR="00B660CE" w:rsidRDefault="00056A0F">
            <w:pPr>
              <w:rPr>
                <w:b/>
                <w:bCs/>
                <w:lang w:val="en-US"/>
              </w:rPr>
            </w:pPr>
            <w:r>
              <w:rPr>
                <w:b/>
                <w:bCs/>
                <w:lang w:val="en-US"/>
              </w:rPr>
              <w:t>Comments</w:t>
            </w:r>
          </w:p>
        </w:tc>
      </w:tr>
      <w:tr w:rsidR="00B660CE" w14:paraId="68B7E8EF" w14:textId="77777777">
        <w:tc>
          <w:tcPr>
            <w:tcW w:w="1479" w:type="dxa"/>
          </w:tcPr>
          <w:p w14:paraId="68B7E8EC" w14:textId="77777777" w:rsidR="00B660CE" w:rsidRDefault="00056A0F">
            <w:pPr>
              <w:jc w:val="center"/>
              <w:rPr>
                <w:rFonts w:eastAsiaTheme="minorEastAsia"/>
                <w:lang w:val="en-US" w:eastAsia="zh-CN"/>
              </w:rPr>
            </w:pPr>
            <w:r>
              <w:rPr>
                <w:rFonts w:eastAsiaTheme="minorEastAsia"/>
                <w:lang w:val="en-US" w:eastAsia="zh-CN"/>
              </w:rPr>
              <w:t>Nordic</w:t>
            </w:r>
          </w:p>
        </w:tc>
        <w:tc>
          <w:tcPr>
            <w:tcW w:w="1372" w:type="dxa"/>
          </w:tcPr>
          <w:p w14:paraId="68B7E8E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EE" w14:textId="77777777" w:rsidR="00B660CE" w:rsidRDefault="00056A0F">
            <w:pPr>
              <w:rPr>
                <w:rFonts w:eastAsiaTheme="minorEastAsia"/>
                <w:lang w:val="en-US" w:eastAsia="zh-CN"/>
              </w:rPr>
            </w:pPr>
            <w:r>
              <w:rPr>
                <w:rFonts w:eastAsiaTheme="minorEastAsia"/>
                <w:lang w:val="en-US" w:eastAsia="zh-CN"/>
              </w:rPr>
              <w:t xml:space="preserve">It </w:t>
            </w:r>
            <w:r>
              <w:rPr>
                <w:rFonts w:eastAsiaTheme="minorEastAsia"/>
                <w:lang w:val="en-US" w:eastAsia="zh-CN"/>
              </w:rPr>
              <w:t>does not make sense to support faster capability 2 for RedCap UE.</w:t>
            </w:r>
          </w:p>
        </w:tc>
      </w:tr>
      <w:tr w:rsidR="00B660CE" w14:paraId="68B7E8F3" w14:textId="77777777">
        <w:tc>
          <w:tcPr>
            <w:tcW w:w="1479" w:type="dxa"/>
          </w:tcPr>
          <w:p w14:paraId="68B7E8F0"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F1"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F2" w14:textId="77777777" w:rsidR="00B660CE" w:rsidRDefault="00056A0F">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B660CE" w14:paraId="68B7E8F7" w14:textId="77777777">
        <w:tc>
          <w:tcPr>
            <w:tcW w:w="1479" w:type="dxa"/>
          </w:tcPr>
          <w:p w14:paraId="68B7E8F4"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F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F6" w14:textId="77777777" w:rsidR="00B660CE" w:rsidRDefault="00056A0F">
            <w:pPr>
              <w:rPr>
                <w:rFonts w:eastAsiaTheme="minorEastAsia"/>
                <w:lang w:val="en-US" w:eastAsia="zh-CN"/>
              </w:rPr>
            </w:pPr>
            <w:r>
              <w:rPr>
                <w:rFonts w:eastAsiaTheme="minorEastAsia"/>
                <w:lang w:val="en-US" w:eastAsia="zh-CN"/>
              </w:rPr>
              <w:t>Not essential.</w:t>
            </w:r>
          </w:p>
        </w:tc>
      </w:tr>
      <w:tr w:rsidR="00B660CE" w14:paraId="68B7E8FB" w14:textId="77777777">
        <w:tc>
          <w:tcPr>
            <w:tcW w:w="1479" w:type="dxa"/>
          </w:tcPr>
          <w:p w14:paraId="68B7E8F8"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F9"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FA" w14:textId="77777777" w:rsidR="00B660CE" w:rsidRDefault="00056A0F">
            <w:pPr>
              <w:rPr>
                <w:rFonts w:eastAsiaTheme="minorEastAsia"/>
                <w:lang w:val="en-US" w:eastAsia="zh-CN"/>
              </w:rPr>
            </w:pPr>
            <w:r>
              <w:rPr>
                <w:rFonts w:eastAsiaTheme="minorEastAsia" w:hint="eastAsia"/>
                <w:lang w:val="en-US" w:eastAsia="zh-CN"/>
              </w:rPr>
              <w:t>This seems technically right since we did not agre</w:t>
            </w:r>
            <w:r>
              <w:rPr>
                <w:rFonts w:eastAsiaTheme="minorEastAsia" w:hint="eastAsia"/>
                <w:lang w:val="en-US" w:eastAsia="zh-CN"/>
              </w:rPr>
              <w:t xml:space="preserv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B660CE" w14:paraId="68B7E8FF" w14:textId="77777777">
        <w:tc>
          <w:tcPr>
            <w:tcW w:w="1479" w:type="dxa"/>
          </w:tcPr>
          <w:p w14:paraId="68B7E8FC"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F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8FE" w14:textId="77777777" w:rsidR="00B660CE" w:rsidRDefault="00056A0F">
            <w:pPr>
              <w:rPr>
                <w:rFonts w:eastAsiaTheme="minorEastAsia"/>
                <w:lang w:val="en-US" w:eastAsia="zh-CN"/>
              </w:rPr>
            </w:pPr>
            <w:r>
              <w:rPr>
                <w:rFonts w:eastAsiaTheme="minorEastAsia" w:hint="eastAsia"/>
                <w:lang w:val="en-US" w:eastAsia="zh-CN"/>
              </w:rPr>
              <w:t xml:space="preserve">If UE processing capability 2 is supported for RedCap </w:t>
            </w:r>
            <w:r>
              <w:rPr>
                <w:rFonts w:eastAsiaTheme="minorEastAsia" w:hint="eastAsia"/>
                <w:lang w:val="en-US" w:eastAsia="zh-CN"/>
              </w:rPr>
              <w:t xml:space="preserve">UE, the CR is necessary. If UE processing capability 2 is not supported, then as mentioned by other companies, </w:t>
            </w:r>
            <w:r>
              <w:rPr>
                <w:rFonts w:eastAsiaTheme="minorEastAsia" w:hint="eastAsia"/>
                <w:lang w:val="en-US" w:eastAsia="zh-CN"/>
              </w:rPr>
              <w:lastRenderedPageBreak/>
              <w:t xml:space="preserve">there is no need to have this kind of correction. Therefore, we may need to determine whether UE processing capability 2 is supported for RedCap </w:t>
            </w:r>
            <w:r>
              <w:rPr>
                <w:rFonts w:eastAsiaTheme="minorEastAsia" w:hint="eastAsia"/>
                <w:lang w:val="en-US" w:eastAsia="zh-CN"/>
              </w:rPr>
              <w:t>firstly.</w:t>
            </w:r>
          </w:p>
        </w:tc>
      </w:tr>
      <w:tr w:rsidR="00B660CE" w14:paraId="68B7E903" w14:textId="77777777">
        <w:tc>
          <w:tcPr>
            <w:tcW w:w="1479" w:type="dxa"/>
          </w:tcPr>
          <w:p w14:paraId="68B7E900" w14:textId="77777777" w:rsidR="00B660CE" w:rsidRDefault="00056A0F">
            <w:pPr>
              <w:rPr>
                <w:rFonts w:eastAsiaTheme="minorEastAsia"/>
                <w:lang w:val="en-US" w:eastAsia="zh-CN"/>
              </w:rPr>
            </w:pPr>
            <w:r>
              <w:rPr>
                <w:rFonts w:eastAsia="Malgun Gothic" w:hint="eastAsia"/>
                <w:lang w:val="en-US" w:eastAsia="ko-KR"/>
              </w:rPr>
              <w:lastRenderedPageBreak/>
              <w:t>Samsung</w:t>
            </w:r>
          </w:p>
        </w:tc>
        <w:tc>
          <w:tcPr>
            <w:tcW w:w="1372" w:type="dxa"/>
          </w:tcPr>
          <w:p w14:paraId="68B7E901" w14:textId="77777777" w:rsidR="00B660CE" w:rsidRDefault="00056A0F">
            <w:pPr>
              <w:tabs>
                <w:tab w:val="left" w:pos="551"/>
              </w:tabs>
              <w:rPr>
                <w:rFonts w:eastAsiaTheme="minorEastAsia"/>
                <w:lang w:val="en-US" w:eastAsia="zh-CN"/>
              </w:rPr>
            </w:pPr>
            <w:r>
              <w:rPr>
                <w:rFonts w:eastAsia="Malgun Gothic" w:hint="eastAsia"/>
                <w:lang w:val="en-US" w:eastAsia="ko-KR"/>
              </w:rPr>
              <w:t>1</w:t>
            </w:r>
          </w:p>
        </w:tc>
        <w:tc>
          <w:tcPr>
            <w:tcW w:w="6780" w:type="dxa"/>
          </w:tcPr>
          <w:p w14:paraId="68B7E902" w14:textId="77777777" w:rsidR="00B660CE" w:rsidRDefault="00056A0F">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B660CE" w14:paraId="68B7E907" w14:textId="77777777">
        <w:tc>
          <w:tcPr>
            <w:tcW w:w="1479" w:type="dxa"/>
          </w:tcPr>
          <w:p w14:paraId="68B7E904" w14:textId="77777777" w:rsidR="00B660CE" w:rsidRDefault="00056A0F">
            <w:pPr>
              <w:rPr>
                <w:rFonts w:eastAsia="Malgun Gothic"/>
                <w:lang w:val="en-US" w:eastAsia="ko-KR"/>
              </w:rPr>
            </w:pPr>
            <w:r>
              <w:rPr>
                <w:rFonts w:eastAsiaTheme="minorEastAsia"/>
                <w:lang w:val="en-US" w:eastAsia="zh-CN"/>
              </w:rPr>
              <w:t>CMCC</w:t>
            </w:r>
          </w:p>
        </w:tc>
        <w:tc>
          <w:tcPr>
            <w:tcW w:w="1372" w:type="dxa"/>
          </w:tcPr>
          <w:p w14:paraId="68B7E905" w14:textId="77777777" w:rsidR="00B660CE" w:rsidRDefault="00056A0F">
            <w:pPr>
              <w:tabs>
                <w:tab w:val="left" w:pos="551"/>
              </w:tabs>
              <w:rPr>
                <w:rFonts w:eastAsia="Malgun Gothic"/>
                <w:lang w:val="en-US" w:eastAsia="ko-KR"/>
              </w:rPr>
            </w:pPr>
            <w:r>
              <w:rPr>
                <w:rFonts w:eastAsiaTheme="minorEastAsia"/>
                <w:lang w:val="en-US" w:eastAsia="zh-CN"/>
              </w:rPr>
              <w:t>1</w:t>
            </w:r>
          </w:p>
        </w:tc>
        <w:tc>
          <w:tcPr>
            <w:tcW w:w="6780" w:type="dxa"/>
          </w:tcPr>
          <w:p w14:paraId="68B7E906" w14:textId="77777777" w:rsidR="00B660CE" w:rsidRDefault="00056A0F">
            <w:pPr>
              <w:rPr>
                <w:rFonts w:eastAsia="Malgun Gothic"/>
                <w:lang w:val="en-US" w:eastAsia="ko-KR"/>
              </w:rPr>
            </w:pPr>
            <w:r>
              <w:rPr>
                <w:rFonts w:eastAsiaTheme="minorEastAsia"/>
                <w:lang w:val="en-US" w:eastAsia="zh-CN"/>
              </w:rPr>
              <w:t xml:space="preserve">Share the same view as above companies. If the common understanding is no support of </w:t>
            </w:r>
            <w:r>
              <w:rPr>
                <w:rFonts w:eastAsiaTheme="minorEastAsia"/>
                <w:lang w:val="en-US" w:eastAsia="zh-CN"/>
              </w:rPr>
              <w:t>UE processing capability 2</w:t>
            </w:r>
            <w:r>
              <w:rPr>
                <w:rFonts w:eastAsiaTheme="minorEastAsia"/>
                <w:lang w:val="en-US" w:eastAsia="zh-CN"/>
              </w:rPr>
              <w:t xml:space="preserve">, a clarification can be made, then no need for such modification.  </w:t>
            </w:r>
          </w:p>
        </w:tc>
      </w:tr>
      <w:tr w:rsidR="004072DF" w14:paraId="3E6DE456" w14:textId="77777777">
        <w:tc>
          <w:tcPr>
            <w:tcW w:w="1479" w:type="dxa"/>
          </w:tcPr>
          <w:p w14:paraId="44AAE04E" w14:textId="64A70121" w:rsidR="004072DF" w:rsidRDefault="00786AD2">
            <w:pPr>
              <w:rPr>
                <w:rFonts w:eastAsiaTheme="minorEastAsia"/>
                <w:lang w:val="en-US" w:eastAsia="zh-CN"/>
              </w:rPr>
            </w:pPr>
            <w:r>
              <w:rPr>
                <w:rFonts w:eastAsiaTheme="minorEastAsia"/>
                <w:lang w:val="en-US" w:eastAsia="zh-CN"/>
              </w:rPr>
              <w:t>Nokia, NSB</w:t>
            </w:r>
          </w:p>
        </w:tc>
        <w:tc>
          <w:tcPr>
            <w:tcW w:w="1372" w:type="dxa"/>
          </w:tcPr>
          <w:p w14:paraId="6A6BF45D" w14:textId="75E34AD7" w:rsidR="004072DF" w:rsidRDefault="00786AD2">
            <w:pPr>
              <w:tabs>
                <w:tab w:val="left" w:pos="551"/>
              </w:tabs>
              <w:rPr>
                <w:rFonts w:eastAsiaTheme="minorEastAsia"/>
                <w:lang w:val="en-US" w:eastAsia="zh-CN"/>
              </w:rPr>
            </w:pPr>
            <w:r>
              <w:rPr>
                <w:rFonts w:eastAsiaTheme="minorEastAsia"/>
                <w:lang w:val="en-US" w:eastAsia="zh-CN"/>
              </w:rPr>
              <w:t>1</w:t>
            </w:r>
          </w:p>
        </w:tc>
        <w:tc>
          <w:tcPr>
            <w:tcW w:w="6780" w:type="dxa"/>
          </w:tcPr>
          <w:p w14:paraId="4A8A806E" w14:textId="7CDCCB97" w:rsidR="004072DF" w:rsidRDefault="00F54F4E">
            <w:pPr>
              <w:rPr>
                <w:rFonts w:eastAsiaTheme="minorEastAsia"/>
                <w:lang w:val="en-US" w:eastAsia="zh-CN"/>
              </w:rPr>
            </w:pPr>
            <w:r>
              <w:rPr>
                <w:rFonts w:eastAsiaTheme="minorEastAsia"/>
                <w:lang w:val="en-US" w:eastAsia="zh-CN"/>
              </w:rPr>
              <w:t>Similar view as ZTE.</w:t>
            </w:r>
          </w:p>
        </w:tc>
      </w:tr>
    </w:tbl>
    <w:p w14:paraId="68B7E908" w14:textId="77777777" w:rsidR="00B660CE" w:rsidRDefault="00B660CE">
      <w:pPr>
        <w:rPr>
          <w:rFonts w:eastAsia="Times New Roman"/>
          <w:lang w:val="en-US"/>
        </w:rPr>
      </w:pPr>
    </w:p>
    <w:p w14:paraId="68B7E909" w14:textId="77777777" w:rsidR="00B660CE" w:rsidRDefault="00056A0F">
      <w:pPr>
        <w:pStyle w:val="Heading1"/>
        <w:numPr>
          <w:ilvl w:val="0"/>
          <w:numId w:val="0"/>
        </w:numPr>
        <w:ind w:left="1134" w:hanging="1134"/>
        <w:rPr>
          <w:lang w:val="en-US"/>
        </w:rPr>
      </w:pPr>
      <w:r>
        <w:rPr>
          <w:lang w:val="en-US"/>
        </w:rPr>
        <w:t>4</w:t>
      </w:r>
      <w:r>
        <w:rPr>
          <w:lang w:val="en-US"/>
        </w:rPr>
        <w:tab/>
        <w:t>SDT operation</w:t>
      </w:r>
    </w:p>
    <w:p w14:paraId="68B7E90A" w14:textId="77777777" w:rsidR="00B660CE" w:rsidRDefault="00056A0F">
      <w:pPr>
        <w:rPr>
          <w:lang w:val="en-US"/>
        </w:rPr>
      </w:pPr>
      <w:r>
        <w:rPr>
          <w:lang w:val="en-US"/>
        </w:rPr>
        <w:t>Contribution [</w:t>
      </w:r>
      <w:hyperlink r:id="rId96" w:history="1">
        <w:r>
          <w:rPr>
            <w:rStyle w:val="FollowedHyperlink"/>
            <w:lang w:val="en-US"/>
          </w:rPr>
          <w:t>12</w:t>
        </w:r>
      </w:hyperlink>
      <w:r>
        <w:rPr>
          <w:lang w:val="en-US"/>
        </w:rPr>
        <w:t>]</w:t>
      </w:r>
      <w:r>
        <w:t xml:space="preserve"> contains several proposals related to small data transmission (S</w:t>
      </w:r>
      <w:r>
        <w:t xml:space="preserve">DT) operation for RedCap UEs. </w:t>
      </w:r>
      <w:r>
        <w:rPr>
          <w:lang w:val="en-US"/>
        </w:rPr>
        <w:t>Contribution [</w:t>
      </w:r>
      <w:hyperlink r:id="rId97" w:history="1">
        <w:r>
          <w:rPr>
            <w:rStyle w:val="Hyperlink"/>
            <w:lang w:val="en-US"/>
          </w:rPr>
          <w:t>32</w:t>
        </w:r>
      </w:hyperlink>
      <w:r>
        <w:rPr>
          <w:lang w:val="en-US"/>
        </w:rPr>
        <w:t xml:space="preserve"> (section 2.1)] proposes that it should be up to the UE implementation whether and how a UE monitors SI change indication d</w:t>
      </w:r>
      <w:r>
        <w:rPr>
          <w:lang w:val="en-US"/>
        </w:rPr>
        <w:t xml:space="preserve">uring an SDT procedure in a separate initial DL BWP not containing CD-SSB. </w:t>
      </w:r>
      <w:r>
        <w:t>The FL suggestion is to postpone these proposals for the combination of RedCap and SDT until the RedCap specifications on one hand and the SDT specifications on the other hand are a</w:t>
      </w:r>
      <w:r>
        <w:t xml:space="preserve"> bit more stable.</w:t>
      </w:r>
    </w:p>
    <w:p w14:paraId="68B7E90B" w14:textId="77777777" w:rsidR="00B660CE" w:rsidRDefault="00056A0F">
      <w:pPr>
        <w:rPr>
          <w:b/>
          <w:bCs/>
          <w:lang w:val="en-US"/>
        </w:rPr>
      </w:pPr>
      <w:r>
        <w:rPr>
          <w:b/>
          <w:lang w:val="en-US"/>
        </w:rPr>
        <w:t>FL1 Question 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90F" w14:textId="77777777">
        <w:tc>
          <w:tcPr>
            <w:tcW w:w="1479" w:type="dxa"/>
            <w:shd w:val="clear" w:color="auto" w:fill="D9D9D9" w:themeFill="background1" w:themeFillShade="D9"/>
          </w:tcPr>
          <w:p w14:paraId="68B7E90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90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90E" w14:textId="77777777" w:rsidR="00B660CE" w:rsidRDefault="00056A0F">
            <w:pPr>
              <w:rPr>
                <w:b/>
                <w:bCs/>
                <w:lang w:val="en-US"/>
              </w:rPr>
            </w:pPr>
            <w:r>
              <w:rPr>
                <w:b/>
                <w:bCs/>
                <w:lang w:val="en-US"/>
              </w:rPr>
              <w:t>Comments</w:t>
            </w:r>
          </w:p>
        </w:tc>
      </w:tr>
      <w:tr w:rsidR="00B660CE" w14:paraId="68B7E913" w14:textId="77777777">
        <w:tc>
          <w:tcPr>
            <w:tcW w:w="1479" w:type="dxa"/>
          </w:tcPr>
          <w:p w14:paraId="68B7E910" w14:textId="77777777" w:rsidR="00B660CE" w:rsidRDefault="00056A0F">
            <w:pPr>
              <w:rPr>
                <w:rFonts w:eastAsiaTheme="minorEastAsia"/>
                <w:lang w:val="en-US" w:eastAsia="zh-CN"/>
              </w:rPr>
            </w:pPr>
            <w:r>
              <w:rPr>
                <w:rFonts w:eastAsiaTheme="minorEastAsia"/>
                <w:lang w:val="en-US" w:eastAsia="zh-CN"/>
              </w:rPr>
              <w:t>Spreadtrum</w:t>
            </w:r>
          </w:p>
        </w:tc>
        <w:tc>
          <w:tcPr>
            <w:tcW w:w="1372" w:type="dxa"/>
          </w:tcPr>
          <w:p w14:paraId="68B7E911"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912" w14:textId="77777777" w:rsidR="00B660CE" w:rsidRDefault="00056A0F">
            <w:pPr>
              <w:rPr>
                <w:rFonts w:eastAsiaTheme="minorEastAsia"/>
                <w:lang w:val="en-US" w:eastAsia="zh-CN"/>
              </w:rPr>
            </w:pPr>
            <w:r>
              <w:rPr>
                <w:rFonts w:eastAsiaTheme="minorEastAsia"/>
                <w:lang w:val="en-US" w:eastAsia="zh-CN"/>
              </w:rPr>
              <w:t xml:space="preserve">It is important for clarification since RedCap+SDT is not complete in the spec. </w:t>
            </w:r>
            <w:r>
              <w:rPr>
                <w:rFonts w:eastAsiaTheme="minorEastAsia"/>
                <w:lang w:val="en-US" w:eastAsia="zh-CN"/>
              </w:rPr>
              <w:t>Moderator’s suggestion is also reasonable.</w:t>
            </w:r>
          </w:p>
        </w:tc>
      </w:tr>
      <w:tr w:rsidR="00B660CE" w14:paraId="68B7E917" w14:textId="77777777">
        <w:tc>
          <w:tcPr>
            <w:tcW w:w="1479" w:type="dxa"/>
          </w:tcPr>
          <w:p w14:paraId="68B7E914" w14:textId="77777777" w:rsidR="00B660CE" w:rsidRDefault="00056A0F">
            <w:pPr>
              <w:jc w:val="center"/>
              <w:rPr>
                <w:rFonts w:eastAsiaTheme="minorEastAsia"/>
                <w:lang w:val="en-US" w:eastAsia="zh-CN"/>
              </w:rPr>
            </w:pPr>
            <w:r>
              <w:rPr>
                <w:rFonts w:eastAsiaTheme="minorEastAsia"/>
                <w:lang w:val="en-US" w:eastAsia="zh-CN"/>
              </w:rPr>
              <w:t>Nordic</w:t>
            </w:r>
          </w:p>
        </w:tc>
        <w:tc>
          <w:tcPr>
            <w:tcW w:w="1372" w:type="dxa"/>
          </w:tcPr>
          <w:p w14:paraId="68B7E91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916" w14:textId="77777777" w:rsidR="00B660CE" w:rsidRDefault="00056A0F">
            <w:pPr>
              <w:rPr>
                <w:rFonts w:eastAsiaTheme="minorEastAsia"/>
                <w:lang w:val="en-US" w:eastAsia="zh-CN"/>
              </w:rPr>
            </w:pPr>
            <w:r>
              <w:rPr>
                <w:rFonts w:eastAsiaTheme="minorEastAsia"/>
                <w:lang w:val="en-US" w:eastAsia="zh-CN"/>
              </w:rPr>
              <w:t>We fine with proposal</w:t>
            </w:r>
          </w:p>
        </w:tc>
      </w:tr>
      <w:tr w:rsidR="00B660CE" w14:paraId="68B7E91B" w14:textId="77777777">
        <w:tc>
          <w:tcPr>
            <w:tcW w:w="1479" w:type="dxa"/>
          </w:tcPr>
          <w:p w14:paraId="68B7E918"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919"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1A" w14:textId="77777777" w:rsidR="00B660CE" w:rsidRDefault="00056A0F">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B660CE" w14:paraId="68B7E91F" w14:textId="77777777">
        <w:tc>
          <w:tcPr>
            <w:tcW w:w="1479" w:type="dxa"/>
          </w:tcPr>
          <w:p w14:paraId="68B7E91C"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91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1E" w14:textId="77777777" w:rsidR="00B660CE" w:rsidRDefault="00056A0F">
            <w:pPr>
              <w:rPr>
                <w:rFonts w:eastAsiaTheme="minorEastAsia"/>
                <w:lang w:val="en-US" w:eastAsia="zh-CN"/>
              </w:rPr>
            </w:pPr>
            <w:r>
              <w:rPr>
                <w:rFonts w:eastAsiaTheme="minorEastAsia"/>
                <w:lang w:val="en-US" w:eastAsia="zh-CN"/>
              </w:rPr>
              <w:t>Support recommendation from the FL.</w:t>
            </w:r>
          </w:p>
        </w:tc>
      </w:tr>
      <w:tr w:rsidR="00B660CE" w14:paraId="68B7E923" w14:textId="77777777">
        <w:tc>
          <w:tcPr>
            <w:tcW w:w="1479" w:type="dxa"/>
          </w:tcPr>
          <w:p w14:paraId="68B7E920"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921" w14:textId="77777777" w:rsidR="00B660CE" w:rsidRDefault="00B660CE">
            <w:pPr>
              <w:tabs>
                <w:tab w:val="left" w:pos="551"/>
              </w:tabs>
              <w:rPr>
                <w:rFonts w:eastAsiaTheme="minorEastAsia"/>
                <w:lang w:val="en-US" w:eastAsia="zh-CN"/>
              </w:rPr>
            </w:pPr>
          </w:p>
        </w:tc>
        <w:tc>
          <w:tcPr>
            <w:tcW w:w="6780" w:type="dxa"/>
          </w:tcPr>
          <w:p w14:paraId="68B7E922" w14:textId="77777777" w:rsidR="00B660CE" w:rsidRDefault="00056A0F">
            <w:pPr>
              <w:rPr>
                <w:rFonts w:eastAsiaTheme="minorEastAsia"/>
                <w:lang w:val="en-US" w:eastAsia="zh-CN"/>
              </w:rPr>
            </w:pPr>
            <w:r>
              <w:rPr>
                <w:rFonts w:eastAsiaTheme="minorEastAsia"/>
                <w:lang w:val="en-US" w:eastAsia="zh-CN"/>
              </w:rPr>
              <w:t xml:space="preserve">Agree with FL </w:t>
            </w:r>
            <w:r>
              <w:rPr>
                <w:rFonts w:eastAsiaTheme="minorEastAsia"/>
                <w:lang w:val="en-US" w:eastAsia="zh-CN"/>
              </w:rPr>
              <w:t>proposal</w:t>
            </w:r>
          </w:p>
        </w:tc>
      </w:tr>
      <w:tr w:rsidR="00B660CE" w14:paraId="68B7E927" w14:textId="77777777">
        <w:tc>
          <w:tcPr>
            <w:tcW w:w="1479" w:type="dxa"/>
          </w:tcPr>
          <w:p w14:paraId="68B7E924"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92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26" w14:textId="77777777" w:rsidR="00B660CE" w:rsidRDefault="00056A0F">
            <w:pPr>
              <w:rPr>
                <w:rFonts w:eastAsiaTheme="minorEastAsia"/>
                <w:lang w:val="en-US" w:eastAsia="zh-CN"/>
              </w:rPr>
            </w:pPr>
            <w:r>
              <w:rPr>
                <w:rFonts w:eastAsiaTheme="minorEastAsia" w:hint="eastAsia"/>
                <w:lang w:val="en-US" w:eastAsia="zh-CN"/>
              </w:rPr>
              <w:t>Agree with FL.</w:t>
            </w:r>
          </w:p>
        </w:tc>
      </w:tr>
      <w:tr w:rsidR="00B660CE" w14:paraId="68B7E92B" w14:textId="77777777">
        <w:tc>
          <w:tcPr>
            <w:tcW w:w="1479" w:type="dxa"/>
          </w:tcPr>
          <w:p w14:paraId="68B7E928"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92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92A" w14:textId="77777777" w:rsidR="00B660CE" w:rsidRDefault="00056A0F">
            <w:pPr>
              <w:rPr>
                <w:rFonts w:eastAsiaTheme="minorEastAsia"/>
                <w:lang w:val="en-US" w:eastAsia="zh-CN"/>
              </w:rPr>
            </w:pPr>
            <w:r>
              <w:rPr>
                <w:rFonts w:eastAsiaTheme="minorEastAsia" w:hint="eastAsia"/>
                <w:lang w:val="en-US" w:eastAsia="zh-CN"/>
              </w:rPr>
              <w:t>Based on current agreement for SDT and RedCap, further clarification is needed in this meeting, since SDT is supported for RedCap UE and SDT also already supports separate initial BWP for BWP, and our discu</w:t>
            </w:r>
            <w:r>
              <w:rPr>
                <w:rFonts w:eastAsiaTheme="minorEastAsia" w:hint="eastAsia"/>
                <w:lang w:val="en-US" w:eastAsia="zh-CN"/>
              </w:rPr>
              <w:t xml:space="preserve">ssion can fascinate the discussion for SDT also. </w:t>
            </w:r>
          </w:p>
        </w:tc>
      </w:tr>
      <w:tr w:rsidR="00B660CE" w14:paraId="68B7E92F" w14:textId="77777777">
        <w:tc>
          <w:tcPr>
            <w:tcW w:w="1479" w:type="dxa"/>
          </w:tcPr>
          <w:p w14:paraId="68B7E92C" w14:textId="77777777" w:rsidR="00B660CE" w:rsidRDefault="00056A0F">
            <w:pPr>
              <w:rPr>
                <w:rFonts w:eastAsiaTheme="minorEastAsia"/>
                <w:lang w:val="en-US" w:eastAsia="zh-CN"/>
              </w:rPr>
            </w:pPr>
            <w:r>
              <w:rPr>
                <w:rFonts w:eastAsiaTheme="minorEastAsia"/>
                <w:lang w:val="en-US" w:eastAsia="zh-CN"/>
              </w:rPr>
              <w:t>Samsung</w:t>
            </w:r>
          </w:p>
        </w:tc>
        <w:tc>
          <w:tcPr>
            <w:tcW w:w="1372" w:type="dxa"/>
          </w:tcPr>
          <w:p w14:paraId="68B7E92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2E" w14:textId="77777777" w:rsidR="00B660CE" w:rsidRDefault="00056A0F">
            <w:pPr>
              <w:rPr>
                <w:rFonts w:eastAsiaTheme="minorEastAsia"/>
                <w:lang w:val="en-US" w:eastAsia="zh-CN"/>
              </w:rPr>
            </w:pPr>
            <w:r>
              <w:rPr>
                <w:rFonts w:eastAsiaTheme="minorEastAsia" w:hint="eastAsia"/>
                <w:lang w:val="en-US" w:eastAsia="zh-CN"/>
              </w:rPr>
              <w:t>Agree with FL.</w:t>
            </w:r>
          </w:p>
        </w:tc>
      </w:tr>
      <w:tr w:rsidR="00B660CE" w14:paraId="68B7E933" w14:textId="77777777">
        <w:tc>
          <w:tcPr>
            <w:tcW w:w="1479" w:type="dxa"/>
          </w:tcPr>
          <w:p w14:paraId="68B7E930"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93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32" w14:textId="77777777" w:rsidR="00B660CE" w:rsidRDefault="00056A0F">
            <w:pPr>
              <w:rPr>
                <w:rFonts w:eastAsiaTheme="minorEastAsia"/>
                <w:lang w:val="en-US" w:eastAsia="zh-CN"/>
              </w:rPr>
            </w:pPr>
            <w:r>
              <w:rPr>
                <w:rFonts w:eastAsiaTheme="minorEastAsia"/>
                <w:lang w:val="en-US" w:eastAsia="zh-CN"/>
              </w:rPr>
              <w:t>Ok with FL proposal</w:t>
            </w:r>
          </w:p>
        </w:tc>
      </w:tr>
      <w:tr w:rsidR="00B660CE" w14:paraId="68B7E937" w14:textId="77777777">
        <w:tc>
          <w:tcPr>
            <w:tcW w:w="1479" w:type="dxa"/>
          </w:tcPr>
          <w:p w14:paraId="68B7E934"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93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36" w14:textId="77777777" w:rsidR="00B660CE" w:rsidRDefault="00056A0F">
            <w:pPr>
              <w:rPr>
                <w:rFonts w:eastAsiaTheme="minorEastAsia"/>
                <w:lang w:val="en-US" w:eastAsia="zh-CN"/>
              </w:rPr>
            </w:pPr>
            <w:r>
              <w:rPr>
                <w:rFonts w:eastAsiaTheme="minorEastAsia"/>
                <w:lang w:val="en-US" w:eastAsia="zh-CN"/>
              </w:rPr>
              <w:t>Fine with FL suggestion.</w:t>
            </w:r>
          </w:p>
        </w:tc>
      </w:tr>
      <w:tr w:rsidR="00F54F4E" w14:paraId="111045E5" w14:textId="77777777">
        <w:tc>
          <w:tcPr>
            <w:tcW w:w="1479" w:type="dxa"/>
          </w:tcPr>
          <w:p w14:paraId="2E13FCF9" w14:textId="198C487C" w:rsidR="00F54F4E" w:rsidRDefault="00F54F4E">
            <w:pPr>
              <w:rPr>
                <w:rFonts w:eastAsiaTheme="minorEastAsia"/>
                <w:lang w:val="en-US" w:eastAsia="zh-CN"/>
              </w:rPr>
            </w:pPr>
            <w:r>
              <w:rPr>
                <w:rFonts w:eastAsiaTheme="minorEastAsia"/>
                <w:lang w:val="en-US" w:eastAsia="zh-CN"/>
              </w:rPr>
              <w:t>Nokia, NSB</w:t>
            </w:r>
          </w:p>
        </w:tc>
        <w:tc>
          <w:tcPr>
            <w:tcW w:w="1372" w:type="dxa"/>
          </w:tcPr>
          <w:p w14:paraId="4FDCB6BF" w14:textId="35C58F05" w:rsidR="00F54F4E" w:rsidRDefault="00F54F4E">
            <w:pPr>
              <w:tabs>
                <w:tab w:val="left" w:pos="551"/>
              </w:tabs>
              <w:rPr>
                <w:rFonts w:eastAsiaTheme="minorEastAsia"/>
                <w:lang w:val="en-US" w:eastAsia="zh-CN"/>
              </w:rPr>
            </w:pPr>
            <w:r>
              <w:rPr>
                <w:rFonts w:eastAsiaTheme="minorEastAsia"/>
                <w:lang w:val="en-US" w:eastAsia="zh-CN"/>
              </w:rPr>
              <w:t>1</w:t>
            </w:r>
          </w:p>
        </w:tc>
        <w:tc>
          <w:tcPr>
            <w:tcW w:w="6780" w:type="dxa"/>
          </w:tcPr>
          <w:p w14:paraId="615B9281" w14:textId="129C8256" w:rsidR="00F54F4E" w:rsidRDefault="00F54F4E">
            <w:pPr>
              <w:rPr>
                <w:rFonts w:eastAsiaTheme="minorEastAsia"/>
                <w:lang w:val="en-US" w:eastAsia="zh-CN"/>
              </w:rPr>
            </w:pPr>
            <w:r>
              <w:rPr>
                <w:rFonts w:eastAsiaTheme="minorEastAsia"/>
                <w:lang w:val="en-US" w:eastAsia="zh-CN"/>
              </w:rPr>
              <w:t>Agree with FL.</w:t>
            </w:r>
          </w:p>
        </w:tc>
      </w:tr>
    </w:tbl>
    <w:p w14:paraId="68B7E938" w14:textId="77777777" w:rsidR="00B660CE" w:rsidRDefault="00B660CE">
      <w:pPr>
        <w:rPr>
          <w:lang w:val="en-US"/>
        </w:rPr>
      </w:pPr>
    </w:p>
    <w:p w14:paraId="68B7E939" w14:textId="77777777" w:rsidR="00B660CE" w:rsidRDefault="00056A0F">
      <w:pPr>
        <w:pStyle w:val="Heading1"/>
        <w:numPr>
          <w:ilvl w:val="0"/>
          <w:numId w:val="0"/>
        </w:numPr>
        <w:ind w:left="1134" w:hanging="1134"/>
        <w:rPr>
          <w:lang w:val="en-US"/>
        </w:rPr>
      </w:pPr>
      <w:r>
        <w:rPr>
          <w:lang w:val="en-US"/>
        </w:rPr>
        <w:lastRenderedPageBreak/>
        <w:t>5</w:t>
      </w:r>
      <w:r>
        <w:rPr>
          <w:lang w:val="en-US"/>
        </w:rPr>
        <w:tab/>
        <w:t>SSB-less BWP</w:t>
      </w:r>
    </w:p>
    <w:p w14:paraId="68B7E93A"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68B7E93B" w14:textId="77777777" w:rsidR="00B660CE" w:rsidRDefault="00056A0F">
      <w:pPr>
        <w:rPr>
          <w:lang w:val="en-US"/>
        </w:rPr>
      </w:pPr>
      <w:r>
        <w:rPr>
          <w:lang w:val="en-US"/>
        </w:rPr>
        <w:t>Contribution [</w:t>
      </w:r>
      <w:hyperlink r:id="rId98" w:history="1">
        <w:r>
          <w:rPr>
            <w:rStyle w:val="Hyperlink"/>
            <w:lang w:val="en-US"/>
          </w:rPr>
          <w:t>36</w:t>
        </w:r>
      </w:hyperlink>
      <w:r>
        <w:rPr>
          <w:lang w:val="en-US"/>
        </w:rPr>
        <w:t xml:space="preserve"> (section 6)] proposes to update </w:t>
      </w:r>
      <w:hyperlink r:id="rId99" w:history="1">
        <w:r>
          <w:rPr>
            <w:rStyle w:val="Hyperlink"/>
            <w:lang w:val="en-US"/>
          </w:rPr>
          <w:t>38.213</w:t>
        </w:r>
      </w:hyperlink>
      <w:r>
        <w:rPr>
          <w:lang w:val="en-US"/>
        </w:rPr>
        <w:t xml:space="preserve"> and </w:t>
      </w:r>
      <w:hyperlink r:id="rId100" w:history="1">
        <w:r>
          <w:rPr>
            <w:rStyle w:val="Hyperlink"/>
            <w:lang w:val="en-US"/>
          </w:rPr>
          <w:t>38.822</w:t>
        </w:r>
      </w:hyperlink>
      <w:r>
        <w:rPr>
          <w:lang w:val="en-US"/>
        </w:rPr>
        <w:t xml:space="preserve"> to capture a RedCap UE’s need for measurement gaps to use SSB outside its BWP based on a potential LS reply from RAN4.</w:t>
      </w:r>
    </w:p>
    <w:p w14:paraId="68B7E93C" w14:textId="77777777" w:rsidR="00B660CE" w:rsidRDefault="00056A0F">
      <w:pPr>
        <w:rPr>
          <w:b/>
          <w:bCs/>
          <w:lang w:val="en-US"/>
        </w:rPr>
      </w:pPr>
      <w:r>
        <w:rPr>
          <w:b/>
          <w:lang w:val="en-US"/>
        </w:rPr>
        <w:t>FL1 Question 5.1-1</w:t>
      </w:r>
      <w:r>
        <w:rPr>
          <w:b/>
          <w:bCs/>
          <w:lang w:val="en-US"/>
        </w:rPr>
        <w:t>: Companies are invited to</w:t>
      </w:r>
      <w:r>
        <w:rPr>
          <w:b/>
          <w:bCs/>
          <w:lang w:val="en-US"/>
        </w:rPr>
        <w:t xml:space="preserve">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940" w14:textId="77777777">
        <w:tc>
          <w:tcPr>
            <w:tcW w:w="1479" w:type="dxa"/>
            <w:shd w:val="clear" w:color="auto" w:fill="D9D9D9" w:themeFill="background1" w:themeFillShade="D9"/>
          </w:tcPr>
          <w:p w14:paraId="68B7E93D"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93E"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93F" w14:textId="77777777" w:rsidR="00B660CE" w:rsidRDefault="00056A0F">
            <w:pPr>
              <w:rPr>
                <w:b/>
                <w:bCs/>
                <w:lang w:val="en-US"/>
              </w:rPr>
            </w:pPr>
            <w:r>
              <w:rPr>
                <w:b/>
                <w:bCs/>
                <w:lang w:val="en-US"/>
              </w:rPr>
              <w:t>Comments</w:t>
            </w:r>
          </w:p>
        </w:tc>
      </w:tr>
      <w:tr w:rsidR="00B660CE" w14:paraId="68B7E944" w14:textId="77777777">
        <w:tc>
          <w:tcPr>
            <w:tcW w:w="1479" w:type="dxa"/>
          </w:tcPr>
          <w:p w14:paraId="68B7E941"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942"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43" w14:textId="77777777" w:rsidR="00B660CE" w:rsidRDefault="00056A0F">
            <w:pPr>
              <w:rPr>
                <w:rFonts w:eastAsiaTheme="minorEastAsia"/>
                <w:lang w:val="en-US" w:eastAsia="zh-CN"/>
              </w:rPr>
            </w:pPr>
            <w:r>
              <w:rPr>
                <w:rFonts w:eastAsiaTheme="minorEastAsia"/>
                <w:lang w:val="en-US" w:eastAsia="zh-CN"/>
              </w:rPr>
              <w:t xml:space="preserve">It seems to be resolved in the LS reply for BWP operation without restriction. There are several options, like CSI-RS based measurement and </w:t>
            </w:r>
            <w:r>
              <w:rPr>
                <w:rFonts w:eastAsiaTheme="minorEastAsia"/>
                <w:lang w:val="en-US" w:eastAsia="zh-CN"/>
              </w:rPr>
              <w:t>measurement gap. Whether to introduce measurement gap needs to be discussed and concluded by RAN1/RAN2/RAN4, and for now RAN1 only needs to reply the LS.</w:t>
            </w:r>
          </w:p>
        </w:tc>
      </w:tr>
      <w:tr w:rsidR="00B660CE" w14:paraId="68B7E94C" w14:textId="77777777">
        <w:tc>
          <w:tcPr>
            <w:tcW w:w="1479" w:type="dxa"/>
          </w:tcPr>
          <w:p w14:paraId="68B7E945"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946"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47" w14:textId="77777777" w:rsidR="00B660CE" w:rsidRDefault="00056A0F">
            <w:pPr>
              <w:rPr>
                <w:rFonts w:eastAsiaTheme="minorEastAsia"/>
                <w:lang w:val="en-US" w:eastAsia="zh-CN"/>
              </w:rPr>
            </w:pPr>
            <w:r>
              <w:rPr>
                <w:rFonts w:eastAsiaTheme="minorEastAsia"/>
                <w:lang w:val="en-US" w:eastAsia="zh-CN"/>
              </w:rPr>
              <w:t>We are fine with the proposal. But we think the related spec impact should be in RAN4 given th</w:t>
            </w:r>
            <w:r>
              <w:rPr>
                <w:rFonts w:eastAsiaTheme="minorEastAsia"/>
                <w:lang w:val="en-US" w:eastAsia="zh-CN"/>
              </w:rPr>
              <w:t xml:space="preserve">e following conclusion we made: </w:t>
            </w:r>
          </w:p>
          <w:p w14:paraId="68B7E948" w14:textId="77777777" w:rsidR="00B660CE" w:rsidRDefault="00056A0F">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68B7E949" w14:textId="77777777" w:rsidR="00B660CE" w:rsidRDefault="00056A0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SimSun"/>
                <w:b/>
                <w:color w:val="000000"/>
                <w:lang w:val="en-US" w:eastAsia="zh-CN"/>
              </w:rPr>
              <w:t>its related UE feature discussion (including measurement gap</w:t>
            </w:r>
            <w:r>
              <w:rPr>
                <w:rFonts w:eastAsia="SimSun"/>
                <w:b/>
                <w:color w:val="000000"/>
                <w:lang w:val="en-US" w:eastAsia="zh-CN"/>
              </w:rPr>
              <w:t>s) is up to RAN4.</w:t>
            </w:r>
          </w:p>
          <w:p w14:paraId="68B7E94A" w14:textId="77777777" w:rsidR="00B660CE" w:rsidRDefault="00056A0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Send an LS to RAN4 to inform them about the conclusion.</w:t>
            </w:r>
          </w:p>
          <w:p w14:paraId="68B7E94B" w14:textId="77777777" w:rsidR="00B660CE" w:rsidRDefault="00B660CE">
            <w:pPr>
              <w:rPr>
                <w:rFonts w:eastAsiaTheme="minorEastAsia"/>
                <w:lang w:val="en-US" w:eastAsia="zh-CN"/>
              </w:rPr>
            </w:pPr>
          </w:p>
        </w:tc>
      </w:tr>
      <w:tr w:rsidR="00B660CE" w14:paraId="68B7E950" w14:textId="77777777">
        <w:tc>
          <w:tcPr>
            <w:tcW w:w="1479" w:type="dxa"/>
          </w:tcPr>
          <w:p w14:paraId="68B7E94D"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94E"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4F" w14:textId="77777777" w:rsidR="00B660CE" w:rsidRDefault="00056A0F">
            <w:pPr>
              <w:rPr>
                <w:rFonts w:eastAsiaTheme="minorEastAsia"/>
                <w:lang w:val="en-US" w:eastAsia="zh-CN"/>
              </w:rPr>
            </w:pPr>
            <w:r>
              <w:rPr>
                <w:rFonts w:eastAsiaTheme="minorEastAsia"/>
                <w:lang w:val="en-US" w:eastAsia="zh-CN"/>
              </w:rPr>
              <w:t>Same view as vivo. We already agreed to leave this up to RAN4.</w:t>
            </w:r>
          </w:p>
        </w:tc>
      </w:tr>
      <w:tr w:rsidR="00B660CE" w14:paraId="68B7E954" w14:textId="77777777">
        <w:tc>
          <w:tcPr>
            <w:tcW w:w="1479" w:type="dxa"/>
          </w:tcPr>
          <w:p w14:paraId="68B7E951"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952"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53" w14:textId="77777777" w:rsidR="00B660CE" w:rsidRDefault="00056A0F">
            <w:pPr>
              <w:rPr>
                <w:rFonts w:eastAsiaTheme="minorEastAsia"/>
                <w:lang w:val="en-US" w:eastAsia="zh-CN"/>
              </w:rPr>
            </w:pPr>
            <w:r>
              <w:rPr>
                <w:rFonts w:eastAsiaTheme="minorEastAsia" w:hint="eastAsia"/>
                <w:lang w:val="en-US" w:eastAsia="zh-CN"/>
              </w:rPr>
              <w:t>Agree with vivo and Intel.</w:t>
            </w:r>
          </w:p>
        </w:tc>
      </w:tr>
      <w:tr w:rsidR="00B660CE" w14:paraId="68B7E958" w14:textId="77777777">
        <w:tc>
          <w:tcPr>
            <w:tcW w:w="1479" w:type="dxa"/>
          </w:tcPr>
          <w:p w14:paraId="68B7E955"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956"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57" w14:textId="77777777" w:rsidR="00B660CE" w:rsidRDefault="00056A0F">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B660CE" w14:paraId="68B7E95C" w14:textId="77777777">
        <w:tc>
          <w:tcPr>
            <w:tcW w:w="1479" w:type="dxa"/>
          </w:tcPr>
          <w:p w14:paraId="68B7E959"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95A"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5B" w14:textId="77777777" w:rsidR="00B660CE" w:rsidRDefault="00056A0F">
            <w:pPr>
              <w:rPr>
                <w:rFonts w:eastAsiaTheme="minorEastAsia"/>
                <w:lang w:val="en-US" w:eastAsia="zh-CN"/>
              </w:rPr>
            </w:pPr>
            <w:r>
              <w:rPr>
                <w:rFonts w:eastAsiaTheme="minorEastAsia"/>
                <w:lang w:val="en-US" w:eastAsia="zh-CN"/>
              </w:rPr>
              <w:t>Better to leave it to RAN4.</w:t>
            </w:r>
          </w:p>
        </w:tc>
      </w:tr>
      <w:tr w:rsidR="00AC783F" w14:paraId="4FF8AA8C" w14:textId="77777777">
        <w:tc>
          <w:tcPr>
            <w:tcW w:w="1479" w:type="dxa"/>
          </w:tcPr>
          <w:p w14:paraId="4934F6ED" w14:textId="598A9191" w:rsidR="00AC783F" w:rsidRDefault="00AC783F">
            <w:pPr>
              <w:rPr>
                <w:rFonts w:eastAsiaTheme="minorEastAsia"/>
                <w:lang w:val="en-US" w:eastAsia="zh-CN"/>
              </w:rPr>
            </w:pPr>
            <w:r>
              <w:rPr>
                <w:rFonts w:eastAsiaTheme="minorEastAsia"/>
                <w:lang w:val="en-US" w:eastAsia="zh-CN"/>
              </w:rPr>
              <w:t>Nokia, NSB</w:t>
            </w:r>
          </w:p>
        </w:tc>
        <w:tc>
          <w:tcPr>
            <w:tcW w:w="1372" w:type="dxa"/>
          </w:tcPr>
          <w:p w14:paraId="0FF1C143" w14:textId="33FF3B39" w:rsidR="00AC783F" w:rsidRDefault="00AC783F">
            <w:pPr>
              <w:tabs>
                <w:tab w:val="left" w:pos="551"/>
              </w:tabs>
              <w:rPr>
                <w:rFonts w:eastAsiaTheme="minorEastAsia"/>
                <w:lang w:val="en-US" w:eastAsia="zh-CN"/>
              </w:rPr>
            </w:pPr>
            <w:r>
              <w:rPr>
                <w:rFonts w:eastAsiaTheme="minorEastAsia"/>
                <w:lang w:val="en-US" w:eastAsia="zh-CN"/>
              </w:rPr>
              <w:t>1</w:t>
            </w:r>
          </w:p>
        </w:tc>
        <w:tc>
          <w:tcPr>
            <w:tcW w:w="6780" w:type="dxa"/>
          </w:tcPr>
          <w:p w14:paraId="488FCEAD" w14:textId="44054EC5" w:rsidR="00AC783F" w:rsidRDefault="00056A0F">
            <w:pPr>
              <w:rPr>
                <w:rFonts w:eastAsiaTheme="minorEastAsia"/>
                <w:lang w:val="en-US" w:eastAsia="zh-CN"/>
              </w:rPr>
            </w:pPr>
            <w:r>
              <w:rPr>
                <w:rFonts w:eastAsiaTheme="minorEastAsia"/>
                <w:lang w:val="en-US" w:eastAsia="zh-CN"/>
              </w:rPr>
              <w:t>Agree with Vivo.</w:t>
            </w:r>
          </w:p>
        </w:tc>
      </w:tr>
    </w:tbl>
    <w:p w14:paraId="68B7E95D" w14:textId="77777777" w:rsidR="00B660CE" w:rsidRDefault="00B660CE">
      <w:pPr>
        <w:rPr>
          <w:lang w:val="en-US"/>
        </w:rPr>
      </w:pPr>
    </w:p>
    <w:p w14:paraId="68B7E95E"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68B7E95F" w14:textId="77777777" w:rsidR="00B660CE" w:rsidRDefault="00056A0F">
      <w:pPr>
        <w:rPr>
          <w:lang w:val="en-US"/>
        </w:rPr>
      </w:pPr>
      <w:r>
        <w:rPr>
          <w:lang w:val="en-US"/>
        </w:rPr>
        <w:t>Contribution [</w:t>
      </w:r>
      <w:hyperlink r:id="rId101" w:history="1">
        <w:r>
          <w:rPr>
            <w:rStyle w:val="Hyperlink"/>
            <w:lang w:val="en-US"/>
          </w:rPr>
          <w:t>15</w:t>
        </w:r>
      </w:hyperlink>
      <w:r>
        <w:rPr>
          <w:lang w:val="en-US"/>
        </w:rPr>
        <w:t xml:space="preserve">] proposes to include capability of CSI-RS based RLM (FG 1-7) into FG 28-1a and to reuse existing specifications for RLM on PCell. The FL suggests treating this topic </w:t>
      </w:r>
      <w:r>
        <w:rPr>
          <w:lang w:val="en-US"/>
        </w:rPr>
        <w:t>under UE feature list agenda item 8.16.5 instead.</w:t>
      </w:r>
    </w:p>
    <w:p w14:paraId="68B7E960" w14:textId="77777777" w:rsidR="00B660CE" w:rsidRDefault="00056A0F">
      <w:pPr>
        <w:pStyle w:val="Heading1"/>
        <w:numPr>
          <w:ilvl w:val="0"/>
          <w:numId w:val="0"/>
        </w:numPr>
        <w:ind w:left="1134" w:hanging="1134"/>
        <w:rPr>
          <w:lang w:val="en-US"/>
        </w:rPr>
      </w:pPr>
      <w:r>
        <w:rPr>
          <w:lang w:val="en-US"/>
        </w:rPr>
        <w:t>6</w:t>
      </w:r>
      <w:r>
        <w:rPr>
          <w:lang w:val="en-US"/>
        </w:rPr>
        <w:tab/>
        <w:t>NCD-SSB time offset parameter</w:t>
      </w:r>
    </w:p>
    <w:p w14:paraId="68B7E961" w14:textId="77777777" w:rsidR="00B660CE" w:rsidRDefault="00056A0F">
      <w:pPr>
        <w:rPr>
          <w:rFonts w:eastAsia="Times New Roman"/>
          <w:lang w:val="en-US"/>
        </w:rPr>
      </w:pPr>
      <w:r>
        <w:rPr>
          <w:rFonts w:eastAsia="Times New Roman"/>
          <w:lang w:val="en-US"/>
        </w:rPr>
        <w:t>Contribution [</w:t>
      </w:r>
      <w:hyperlink r:id="rId102" w:history="1">
        <w:r>
          <w:rPr>
            <w:rStyle w:val="Hyperlink"/>
            <w:rFonts w:eastAsia="Times New Roman"/>
            <w:lang w:val="en-US"/>
          </w:rPr>
          <w:t>36</w:t>
        </w:r>
      </w:hyperlink>
      <w:r>
        <w:rPr>
          <w:rFonts w:eastAsia="Times New Roman"/>
          <w:lang w:val="en-US"/>
        </w:rPr>
        <w:t>] section 5 concerns the definition and values of the recently introduc</w:t>
      </w:r>
      <w:r>
        <w:rPr>
          <w:rFonts w:eastAsia="Times New Roman"/>
          <w:lang w:val="en-US"/>
        </w:rPr>
        <w:t>ed NCD-SSB time offset parameter. It can be discussed together with the incoming LS in [</w:t>
      </w:r>
      <w:hyperlink r:id="rId103" w:history="1">
        <w:r>
          <w:rPr>
            <w:rStyle w:val="Hyperlink"/>
            <w:rFonts w:eastAsia="Times New Roman"/>
            <w:lang w:val="en-US"/>
          </w:rPr>
          <w:t>46</w:t>
        </w:r>
      </w:hyperlink>
      <w:r>
        <w:rPr>
          <w:rFonts w:eastAsia="Times New Roman"/>
          <w:lang w:val="en-US"/>
        </w:rPr>
        <w:t>] and the related contributions in [47] – [53] which also concern the definitio</w:t>
      </w:r>
      <w:r>
        <w:rPr>
          <w:rFonts w:eastAsia="Times New Roman"/>
          <w:lang w:val="en-US"/>
        </w:rPr>
        <w:t>n and values of that parameter (after the Monday LS session).</w:t>
      </w:r>
    </w:p>
    <w:p w14:paraId="68B7E962" w14:textId="77777777" w:rsidR="00B660CE" w:rsidRDefault="00056A0F">
      <w:pPr>
        <w:pStyle w:val="Heading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660CE" w14:paraId="68B7E967" w14:textId="77777777">
        <w:trPr>
          <w:trHeight w:val="450"/>
        </w:trPr>
        <w:tc>
          <w:tcPr>
            <w:tcW w:w="704" w:type="dxa"/>
            <w:shd w:val="clear" w:color="auto" w:fill="FFFFFF"/>
            <w:tcMar>
              <w:top w:w="0" w:type="dxa"/>
              <w:left w:w="70" w:type="dxa"/>
              <w:bottom w:w="0" w:type="dxa"/>
              <w:right w:w="70" w:type="dxa"/>
            </w:tcMar>
          </w:tcPr>
          <w:bookmarkEnd w:id="15"/>
          <w:p w14:paraId="68B7E963" w14:textId="77777777" w:rsidR="00B660CE" w:rsidRDefault="00056A0F">
            <w:pPr>
              <w:jc w:val="left"/>
              <w:rPr>
                <w:lang w:val="en-US" w:eastAsia="sv-SE"/>
              </w:rPr>
            </w:pPr>
            <w:r>
              <w:rPr>
                <w:lang w:val="en-US"/>
              </w:rPr>
              <w:t>[1]</w:t>
            </w:r>
          </w:p>
        </w:tc>
        <w:tc>
          <w:tcPr>
            <w:tcW w:w="1456" w:type="dxa"/>
            <w:tcMar>
              <w:top w:w="0" w:type="dxa"/>
              <w:left w:w="70" w:type="dxa"/>
              <w:bottom w:w="0" w:type="dxa"/>
              <w:right w:w="70" w:type="dxa"/>
            </w:tcMar>
          </w:tcPr>
          <w:p w14:paraId="68B7E964" w14:textId="77777777" w:rsidR="00B660CE" w:rsidRDefault="00056A0F">
            <w:pPr>
              <w:jc w:val="left"/>
              <w:rPr>
                <w:color w:val="0000FF"/>
                <w:u w:val="single"/>
                <w:lang w:val="en-US"/>
              </w:rPr>
            </w:pPr>
            <w:hyperlink r:id="rId104" w:history="1">
              <w:r>
                <w:rPr>
                  <w:rStyle w:val="Hyperlink"/>
                  <w:color w:val="0000FF"/>
                  <w:lang w:val="en-US"/>
                </w:rPr>
                <w:t>RP-220966</w:t>
              </w:r>
            </w:hyperlink>
          </w:p>
        </w:tc>
        <w:tc>
          <w:tcPr>
            <w:tcW w:w="4921" w:type="dxa"/>
            <w:tcMar>
              <w:top w:w="0" w:type="dxa"/>
              <w:left w:w="70" w:type="dxa"/>
              <w:bottom w:w="0" w:type="dxa"/>
              <w:right w:w="70" w:type="dxa"/>
            </w:tcMar>
          </w:tcPr>
          <w:p w14:paraId="68B7E965" w14:textId="77777777" w:rsidR="00B660CE" w:rsidRDefault="00056A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8B7E966" w14:textId="77777777" w:rsidR="00B660CE" w:rsidRDefault="00056A0F">
            <w:pPr>
              <w:jc w:val="left"/>
              <w:rPr>
                <w:lang w:val="en-US"/>
              </w:rPr>
            </w:pPr>
            <w:r>
              <w:rPr>
                <w:lang w:val="en-US"/>
              </w:rPr>
              <w:t>Ericsson</w:t>
            </w:r>
          </w:p>
        </w:tc>
      </w:tr>
      <w:tr w:rsidR="00B660CE" w14:paraId="68B7E96C" w14:textId="77777777">
        <w:trPr>
          <w:trHeight w:val="450"/>
        </w:trPr>
        <w:tc>
          <w:tcPr>
            <w:tcW w:w="704" w:type="dxa"/>
            <w:shd w:val="clear" w:color="auto" w:fill="FFFFFF"/>
            <w:tcMar>
              <w:top w:w="0" w:type="dxa"/>
              <w:left w:w="70" w:type="dxa"/>
              <w:bottom w:w="0" w:type="dxa"/>
              <w:right w:w="70" w:type="dxa"/>
            </w:tcMar>
          </w:tcPr>
          <w:p w14:paraId="68B7E968" w14:textId="77777777" w:rsidR="00B660CE" w:rsidRDefault="00056A0F">
            <w:pPr>
              <w:jc w:val="left"/>
              <w:rPr>
                <w:lang w:val="en-US"/>
              </w:rPr>
            </w:pPr>
            <w:r>
              <w:rPr>
                <w:lang w:val="en-US"/>
              </w:rPr>
              <w:lastRenderedPageBreak/>
              <w:t>[2]</w:t>
            </w:r>
          </w:p>
        </w:tc>
        <w:tc>
          <w:tcPr>
            <w:tcW w:w="1456" w:type="dxa"/>
            <w:tcMar>
              <w:top w:w="0" w:type="dxa"/>
              <w:left w:w="70" w:type="dxa"/>
              <w:bottom w:w="0" w:type="dxa"/>
              <w:right w:w="70" w:type="dxa"/>
            </w:tcMar>
          </w:tcPr>
          <w:p w14:paraId="68B7E969" w14:textId="77777777" w:rsidR="00B660CE" w:rsidRDefault="00056A0F">
            <w:pPr>
              <w:jc w:val="left"/>
              <w:rPr>
                <w:lang w:val="en-US"/>
              </w:rPr>
            </w:pPr>
            <w:hyperlink r:id="rId105" w:history="1">
              <w:r>
                <w:rPr>
                  <w:rStyle w:val="Hyperlink"/>
                  <w:color w:val="0000FF"/>
                  <w:lang w:val="en-US" w:eastAsia="sv-SE"/>
                </w:rPr>
                <w:t>R1-221163</w:t>
              </w:r>
            </w:hyperlink>
          </w:p>
        </w:tc>
        <w:tc>
          <w:tcPr>
            <w:tcW w:w="4921" w:type="dxa"/>
            <w:tcMar>
              <w:top w:w="0" w:type="dxa"/>
              <w:left w:w="70" w:type="dxa"/>
              <w:bottom w:w="0" w:type="dxa"/>
              <w:right w:w="70" w:type="dxa"/>
            </w:tcMar>
          </w:tcPr>
          <w:p w14:paraId="68B7E96A" w14:textId="77777777" w:rsidR="00B660CE" w:rsidRDefault="00056A0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8B7E96B" w14:textId="77777777" w:rsidR="00B660CE" w:rsidRDefault="00056A0F">
            <w:pPr>
              <w:jc w:val="left"/>
              <w:rPr>
                <w:lang w:val="en-US"/>
              </w:rPr>
            </w:pPr>
            <w:r>
              <w:rPr>
                <w:rFonts w:eastAsia="Times New Roman"/>
                <w:lang w:val="en-US" w:eastAsia="sv-SE"/>
              </w:rPr>
              <w:t>Ericsson</w:t>
            </w:r>
          </w:p>
        </w:tc>
      </w:tr>
      <w:tr w:rsidR="00B660CE" w14:paraId="68B7E971" w14:textId="77777777">
        <w:trPr>
          <w:trHeight w:val="450"/>
        </w:trPr>
        <w:tc>
          <w:tcPr>
            <w:tcW w:w="704" w:type="dxa"/>
            <w:shd w:val="clear" w:color="auto" w:fill="FFFFFF"/>
            <w:tcMar>
              <w:top w:w="0" w:type="dxa"/>
              <w:left w:w="70" w:type="dxa"/>
              <w:bottom w:w="0" w:type="dxa"/>
              <w:right w:w="70" w:type="dxa"/>
            </w:tcMar>
          </w:tcPr>
          <w:p w14:paraId="68B7E96D" w14:textId="77777777" w:rsidR="00B660CE" w:rsidRDefault="00056A0F">
            <w:pPr>
              <w:jc w:val="left"/>
              <w:rPr>
                <w:lang w:val="en-US"/>
              </w:rPr>
            </w:pPr>
            <w:r>
              <w:rPr>
                <w:color w:val="000000"/>
                <w:lang w:val="en-US"/>
              </w:rPr>
              <w:t>[3]</w:t>
            </w:r>
          </w:p>
        </w:tc>
        <w:tc>
          <w:tcPr>
            <w:tcW w:w="1456" w:type="dxa"/>
            <w:tcMar>
              <w:top w:w="0" w:type="dxa"/>
              <w:left w:w="70" w:type="dxa"/>
              <w:bottom w:w="0" w:type="dxa"/>
              <w:right w:w="70" w:type="dxa"/>
            </w:tcMar>
          </w:tcPr>
          <w:p w14:paraId="68B7E96E" w14:textId="77777777" w:rsidR="00B660CE" w:rsidRDefault="00056A0F">
            <w:pPr>
              <w:jc w:val="left"/>
              <w:rPr>
                <w:rFonts w:eastAsia="Calibri"/>
                <w:color w:val="0000FF"/>
                <w:szCs w:val="22"/>
                <w:u w:val="single"/>
                <w:lang w:val="en-US"/>
              </w:rPr>
            </w:pPr>
            <w:hyperlink r:id="rId106" w:history="1">
              <w:r>
                <w:rPr>
                  <w:rStyle w:val="Hyperlink"/>
                  <w:color w:val="0000FF"/>
                  <w:lang w:val="en-US"/>
                </w:rPr>
                <w:t>R1-2205427</w:t>
              </w:r>
            </w:hyperlink>
          </w:p>
        </w:tc>
        <w:tc>
          <w:tcPr>
            <w:tcW w:w="4921" w:type="dxa"/>
            <w:tcMar>
              <w:top w:w="0" w:type="dxa"/>
              <w:left w:w="70" w:type="dxa"/>
              <w:bottom w:w="0" w:type="dxa"/>
              <w:right w:w="70" w:type="dxa"/>
            </w:tcMar>
          </w:tcPr>
          <w:p w14:paraId="68B7E96F" w14:textId="77777777" w:rsidR="00B660CE" w:rsidRDefault="00056A0F">
            <w:pPr>
              <w:jc w:val="left"/>
              <w:rPr>
                <w:lang w:val="en-US"/>
              </w:rPr>
            </w:pPr>
            <w:r>
              <w:rPr>
                <w:lang w:val="en-US"/>
              </w:rPr>
              <w:t>RAN1 agreements for Rel-17 NR RedCap</w:t>
            </w:r>
          </w:p>
        </w:tc>
        <w:tc>
          <w:tcPr>
            <w:tcW w:w="2551" w:type="dxa"/>
            <w:tcMar>
              <w:top w:w="0" w:type="dxa"/>
              <w:left w:w="70" w:type="dxa"/>
              <w:bottom w:w="0" w:type="dxa"/>
              <w:right w:w="70" w:type="dxa"/>
            </w:tcMar>
          </w:tcPr>
          <w:p w14:paraId="68B7E970" w14:textId="77777777" w:rsidR="00B660CE" w:rsidRDefault="00056A0F">
            <w:pPr>
              <w:jc w:val="left"/>
              <w:rPr>
                <w:lang w:val="en-US"/>
              </w:rPr>
            </w:pPr>
            <w:r>
              <w:rPr>
                <w:lang w:val="en-US"/>
              </w:rPr>
              <w:t>Rapporteur (Ericsson)</w:t>
            </w:r>
          </w:p>
        </w:tc>
      </w:tr>
      <w:tr w:rsidR="00B660CE" w14:paraId="68B7E976" w14:textId="77777777">
        <w:trPr>
          <w:trHeight w:val="450"/>
        </w:trPr>
        <w:tc>
          <w:tcPr>
            <w:tcW w:w="704" w:type="dxa"/>
            <w:shd w:val="clear" w:color="auto" w:fill="FFFFFF"/>
            <w:tcMar>
              <w:top w:w="0" w:type="dxa"/>
              <w:left w:w="70" w:type="dxa"/>
              <w:bottom w:w="0" w:type="dxa"/>
              <w:right w:w="70" w:type="dxa"/>
            </w:tcMar>
          </w:tcPr>
          <w:p w14:paraId="68B7E972" w14:textId="77777777" w:rsidR="00B660CE" w:rsidRDefault="00056A0F">
            <w:pPr>
              <w:jc w:val="left"/>
              <w:rPr>
                <w:lang w:val="en-US"/>
              </w:rPr>
            </w:pPr>
            <w:r>
              <w:rPr>
                <w:color w:val="000000"/>
                <w:lang w:val="en-US"/>
              </w:rPr>
              <w:t>[4]</w:t>
            </w:r>
          </w:p>
        </w:tc>
        <w:tc>
          <w:tcPr>
            <w:tcW w:w="1456" w:type="dxa"/>
            <w:tcMar>
              <w:top w:w="0" w:type="dxa"/>
              <w:left w:w="70" w:type="dxa"/>
              <w:bottom w:w="0" w:type="dxa"/>
              <w:right w:w="70" w:type="dxa"/>
            </w:tcMar>
          </w:tcPr>
          <w:p w14:paraId="68B7E973" w14:textId="77777777" w:rsidR="00B660CE" w:rsidRDefault="00056A0F">
            <w:pPr>
              <w:jc w:val="left"/>
              <w:rPr>
                <w:rFonts w:eastAsia="Calibri"/>
                <w:lang w:val="en-US"/>
              </w:rPr>
            </w:pPr>
            <w:hyperlink r:id="rId107" w:history="1">
              <w:r>
                <w:rPr>
                  <w:color w:val="0000FF"/>
                  <w:u w:val="single"/>
                  <w:lang w:val="en-US" w:eastAsia="zh-CN"/>
                </w:rPr>
                <w:t>R1-2205107</w:t>
              </w:r>
            </w:hyperlink>
          </w:p>
        </w:tc>
        <w:tc>
          <w:tcPr>
            <w:tcW w:w="4921" w:type="dxa"/>
            <w:tcMar>
              <w:top w:w="0" w:type="dxa"/>
              <w:left w:w="70" w:type="dxa"/>
              <w:bottom w:w="0" w:type="dxa"/>
              <w:right w:w="70" w:type="dxa"/>
            </w:tcMar>
          </w:tcPr>
          <w:p w14:paraId="68B7E974" w14:textId="77777777" w:rsidR="00B660CE" w:rsidRDefault="00056A0F">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68B7E975" w14:textId="77777777" w:rsidR="00B660CE" w:rsidRDefault="00056A0F">
            <w:pPr>
              <w:jc w:val="left"/>
              <w:rPr>
                <w:lang w:val="en-US"/>
              </w:rPr>
            </w:pPr>
            <w:r>
              <w:rPr>
                <w:lang w:val="en-US"/>
              </w:rPr>
              <w:t>Moderator (Ericsson)</w:t>
            </w:r>
          </w:p>
        </w:tc>
      </w:tr>
      <w:tr w:rsidR="00B660CE" w14:paraId="68B7E97B" w14:textId="77777777">
        <w:trPr>
          <w:trHeight w:val="450"/>
        </w:trPr>
        <w:tc>
          <w:tcPr>
            <w:tcW w:w="704" w:type="dxa"/>
            <w:shd w:val="clear" w:color="auto" w:fill="FFFFFF"/>
            <w:tcMar>
              <w:top w:w="0" w:type="dxa"/>
              <w:left w:w="70" w:type="dxa"/>
              <w:bottom w:w="0" w:type="dxa"/>
              <w:right w:w="70" w:type="dxa"/>
            </w:tcMar>
          </w:tcPr>
          <w:p w14:paraId="68B7E977" w14:textId="77777777" w:rsidR="00B660CE" w:rsidRDefault="00056A0F">
            <w:pPr>
              <w:jc w:val="left"/>
              <w:rPr>
                <w:lang w:val="en-US"/>
              </w:rPr>
            </w:pPr>
            <w:r>
              <w:rPr>
                <w:color w:val="000000"/>
                <w:lang w:val="en-US"/>
              </w:rPr>
              <w:t>[5]</w:t>
            </w:r>
          </w:p>
        </w:tc>
        <w:tc>
          <w:tcPr>
            <w:tcW w:w="1456" w:type="dxa"/>
            <w:tcMar>
              <w:top w:w="0" w:type="dxa"/>
              <w:left w:w="70" w:type="dxa"/>
              <w:bottom w:w="0" w:type="dxa"/>
              <w:right w:w="70" w:type="dxa"/>
            </w:tcMar>
          </w:tcPr>
          <w:p w14:paraId="68B7E978" w14:textId="77777777" w:rsidR="00B660CE" w:rsidRDefault="00056A0F">
            <w:pPr>
              <w:jc w:val="left"/>
              <w:rPr>
                <w:rFonts w:eastAsia="Calibri"/>
                <w:lang w:val="en-US"/>
              </w:rPr>
            </w:pPr>
            <w:hyperlink r:id="rId108" w:history="1">
              <w:r>
                <w:rPr>
                  <w:color w:val="0000FF"/>
                  <w:u w:val="single"/>
                  <w:lang w:val="en-US" w:eastAsia="zh-CN"/>
                </w:rPr>
                <w:t>R1-2205428</w:t>
              </w:r>
            </w:hyperlink>
          </w:p>
        </w:tc>
        <w:tc>
          <w:tcPr>
            <w:tcW w:w="4921" w:type="dxa"/>
            <w:tcMar>
              <w:top w:w="0" w:type="dxa"/>
              <w:left w:w="70" w:type="dxa"/>
              <w:bottom w:w="0" w:type="dxa"/>
              <w:right w:w="70" w:type="dxa"/>
            </w:tcMar>
          </w:tcPr>
          <w:p w14:paraId="68B7E979" w14:textId="77777777" w:rsidR="00B660CE" w:rsidRDefault="00056A0F">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68B7E97A" w14:textId="77777777" w:rsidR="00B660CE" w:rsidRDefault="00056A0F">
            <w:pPr>
              <w:jc w:val="left"/>
              <w:rPr>
                <w:lang w:val="en-US"/>
              </w:rPr>
            </w:pPr>
            <w:r>
              <w:rPr>
                <w:lang w:val="en-US"/>
              </w:rPr>
              <w:t>Moderator (Ericsson)</w:t>
            </w:r>
          </w:p>
        </w:tc>
      </w:tr>
      <w:tr w:rsidR="00B660CE" w14:paraId="68B7E980" w14:textId="77777777">
        <w:trPr>
          <w:trHeight w:val="450"/>
        </w:trPr>
        <w:tc>
          <w:tcPr>
            <w:tcW w:w="704" w:type="dxa"/>
            <w:shd w:val="clear" w:color="auto" w:fill="FFFFFF"/>
            <w:tcMar>
              <w:top w:w="0" w:type="dxa"/>
              <w:left w:w="70" w:type="dxa"/>
              <w:bottom w:w="0" w:type="dxa"/>
              <w:right w:w="70" w:type="dxa"/>
            </w:tcMar>
          </w:tcPr>
          <w:p w14:paraId="68B7E97C" w14:textId="77777777" w:rsidR="00B660CE" w:rsidRDefault="00056A0F">
            <w:pPr>
              <w:jc w:val="left"/>
              <w:rPr>
                <w:lang w:val="en-US"/>
              </w:rPr>
            </w:pPr>
            <w:r>
              <w:rPr>
                <w:color w:val="000000"/>
                <w:lang w:val="en-US"/>
              </w:rPr>
              <w:t>[6]</w:t>
            </w:r>
          </w:p>
        </w:tc>
        <w:tc>
          <w:tcPr>
            <w:tcW w:w="1456" w:type="dxa"/>
            <w:tcMar>
              <w:top w:w="0" w:type="dxa"/>
              <w:left w:w="70" w:type="dxa"/>
              <w:bottom w:w="0" w:type="dxa"/>
              <w:right w:w="70" w:type="dxa"/>
            </w:tcMar>
          </w:tcPr>
          <w:p w14:paraId="68B7E97D" w14:textId="77777777" w:rsidR="00B660CE" w:rsidRDefault="00056A0F">
            <w:pPr>
              <w:jc w:val="left"/>
              <w:rPr>
                <w:rStyle w:val="Hyperlink"/>
                <w:color w:val="0000FF"/>
                <w:lang w:val="en-US" w:eastAsia="sv-SE"/>
              </w:rPr>
            </w:pPr>
            <w:hyperlink r:id="rId109" w:history="1">
              <w:r>
                <w:rPr>
                  <w:color w:val="0000FF"/>
                  <w:u w:val="single"/>
                  <w:lang w:eastAsia="zh-CN"/>
                </w:rPr>
                <w:t>R1-2205429</w:t>
              </w:r>
            </w:hyperlink>
          </w:p>
        </w:tc>
        <w:tc>
          <w:tcPr>
            <w:tcW w:w="4921" w:type="dxa"/>
            <w:tcMar>
              <w:top w:w="0" w:type="dxa"/>
              <w:left w:w="70" w:type="dxa"/>
              <w:bottom w:w="0" w:type="dxa"/>
              <w:right w:w="70" w:type="dxa"/>
            </w:tcMar>
          </w:tcPr>
          <w:p w14:paraId="68B7E97E" w14:textId="77777777" w:rsidR="00B660CE" w:rsidRDefault="00056A0F">
            <w:pPr>
              <w:jc w:val="left"/>
              <w:rPr>
                <w:lang w:val="en-US"/>
              </w:rPr>
            </w:pPr>
            <w:r>
              <w:rPr>
                <w:lang w:eastAsia="zh-CN"/>
              </w:rPr>
              <w:t>FL summary for incoming LS (</w:t>
            </w:r>
            <w:hyperlink r:id="rId110" w:history="1">
              <w:r>
                <w:rPr>
                  <w:color w:val="0000FF"/>
                  <w:u w:val="single"/>
                  <w:lang w:val="en-US" w:eastAsia="zh-CN"/>
                </w:rPr>
                <w:t>R1-2203046</w:t>
              </w:r>
            </w:hyperlink>
            <w:r>
              <w:rPr>
                <w:lang w:eastAsia="zh-CN"/>
              </w:rPr>
              <w:t>) on introduction of an offse</w:t>
            </w:r>
            <w:r>
              <w:rPr>
                <w:lang w:eastAsia="zh-CN"/>
              </w:rPr>
              <w:t>t to transmit CD-SSB and NCD-SSB at different times</w:t>
            </w:r>
          </w:p>
        </w:tc>
        <w:tc>
          <w:tcPr>
            <w:tcW w:w="2551" w:type="dxa"/>
            <w:tcMar>
              <w:top w:w="0" w:type="dxa"/>
              <w:left w:w="70" w:type="dxa"/>
              <w:bottom w:w="0" w:type="dxa"/>
              <w:right w:w="70" w:type="dxa"/>
            </w:tcMar>
          </w:tcPr>
          <w:p w14:paraId="68B7E97F" w14:textId="77777777" w:rsidR="00B660CE" w:rsidRDefault="00056A0F">
            <w:pPr>
              <w:jc w:val="left"/>
              <w:rPr>
                <w:lang w:val="en-US"/>
              </w:rPr>
            </w:pPr>
            <w:r>
              <w:rPr>
                <w:lang w:val="en-US"/>
              </w:rPr>
              <w:t>Moderator (Ericsson)</w:t>
            </w:r>
          </w:p>
        </w:tc>
      </w:tr>
      <w:tr w:rsidR="00B660CE" w14:paraId="68B7E985" w14:textId="77777777">
        <w:trPr>
          <w:trHeight w:val="450"/>
        </w:trPr>
        <w:tc>
          <w:tcPr>
            <w:tcW w:w="704" w:type="dxa"/>
            <w:shd w:val="clear" w:color="auto" w:fill="FFFFFF"/>
            <w:tcMar>
              <w:top w:w="0" w:type="dxa"/>
              <w:left w:w="70" w:type="dxa"/>
              <w:bottom w:w="0" w:type="dxa"/>
              <w:right w:w="70" w:type="dxa"/>
            </w:tcMar>
          </w:tcPr>
          <w:p w14:paraId="68B7E981" w14:textId="77777777" w:rsidR="00B660CE" w:rsidRDefault="00056A0F">
            <w:pPr>
              <w:jc w:val="left"/>
              <w:rPr>
                <w:lang w:val="en-US"/>
              </w:rPr>
            </w:pPr>
            <w:r>
              <w:rPr>
                <w:color w:val="000000"/>
                <w:lang w:val="en-US"/>
              </w:rPr>
              <w:t>[7]</w:t>
            </w:r>
          </w:p>
        </w:tc>
        <w:tc>
          <w:tcPr>
            <w:tcW w:w="1456" w:type="dxa"/>
            <w:tcMar>
              <w:top w:w="0" w:type="dxa"/>
              <w:left w:w="70" w:type="dxa"/>
              <w:bottom w:w="0" w:type="dxa"/>
              <w:right w:w="70" w:type="dxa"/>
            </w:tcMar>
          </w:tcPr>
          <w:p w14:paraId="68B7E982" w14:textId="77777777" w:rsidR="00B660CE" w:rsidRDefault="00056A0F">
            <w:pPr>
              <w:jc w:val="left"/>
              <w:rPr>
                <w:rStyle w:val="Hyperlink"/>
                <w:color w:val="0000FF"/>
                <w:lang w:val="en-US" w:eastAsia="sv-SE"/>
              </w:rPr>
            </w:pPr>
            <w:hyperlink r:id="rId111" w:history="1">
              <w:r>
                <w:rPr>
                  <w:color w:val="0000FF"/>
                  <w:u w:val="single"/>
                  <w:lang w:val="en-US"/>
                </w:rPr>
                <w:t>R1-2205364</w:t>
              </w:r>
            </w:hyperlink>
          </w:p>
        </w:tc>
        <w:tc>
          <w:tcPr>
            <w:tcW w:w="4921" w:type="dxa"/>
            <w:tcMar>
              <w:top w:w="0" w:type="dxa"/>
              <w:left w:w="70" w:type="dxa"/>
              <w:bottom w:w="0" w:type="dxa"/>
              <w:right w:w="70" w:type="dxa"/>
            </w:tcMar>
          </w:tcPr>
          <w:p w14:paraId="68B7E983" w14:textId="77777777" w:rsidR="00B660CE" w:rsidRDefault="00056A0F">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68B7E984" w14:textId="77777777" w:rsidR="00B660CE" w:rsidRDefault="00056A0F">
            <w:pPr>
              <w:jc w:val="left"/>
              <w:rPr>
                <w:lang w:val="en-US"/>
              </w:rPr>
            </w:pPr>
            <w:r>
              <w:rPr>
                <w:lang w:val="en-US"/>
              </w:rPr>
              <w:t>Moderator (Qualcomm)</w:t>
            </w:r>
          </w:p>
        </w:tc>
      </w:tr>
      <w:tr w:rsidR="00B660CE" w14:paraId="68B7E98A" w14:textId="77777777">
        <w:trPr>
          <w:trHeight w:val="450"/>
        </w:trPr>
        <w:tc>
          <w:tcPr>
            <w:tcW w:w="704" w:type="dxa"/>
            <w:shd w:val="clear" w:color="auto" w:fill="FFFFFF"/>
            <w:tcMar>
              <w:top w:w="0" w:type="dxa"/>
              <w:left w:w="70" w:type="dxa"/>
              <w:bottom w:w="0" w:type="dxa"/>
              <w:right w:w="70" w:type="dxa"/>
            </w:tcMar>
          </w:tcPr>
          <w:p w14:paraId="68B7E986" w14:textId="77777777" w:rsidR="00B660CE" w:rsidRDefault="00056A0F">
            <w:pPr>
              <w:jc w:val="left"/>
              <w:rPr>
                <w:lang w:val="en-US"/>
              </w:rPr>
            </w:pPr>
            <w:r>
              <w:rPr>
                <w:color w:val="000000"/>
                <w:lang w:val="en-US"/>
              </w:rPr>
              <w:t>[8]</w:t>
            </w:r>
          </w:p>
        </w:tc>
        <w:tc>
          <w:tcPr>
            <w:tcW w:w="1456" w:type="dxa"/>
            <w:tcMar>
              <w:top w:w="0" w:type="dxa"/>
              <w:left w:w="70" w:type="dxa"/>
              <w:bottom w:w="0" w:type="dxa"/>
              <w:right w:w="70" w:type="dxa"/>
            </w:tcMar>
          </w:tcPr>
          <w:p w14:paraId="68B7E987" w14:textId="77777777" w:rsidR="00B660CE" w:rsidRDefault="00056A0F">
            <w:pPr>
              <w:jc w:val="left"/>
              <w:rPr>
                <w:rStyle w:val="Hyperlink"/>
                <w:color w:val="0000FF"/>
                <w:lang w:val="en-US" w:eastAsia="sv-SE"/>
              </w:rPr>
            </w:pPr>
            <w:hyperlink r:id="rId112" w:history="1">
              <w:r>
                <w:rPr>
                  <w:color w:val="0000FF"/>
                  <w:u w:val="single"/>
                  <w:lang w:val="en-US"/>
                </w:rPr>
                <w:t>R1-2205442</w:t>
              </w:r>
            </w:hyperlink>
          </w:p>
        </w:tc>
        <w:tc>
          <w:tcPr>
            <w:tcW w:w="4921" w:type="dxa"/>
            <w:tcMar>
              <w:top w:w="0" w:type="dxa"/>
              <w:left w:w="70" w:type="dxa"/>
              <w:bottom w:w="0" w:type="dxa"/>
              <w:right w:w="70" w:type="dxa"/>
            </w:tcMar>
          </w:tcPr>
          <w:p w14:paraId="68B7E988" w14:textId="77777777" w:rsidR="00B660CE" w:rsidRDefault="00056A0F">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68B7E989" w14:textId="77777777" w:rsidR="00B660CE" w:rsidRDefault="00056A0F">
            <w:pPr>
              <w:jc w:val="left"/>
              <w:rPr>
                <w:lang w:val="en-US"/>
              </w:rPr>
            </w:pPr>
            <w:r>
              <w:rPr>
                <w:lang w:val="en-US"/>
              </w:rPr>
              <w:t>Moderator (Qualcomm)</w:t>
            </w:r>
          </w:p>
        </w:tc>
      </w:tr>
      <w:tr w:rsidR="00B660CE" w14:paraId="68B7E98F" w14:textId="77777777">
        <w:trPr>
          <w:trHeight w:val="450"/>
        </w:trPr>
        <w:tc>
          <w:tcPr>
            <w:tcW w:w="704" w:type="dxa"/>
            <w:shd w:val="clear" w:color="auto" w:fill="FFFFFF"/>
            <w:tcMar>
              <w:top w:w="0" w:type="dxa"/>
              <w:left w:w="70" w:type="dxa"/>
              <w:bottom w:w="0" w:type="dxa"/>
              <w:right w:w="70" w:type="dxa"/>
            </w:tcMar>
          </w:tcPr>
          <w:p w14:paraId="68B7E98B" w14:textId="77777777" w:rsidR="00B660CE" w:rsidRDefault="00056A0F">
            <w:pPr>
              <w:jc w:val="left"/>
              <w:rPr>
                <w:lang w:val="en-US"/>
              </w:rPr>
            </w:pPr>
            <w:r>
              <w:rPr>
                <w:color w:val="000000"/>
                <w:lang w:val="en-US"/>
              </w:rPr>
              <w:t>[9]</w:t>
            </w:r>
          </w:p>
        </w:tc>
        <w:tc>
          <w:tcPr>
            <w:tcW w:w="1456" w:type="dxa"/>
            <w:tcMar>
              <w:top w:w="0" w:type="dxa"/>
              <w:left w:w="70" w:type="dxa"/>
              <w:bottom w:w="0" w:type="dxa"/>
              <w:right w:w="70" w:type="dxa"/>
            </w:tcMar>
          </w:tcPr>
          <w:p w14:paraId="68B7E98C" w14:textId="77777777" w:rsidR="00B660CE" w:rsidRDefault="00056A0F">
            <w:pPr>
              <w:jc w:val="left"/>
              <w:rPr>
                <w:rStyle w:val="Hyperlink"/>
                <w:color w:val="0000FF"/>
                <w:lang w:val="en-US" w:eastAsia="sv-SE"/>
              </w:rPr>
            </w:pPr>
            <w:hyperlink r:id="rId113" w:history="1">
              <w:r>
                <w:rPr>
                  <w:rStyle w:val="Hyperlink"/>
                  <w:color w:val="0000FF"/>
                  <w:lang w:val="en-US"/>
                </w:rPr>
                <w:t>R1-2205738</w:t>
              </w:r>
            </w:hyperlink>
          </w:p>
        </w:tc>
        <w:tc>
          <w:tcPr>
            <w:tcW w:w="4921" w:type="dxa"/>
            <w:tcMar>
              <w:top w:w="0" w:type="dxa"/>
              <w:left w:w="70" w:type="dxa"/>
              <w:bottom w:w="0" w:type="dxa"/>
              <w:right w:w="70" w:type="dxa"/>
            </w:tcMar>
          </w:tcPr>
          <w:p w14:paraId="68B7E98D" w14:textId="77777777" w:rsidR="00B660CE" w:rsidRDefault="00056A0F">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8B7E98E" w14:textId="77777777" w:rsidR="00B660CE" w:rsidRDefault="00056A0F">
            <w:pPr>
              <w:jc w:val="left"/>
              <w:rPr>
                <w:lang w:val="en-US"/>
              </w:rPr>
            </w:pPr>
            <w:r>
              <w:rPr>
                <w:lang w:val="en-US"/>
              </w:rPr>
              <w:t>Ericsson</w:t>
            </w:r>
          </w:p>
        </w:tc>
      </w:tr>
      <w:tr w:rsidR="00B660CE" w14:paraId="68B7E994" w14:textId="77777777">
        <w:trPr>
          <w:trHeight w:val="450"/>
        </w:trPr>
        <w:tc>
          <w:tcPr>
            <w:tcW w:w="704" w:type="dxa"/>
            <w:shd w:val="clear" w:color="auto" w:fill="FFFFFF"/>
            <w:tcMar>
              <w:top w:w="0" w:type="dxa"/>
              <w:left w:w="70" w:type="dxa"/>
              <w:bottom w:w="0" w:type="dxa"/>
              <w:right w:w="70" w:type="dxa"/>
            </w:tcMar>
          </w:tcPr>
          <w:p w14:paraId="68B7E990" w14:textId="77777777" w:rsidR="00B660CE" w:rsidRDefault="00056A0F">
            <w:pPr>
              <w:jc w:val="left"/>
              <w:rPr>
                <w:lang w:val="en-US"/>
              </w:rPr>
            </w:pPr>
            <w:r>
              <w:rPr>
                <w:color w:val="000000"/>
                <w:lang w:val="en-US"/>
              </w:rPr>
              <w:t>[10]</w:t>
            </w:r>
          </w:p>
        </w:tc>
        <w:tc>
          <w:tcPr>
            <w:tcW w:w="1456" w:type="dxa"/>
            <w:tcMar>
              <w:top w:w="0" w:type="dxa"/>
              <w:left w:w="70" w:type="dxa"/>
              <w:bottom w:w="0" w:type="dxa"/>
              <w:right w:w="70" w:type="dxa"/>
            </w:tcMar>
          </w:tcPr>
          <w:p w14:paraId="68B7E991" w14:textId="77777777" w:rsidR="00B660CE" w:rsidRDefault="00056A0F">
            <w:pPr>
              <w:jc w:val="left"/>
              <w:rPr>
                <w:rStyle w:val="Hyperlink"/>
                <w:color w:val="0000FF"/>
                <w:lang w:val="en-US" w:eastAsia="sv-SE"/>
              </w:rPr>
            </w:pPr>
            <w:hyperlink r:id="rId114" w:history="1">
              <w:r>
                <w:rPr>
                  <w:rStyle w:val="Hyperlink"/>
                  <w:color w:val="0000FF"/>
                  <w:lang w:val="en-US"/>
                </w:rPr>
                <w:t>R1-2205788</w:t>
              </w:r>
            </w:hyperlink>
          </w:p>
        </w:tc>
        <w:tc>
          <w:tcPr>
            <w:tcW w:w="4921" w:type="dxa"/>
            <w:tcMar>
              <w:top w:w="0" w:type="dxa"/>
              <w:left w:w="70" w:type="dxa"/>
              <w:bottom w:w="0" w:type="dxa"/>
              <w:right w:w="70" w:type="dxa"/>
            </w:tcMar>
          </w:tcPr>
          <w:p w14:paraId="68B7E992" w14:textId="77777777" w:rsidR="00B660CE" w:rsidRDefault="00056A0F">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68B7E993" w14:textId="77777777" w:rsidR="00B660CE" w:rsidRDefault="00056A0F">
            <w:pPr>
              <w:jc w:val="left"/>
              <w:rPr>
                <w:lang w:val="en-US"/>
              </w:rPr>
            </w:pPr>
            <w:r>
              <w:rPr>
                <w:lang w:val="en-US"/>
              </w:rPr>
              <w:t>Huawei, HiSilicon</w:t>
            </w:r>
          </w:p>
        </w:tc>
      </w:tr>
      <w:tr w:rsidR="00B660CE" w14:paraId="68B7E999" w14:textId="77777777">
        <w:trPr>
          <w:trHeight w:val="450"/>
        </w:trPr>
        <w:tc>
          <w:tcPr>
            <w:tcW w:w="704" w:type="dxa"/>
            <w:shd w:val="clear" w:color="auto" w:fill="FFFFFF"/>
            <w:tcMar>
              <w:top w:w="0" w:type="dxa"/>
              <w:left w:w="70" w:type="dxa"/>
              <w:bottom w:w="0" w:type="dxa"/>
              <w:right w:w="70" w:type="dxa"/>
            </w:tcMar>
          </w:tcPr>
          <w:p w14:paraId="68B7E995" w14:textId="77777777" w:rsidR="00B660CE" w:rsidRDefault="00056A0F">
            <w:pPr>
              <w:jc w:val="left"/>
              <w:rPr>
                <w:lang w:val="en-US"/>
              </w:rPr>
            </w:pPr>
            <w:r>
              <w:rPr>
                <w:color w:val="000000"/>
                <w:lang w:val="en-US"/>
              </w:rPr>
              <w:t>[11]</w:t>
            </w:r>
          </w:p>
        </w:tc>
        <w:tc>
          <w:tcPr>
            <w:tcW w:w="1456" w:type="dxa"/>
            <w:tcMar>
              <w:top w:w="0" w:type="dxa"/>
              <w:left w:w="70" w:type="dxa"/>
              <w:bottom w:w="0" w:type="dxa"/>
              <w:right w:w="70" w:type="dxa"/>
            </w:tcMar>
          </w:tcPr>
          <w:p w14:paraId="68B7E996" w14:textId="77777777" w:rsidR="00B660CE" w:rsidRDefault="00056A0F">
            <w:pPr>
              <w:jc w:val="left"/>
              <w:rPr>
                <w:rStyle w:val="Hyperlink"/>
                <w:color w:val="0000FF"/>
                <w:lang w:val="en-US" w:eastAsia="sv-SE"/>
              </w:rPr>
            </w:pPr>
            <w:hyperlink r:id="rId115" w:history="1">
              <w:r>
                <w:rPr>
                  <w:rStyle w:val="Hyperlink"/>
                  <w:color w:val="0000FF"/>
                  <w:lang w:val="en-US"/>
                </w:rPr>
                <w:t>R1-2205789</w:t>
              </w:r>
            </w:hyperlink>
          </w:p>
        </w:tc>
        <w:tc>
          <w:tcPr>
            <w:tcW w:w="4921" w:type="dxa"/>
            <w:tcMar>
              <w:top w:w="0" w:type="dxa"/>
              <w:left w:w="70" w:type="dxa"/>
              <w:bottom w:w="0" w:type="dxa"/>
              <w:right w:w="70" w:type="dxa"/>
            </w:tcMar>
          </w:tcPr>
          <w:p w14:paraId="68B7E997" w14:textId="77777777" w:rsidR="00B660CE" w:rsidRDefault="00056A0F">
            <w:pPr>
              <w:jc w:val="left"/>
              <w:rPr>
                <w:lang w:val="en-US"/>
              </w:rPr>
            </w:pPr>
            <w:r>
              <w:rPr>
                <w:lang w:val="en-US"/>
              </w:rPr>
              <w:t>Corrections related to NCD-SSB for RedCap UEs</w:t>
            </w:r>
          </w:p>
        </w:tc>
        <w:tc>
          <w:tcPr>
            <w:tcW w:w="2551" w:type="dxa"/>
            <w:tcMar>
              <w:top w:w="0" w:type="dxa"/>
              <w:left w:w="70" w:type="dxa"/>
              <w:bottom w:w="0" w:type="dxa"/>
              <w:right w:w="70" w:type="dxa"/>
            </w:tcMar>
          </w:tcPr>
          <w:p w14:paraId="68B7E998" w14:textId="77777777" w:rsidR="00B660CE" w:rsidRDefault="00056A0F">
            <w:pPr>
              <w:jc w:val="left"/>
              <w:rPr>
                <w:lang w:val="en-US"/>
              </w:rPr>
            </w:pPr>
            <w:r>
              <w:rPr>
                <w:lang w:val="en-US"/>
              </w:rPr>
              <w:t>Huawei, HiSilicon</w:t>
            </w:r>
          </w:p>
        </w:tc>
      </w:tr>
      <w:tr w:rsidR="00B660CE" w14:paraId="68B7E99E" w14:textId="77777777">
        <w:trPr>
          <w:trHeight w:val="450"/>
        </w:trPr>
        <w:tc>
          <w:tcPr>
            <w:tcW w:w="704" w:type="dxa"/>
            <w:shd w:val="clear" w:color="auto" w:fill="FFFFFF"/>
            <w:tcMar>
              <w:top w:w="0" w:type="dxa"/>
              <w:left w:w="70" w:type="dxa"/>
              <w:bottom w:w="0" w:type="dxa"/>
              <w:right w:w="70" w:type="dxa"/>
            </w:tcMar>
          </w:tcPr>
          <w:p w14:paraId="68B7E99A" w14:textId="77777777" w:rsidR="00B660CE" w:rsidRDefault="00056A0F">
            <w:pPr>
              <w:jc w:val="left"/>
              <w:rPr>
                <w:lang w:val="en-US"/>
              </w:rPr>
            </w:pPr>
            <w:r>
              <w:rPr>
                <w:color w:val="000000"/>
                <w:lang w:val="en-US"/>
              </w:rPr>
              <w:t>[12]</w:t>
            </w:r>
          </w:p>
        </w:tc>
        <w:tc>
          <w:tcPr>
            <w:tcW w:w="1456" w:type="dxa"/>
            <w:tcMar>
              <w:top w:w="0" w:type="dxa"/>
              <w:left w:w="70" w:type="dxa"/>
              <w:bottom w:w="0" w:type="dxa"/>
              <w:right w:w="70" w:type="dxa"/>
            </w:tcMar>
          </w:tcPr>
          <w:p w14:paraId="68B7E99B" w14:textId="77777777" w:rsidR="00B660CE" w:rsidRDefault="00056A0F">
            <w:pPr>
              <w:jc w:val="left"/>
              <w:rPr>
                <w:rStyle w:val="Hyperlink"/>
                <w:color w:val="0000FF"/>
                <w:lang w:val="en-US" w:eastAsia="sv-SE"/>
              </w:rPr>
            </w:pPr>
            <w:hyperlink r:id="rId116" w:history="1">
              <w:r>
                <w:rPr>
                  <w:rStyle w:val="Hyperlink"/>
                  <w:color w:val="0000FF"/>
                  <w:lang w:val="en-US"/>
                </w:rPr>
                <w:t>R1-2205974</w:t>
              </w:r>
            </w:hyperlink>
          </w:p>
        </w:tc>
        <w:tc>
          <w:tcPr>
            <w:tcW w:w="4921" w:type="dxa"/>
            <w:tcMar>
              <w:top w:w="0" w:type="dxa"/>
              <w:left w:w="70" w:type="dxa"/>
              <w:bottom w:w="0" w:type="dxa"/>
              <w:right w:w="70" w:type="dxa"/>
            </w:tcMar>
          </w:tcPr>
          <w:p w14:paraId="68B7E99C" w14:textId="77777777" w:rsidR="00B660CE" w:rsidRDefault="00056A0F">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8B7E99D" w14:textId="77777777" w:rsidR="00B660CE" w:rsidRDefault="00056A0F">
            <w:pPr>
              <w:jc w:val="left"/>
              <w:rPr>
                <w:lang w:val="en-US"/>
              </w:rPr>
            </w:pPr>
            <w:r>
              <w:rPr>
                <w:lang w:val="en-US"/>
              </w:rPr>
              <w:t>Spreadt</w:t>
            </w:r>
            <w:r>
              <w:rPr>
                <w:lang w:val="en-US"/>
              </w:rPr>
              <w:t>rum Communications</w:t>
            </w:r>
          </w:p>
        </w:tc>
      </w:tr>
      <w:tr w:rsidR="00B660CE" w14:paraId="68B7E9A3" w14:textId="77777777">
        <w:trPr>
          <w:trHeight w:val="450"/>
        </w:trPr>
        <w:tc>
          <w:tcPr>
            <w:tcW w:w="704" w:type="dxa"/>
            <w:shd w:val="clear" w:color="auto" w:fill="FFFFFF"/>
            <w:tcMar>
              <w:top w:w="0" w:type="dxa"/>
              <w:left w:w="70" w:type="dxa"/>
              <w:bottom w:w="0" w:type="dxa"/>
              <w:right w:w="70" w:type="dxa"/>
            </w:tcMar>
          </w:tcPr>
          <w:p w14:paraId="68B7E99F" w14:textId="77777777" w:rsidR="00B660CE" w:rsidRDefault="00056A0F">
            <w:pPr>
              <w:jc w:val="left"/>
              <w:rPr>
                <w:lang w:val="en-US"/>
              </w:rPr>
            </w:pPr>
            <w:r>
              <w:rPr>
                <w:color w:val="000000"/>
                <w:lang w:val="en-US"/>
              </w:rPr>
              <w:t>[13]</w:t>
            </w:r>
          </w:p>
        </w:tc>
        <w:tc>
          <w:tcPr>
            <w:tcW w:w="1456" w:type="dxa"/>
            <w:tcMar>
              <w:top w:w="0" w:type="dxa"/>
              <w:left w:w="70" w:type="dxa"/>
              <w:bottom w:w="0" w:type="dxa"/>
              <w:right w:w="70" w:type="dxa"/>
            </w:tcMar>
          </w:tcPr>
          <w:p w14:paraId="68B7E9A0" w14:textId="77777777" w:rsidR="00B660CE" w:rsidRDefault="00056A0F">
            <w:pPr>
              <w:jc w:val="left"/>
              <w:rPr>
                <w:rStyle w:val="Hyperlink"/>
                <w:color w:val="0000FF"/>
                <w:lang w:val="en-US" w:eastAsia="sv-SE"/>
              </w:rPr>
            </w:pPr>
            <w:hyperlink r:id="rId117" w:history="1">
              <w:r>
                <w:rPr>
                  <w:rStyle w:val="Hyperlink"/>
                  <w:color w:val="0000FF"/>
                  <w:lang w:val="en-US"/>
                </w:rPr>
                <w:t>R1-2206298</w:t>
              </w:r>
            </w:hyperlink>
          </w:p>
        </w:tc>
        <w:tc>
          <w:tcPr>
            <w:tcW w:w="4921" w:type="dxa"/>
            <w:tcMar>
              <w:top w:w="0" w:type="dxa"/>
              <w:left w:w="70" w:type="dxa"/>
              <w:bottom w:w="0" w:type="dxa"/>
              <w:right w:w="70" w:type="dxa"/>
            </w:tcMar>
          </w:tcPr>
          <w:p w14:paraId="68B7E9A1" w14:textId="77777777" w:rsidR="00B660CE" w:rsidRDefault="00056A0F">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68B7E9A2" w14:textId="77777777" w:rsidR="00B660CE" w:rsidRDefault="00056A0F">
            <w:pPr>
              <w:jc w:val="left"/>
              <w:rPr>
                <w:lang w:val="en-US"/>
              </w:rPr>
            </w:pPr>
            <w:r>
              <w:rPr>
                <w:lang w:val="en-US"/>
              </w:rPr>
              <w:t>OPPO</w:t>
            </w:r>
          </w:p>
        </w:tc>
      </w:tr>
      <w:tr w:rsidR="00B660CE" w14:paraId="68B7E9A8" w14:textId="77777777">
        <w:trPr>
          <w:trHeight w:val="450"/>
        </w:trPr>
        <w:tc>
          <w:tcPr>
            <w:tcW w:w="704" w:type="dxa"/>
            <w:shd w:val="clear" w:color="auto" w:fill="FFFFFF"/>
            <w:tcMar>
              <w:top w:w="0" w:type="dxa"/>
              <w:left w:w="70" w:type="dxa"/>
              <w:bottom w:w="0" w:type="dxa"/>
              <w:right w:w="70" w:type="dxa"/>
            </w:tcMar>
          </w:tcPr>
          <w:p w14:paraId="68B7E9A4" w14:textId="77777777" w:rsidR="00B660CE" w:rsidRDefault="00056A0F">
            <w:pPr>
              <w:jc w:val="left"/>
              <w:rPr>
                <w:color w:val="000000"/>
                <w:lang w:val="en-US"/>
              </w:rPr>
            </w:pPr>
            <w:r>
              <w:rPr>
                <w:color w:val="000000"/>
                <w:lang w:val="en-US"/>
              </w:rPr>
              <w:t>[14]</w:t>
            </w:r>
          </w:p>
        </w:tc>
        <w:tc>
          <w:tcPr>
            <w:tcW w:w="1456" w:type="dxa"/>
            <w:tcMar>
              <w:top w:w="0" w:type="dxa"/>
              <w:left w:w="70" w:type="dxa"/>
              <w:bottom w:w="0" w:type="dxa"/>
              <w:right w:w="70" w:type="dxa"/>
            </w:tcMar>
          </w:tcPr>
          <w:p w14:paraId="68B7E9A5" w14:textId="77777777" w:rsidR="00B660CE" w:rsidRDefault="00056A0F">
            <w:pPr>
              <w:jc w:val="left"/>
              <w:rPr>
                <w:rStyle w:val="Hyperlink"/>
                <w:color w:val="0000FF"/>
                <w:lang w:val="en-US" w:eastAsia="sv-SE"/>
              </w:rPr>
            </w:pPr>
            <w:hyperlink r:id="rId118" w:history="1">
              <w:r>
                <w:rPr>
                  <w:rStyle w:val="Hyperlink"/>
                  <w:color w:val="0000FF"/>
                  <w:lang w:val="en-US"/>
                </w:rPr>
                <w:t>R1-2206369</w:t>
              </w:r>
            </w:hyperlink>
          </w:p>
        </w:tc>
        <w:tc>
          <w:tcPr>
            <w:tcW w:w="4921" w:type="dxa"/>
            <w:tcMar>
              <w:top w:w="0" w:type="dxa"/>
              <w:left w:w="70" w:type="dxa"/>
              <w:bottom w:w="0" w:type="dxa"/>
              <w:right w:w="70" w:type="dxa"/>
            </w:tcMar>
          </w:tcPr>
          <w:p w14:paraId="68B7E9A6" w14:textId="77777777" w:rsidR="00B660CE" w:rsidRDefault="00056A0F">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68B7E9A7" w14:textId="77777777" w:rsidR="00B660CE" w:rsidRDefault="00056A0F">
            <w:pPr>
              <w:jc w:val="left"/>
              <w:rPr>
                <w:lang w:val="en-US"/>
              </w:rPr>
            </w:pPr>
            <w:r>
              <w:rPr>
                <w:lang w:val="en-US"/>
              </w:rPr>
              <w:t>CATT</w:t>
            </w:r>
          </w:p>
        </w:tc>
      </w:tr>
      <w:tr w:rsidR="00B660CE" w14:paraId="68B7E9AD" w14:textId="77777777">
        <w:trPr>
          <w:trHeight w:val="450"/>
        </w:trPr>
        <w:tc>
          <w:tcPr>
            <w:tcW w:w="704" w:type="dxa"/>
            <w:shd w:val="clear" w:color="auto" w:fill="FFFFFF"/>
            <w:tcMar>
              <w:top w:w="0" w:type="dxa"/>
              <w:left w:w="70" w:type="dxa"/>
              <w:bottom w:w="0" w:type="dxa"/>
              <w:right w:w="70" w:type="dxa"/>
            </w:tcMar>
          </w:tcPr>
          <w:p w14:paraId="68B7E9A9" w14:textId="77777777" w:rsidR="00B660CE" w:rsidRDefault="00056A0F">
            <w:pPr>
              <w:jc w:val="left"/>
              <w:rPr>
                <w:lang w:val="en-US"/>
              </w:rPr>
            </w:pPr>
            <w:r>
              <w:rPr>
                <w:color w:val="000000"/>
                <w:lang w:val="en-US"/>
              </w:rPr>
              <w:t>[15]</w:t>
            </w:r>
          </w:p>
        </w:tc>
        <w:tc>
          <w:tcPr>
            <w:tcW w:w="1456" w:type="dxa"/>
            <w:tcMar>
              <w:top w:w="0" w:type="dxa"/>
              <w:left w:w="70" w:type="dxa"/>
              <w:bottom w:w="0" w:type="dxa"/>
              <w:right w:w="70" w:type="dxa"/>
            </w:tcMar>
          </w:tcPr>
          <w:p w14:paraId="68B7E9AA" w14:textId="77777777" w:rsidR="00B660CE" w:rsidRDefault="00056A0F">
            <w:pPr>
              <w:jc w:val="left"/>
              <w:rPr>
                <w:rStyle w:val="Hyperlink"/>
                <w:color w:val="0000FF"/>
                <w:lang w:val="en-US" w:eastAsia="sv-SE"/>
              </w:rPr>
            </w:pPr>
            <w:hyperlink r:id="rId119" w:history="1">
              <w:r>
                <w:rPr>
                  <w:rStyle w:val="Hyperlink"/>
                  <w:color w:val="0000FF"/>
                  <w:lang w:val="en-US"/>
                </w:rPr>
                <w:t>R1-2206416</w:t>
              </w:r>
            </w:hyperlink>
          </w:p>
        </w:tc>
        <w:tc>
          <w:tcPr>
            <w:tcW w:w="4921" w:type="dxa"/>
            <w:tcMar>
              <w:top w:w="0" w:type="dxa"/>
              <w:left w:w="70" w:type="dxa"/>
              <w:bottom w:w="0" w:type="dxa"/>
              <w:right w:w="70" w:type="dxa"/>
            </w:tcMar>
          </w:tcPr>
          <w:p w14:paraId="68B7E9AB" w14:textId="77777777" w:rsidR="00B660CE" w:rsidRDefault="00056A0F">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68B7E9AC" w14:textId="77777777" w:rsidR="00B660CE" w:rsidRDefault="00056A0F">
            <w:pPr>
              <w:jc w:val="left"/>
              <w:rPr>
                <w:lang w:val="en-US"/>
              </w:rPr>
            </w:pPr>
            <w:r>
              <w:rPr>
                <w:lang w:val="en-US"/>
              </w:rPr>
              <w:t>NEC</w:t>
            </w:r>
          </w:p>
        </w:tc>
      </w:tr>
      <w:tr w:rsidR="00B660CE" w14:paraId="68B7E9B2" w14:textId="77777777">
        <w:trPr>
          <w:trHeight w:val="450"/>
        </w:trPr>
        <w:tc>
          <w:tcPr>
            <w:tcW w:w="704" w:type="dxa"/>
            <w:shd w:val="clear" w:color="auto" w:fill="FFFFFF"/>
            <w:tcMar>
              <w:top w:w="0" w:type="dxa"/>
              <w:left w:w="70" w:type="dxa"/>
              <w:bottom w:w="0" w:type="dxa"/>
              <w:right w:w="70" w:type="dxa"/>
            </w:tcMar>
          </w:tcPr>
          <w:p w14:paraId="68B7E9AE" w14:textId="77777777" w:rsidR="00B660CE" w:rsidRDefault="00056A0F">
            <w:pPr>
              <w:jc w:val="left"/>
              <w:rPr>
                <w:lang w:val="en-US"/>
              </w:rPr>
            </w:pPr>
            <w:r>
              <w:rPr>
                <w:color w:val="000000"/>
                <w:lang w:val="en-US"/>
              </w:rPr>
              <w:t>[16]</w:t>
            </w:r>
          </w:p>
        </w:tc>
        <w:tc>
          <w:tcPr>
            <w:tcW w:w="1456" w:type="dxa"/>
            <w:tcMar>
              <w:top w:w="0" w:type="dxa"/>
              <w:left w:w="70" w:type="dxa"/>
              <w:bottom w:w="0" w:type="dxa"/>
              <w:right w:w="70" w:type="dxa"/>
            </w:tcMar>
          </w:tcPr>
          <w:p w14:paraId="68B7E9AF" w14:textId="77777777" w:rsidR="00B660CE" w:rsidRDefault="00056A0F">
            <w:pPr>
              <w:jc w:val="left"/>
              <w:rPr>
                <w:rStyle w:val="Hyperlink"/>
                <w:color w:val="0000FF"/>
                <w:lang w:val="en-US" w:eastAsia="sv-SE"/>
              </w:rPr>
            </w:pPr>
            <w:hyperlink r:id="rId120" w:history="1">
              <w:r>
                <w:rPr>
                  <w:rStyle w:val="Hyperlink"/>
                  <w:color w:val="0000FF"/>
                  <w:lang w:val="en-US"/>
                </w:rPr>
                <w:t>R1-2206442</w:t>
              </w:r>
            </w:hyperlink>
          </w:p>
        </w:tc>
        <w:tc>
          <w:tcPr>
            <w:tcW w:w="4921" w:type="dxa"/>
            <w:tcMar>
              <w:top w:w="0" w:type="dxa"/>
              <w:left w:w="70" w:type="dxa"/>
              <w:bottom w:w="0" w:type="dxa"/>
              <w:right w:w="70" w:type="dxa"/>
            </w:tcMar>
          </w:tcPr>
          <w:p w14:paraId="68B7E9B0" w14:textId="77777777" w:rsidR="00B660CE" w:rsidRDefault="00056A0F">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68B7E9B1" w14:textId="77777777" w:rsidR="00B660CE" w:rsidRDefault="00056A0F">
            <w:pPr>
              <w:jc w:val="left"/>
              <w:rPr>
                <w:lang w:val="en-US"/>
              </w:rPr>
            </w:pPr>
            <w:r>
              <w:rPr>
                <w:lang w:val="en-US"/>
              </w:rPr>
              <w:t>Nokia, Nokia Shanghai Bell</w:t>
            </w:r>
          </w:p>
        </w:tc>
      </w:tr>
      <w:tr w:rsidR="00B660CE" w14:paraId="68B7E9B7" w14:textId="77777777">
        <w:trPr>
          <w:trHeight w:val="450"/>
        </w:trPr>
        <w:tc>
          <w:tcPr>
            <w:tcW w:w="704" w:type="dxa"/>
            <w:shd w:val="clear" w:color="auto" w:fill="FFFFFF"/>
            <w:tcMar>
              <w:top w:w="0" w:type="dxa"/>
              <w:left w:w="70" w:type="dxa"/>
              <w:bottom w:w="0" w:type="dxa"/>
              <w:right w:w="70" w:type="dxa"/>
            </w:tcMar>
          </w:tcPr>
          <w:p w14:paraId="68B7E9B3" w14:textId="77777777" w:rsidR="00B660CE" w:rsidRDefault="00056A0F">
            <w:pPr>
              <w:jc w:val="left"/>
              <w:rPr>
                <w:lang w:val="en-US"/>
              </w:rPr>
            </w:pPr>
            <w:r>
              <w:rPr>
                <w:color w:val="000000"/>
                <w:lang w:val="en-US"/>
              </w:rPr>
              <w:t>[17]</w:t>
            </w:r>
          </w:p>
        </w:tc>
        <w:tc>
          <w:tcPr>
            <w:tcW w:w="1456" w:type="dxa"/>
            <w:tcMar>
              <w:top w:w="0" w:type="dxa"/>
              <w:left w:w="70" w:type="dxa"/>
              <w:bottom w:w="0" w:type="dxa"/>
              <w:right w:w="70" w:type="dxa"/>
            </w:tcMar>
          </w:tcPr>
          <w:p w14:paraId="68B7E9B4" w14:textId="77777777" w:rsidR="00B660CE" w:rsidRDefault="00056A0F">
            <w:pPr>
              <w:jc w:val="left"/>
              <w:rPr>
                <w:rStyle w:val="Hyperlink"/>
                <w:color w:val="0000FF"/>
                <w:lang w:val="en-US" w:eastAsia="sv-SE"/>
              </w:rPr>
            </w:pPr>
            <w:hyperlink r:id="rId121" w:history="1">
              <w:r>
                <w:rPr>
                  <w:rStyle w:val="Hyperlink"/>
                  <w:color w:val="0000FF"/>
                  <w:lang w:val="en-US"/>
                </w:rPr>
                <w:t>R1-2206546</w:t>
              </w:r>
            </w:hyperlink>
          </w:p>
        </w:tc>
        <w:tc>
          <w:tcPr>
            <w:tcW w:w="4921" w:type="dxa"/>
            <w:tcMar>
              <w:top w:w="0" w:type="dxa"/>
              <w:left w:w="70" w:type="dxa"/>
              <w:bottom w:w="0" w:type="dxa"/>
              <w:right w:w="70" w:type="dxa"/>
            </w:tcMar>
          </w:tcPr>
          <w:p w14:paraId="68B7E9B5" w14:textId="77777777" w:rsidR="00B660CE" w:rsidRDefault="00056A0F">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68B7E9B6" w14:textId="77777777" w:rsidR="00B660CE" w:rsidRDefault="00056A0F">
            <w:pPr>
              <w:jc w:val="left"/>
              <w:rPr>
                <w:lang w:val="en-US"/>
              </w:rPr>
            </w:pPr>
            <w:r>
              <w:rPr>
                <w:lang w:val="en-US"/>
              </w:rPr>
              <w:t>Intel Corporation</w:t>
            </w:r>
          </w:p>
        </w:tc>
      </w:tr>
      <w:tr w:rsidR="00B660CE" w14:paraId="68B7E9BC" w14:textId="77777777">
        <w:trPr>
          <w:trHeight w:val="450"/>
        </w:trPr>
        <w:tc>
          <w:tcPr>
            <w:tcW w:w="704" w:type="dxa"/>
            <w:shd w:val="clear" w:color="auto" w:fill="FFFFFF"/>
            <w:tcMar>
              <w:top w:w="0" w:type="dxa"/>
              <w:left w:w="70" w:type="dxa"/>
              <w:bottom w:w="0" w:type="dxa"/>
              <w:right w:w="70" w:type="dxa"/>
            </w:tcMar>
          </w:tcPr>
          <w:p w14:paraId="68B7E9B8" w14:textId="77777777" w:rsidR="00B660CE" w:rsidRDefault="00056A0F">
            <w:pPr>
              <w:jc w:val="left"/>
              <w:rPr>
                <w:lang w:val="en-US"/>
              </w:rPr>
            </w:pPr>
            <w:r>
              <w:rPr>
                <w:color w:val="000000"/>
                <w:lang w:val="en-US"/>
              </w:rPr>
              <w:t>[18]</w:t>
            </w:r>
          </w:p>
        </w:tc>
        <w:tc>
          <w:tcPr>
            <w:tcW w:w="1456" w:type="dxa"/>
            <w:tcMar>
              <w:top w:w="0" w:type="dxa"/>
              <w:left w:w="70" w:type="dxa"/>
              <w:bottom w:w="0" w:type="dxa"/>
              <w:right w:w="70" w:type="dxa"/>
            </w:tcMar>
          </w:tcPr>
          <w:p w14:paraId="68B7E9B9" w14:textId="77777777" w:rsidR="00B660CE" w:rsidRDefault="00056A0F">
            <w:pPr>
              <w:jc w:val="left"/>
              <w:rPr>
                <w:rStyle w:val="Hyperlink"/>
                <w:color w:val="0000FF"/>
                <w:lang w:val="en-US" w:eastAsia="sv-SE"/>
              </w:rPr>
            </w:pPr>
            <w:hyperlink r:id="rId122" w:history="1">
              <w:r>
                <w:rPr>
                  <w:rStyle w:val="Hyperlink"/>
                  <w:color w:val="0000FF"/>
                  <w:lang w:val="en-US"/>
                </w:rPr>
                <w:t>R1-2206547</w:t>
              </w:r>
            </w:hyperlink>
          </w:p>
        </w:tc>
        <w:tc>
          <w:tcPr>
            <w:tcW w:w="4921" w:type="dxa"/>
            <w:tcMar>
              <w:top w:w="0" w:type="dxa"/>
              <w:left w:w="70" w:type="dxa"/>
              <w:bottom w:w="0" w:type="dxa"/>
              <w:right w:w="70" w:type="dxa"/>
            </w:tcMar>
          </w:tcPr>
          <w:p w14:paraId="68B7E9BA" w14:textId="77777777" w:rsidR="00B660CE" w:rsidRDefault="00056A0F">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8B7E9BB" w14:textId="77777777" w:rsidR="00B660CE" w:rsidRDefault="00056A0F">
            <w:pPr>
              <w:jc w:val="left"/>
              <w:rPr>
                <w:lang w:val="en-US"/>
              </w:rPr>
            </w:pPr>
            <w:r>
              <w:rPr>
                <w:lang w:val="en-US"/>
              </w:rPr>
              <w:t>Intel Corporation</w:t>
            </w:r>
          </w:p>
        </w:tc>
      </w:tr>
      <w:tr w:rsidR="00B660CE" w14:paraId="68B7E9C1" w14:textId="77777777">
        <w:trPr>
          <w:trHeight w:val="450"/>
        </w:trPr>
        <w:tc>
          <w:tcPr>
            <w:tcW w:w="704" w:type="dxa"/>
            <w:shd w:val="clear" w:color="auto" w:fill="FFFFFF"/>
            <w:tcMar>
              <w:top w:w="0" w:type="dxa"/>
              <w:left w:w="70" w:type="dxa"/>
              <w:bottom w:w="0" w:type="dxa"/>
              <w:right w:w="70" w:type="dxa"/>
            </w:tcMar>
          </w:tcPr>
          <w:p w14:paraId="68B7E9BD" w14:textId="77777777" w:rsidR="00B660CE" w:rsidRDefault="00056A0F">
            <w:pPr>
              <w:jc w:val="left"/>
              <w:rPr>
                <w:lang w:val="en-US"/>
              </w:rPr>
            </w:pPr>
            <w:r>
              <w:rPr>
                <w:color w:val="000000"/>
                <w:lang w:val="en-US"/>
              </w:rPr>
              <w:t>[19]</w:t>
            </w:r>
          </w:p>
        </w:tc>
        <w:tc>
          <w:tcPr>
            <w:tcW w:w="1456" w:type="dxa"/>
            <w:tcMar>
              <w:top w:w="0" w:type="dxa"/>
              <w:left w:w="70" w:type="dxa"/>
              <w:bottom w:w="0" w:type="dxa"/>
              <w:right w:w="70" w:type="dxa"/>
            </w:tcMar>
          </w:tcPr>
          <w:p w14:paraId="68B7E9BE" w14:textId="77777777" w:rsidR="00B660CE" w:rsidRDefault="00056A0F">
            <w:pPr>
              <w:jc w:val="left"/>
              <w:rPr>
                <w:rStyle w:val="Hyperlink"/>
                <w:color w:val="0000FF"/>
                <w:lang w:val="en-US" w:eastAsia="sv-SE"/>
              </w:rPr>
            </w:pPr>
            <w:hyperlink r:id="rId123" w:history="1">
              <w:r>
                <w:rPr>
                  <w:rStyle w:val="Hyperlink"/>
                  <w:color w:val="0000FF"/>
                  <w:lang w:val="en-US"/>
                </w:rPr>
                <w:t>R1-2206548</w:t>
              </w:r>
            </w:hyperlink>
          </w:p>
        </w:tc>
        <w:tc>
          <w:tcPr>
            <w:tcW w:w="4921" w:type="dxa"/>
            <w:tcMar>
              <w:top w:w="0" w:type="dxa"/>
              <w:left w:w="70" w:type="dxa"/>
              <w:bottom w:w="0" w:type="dxa"/>
              <w:right w:w="70" w:type="dxa"/>
            </w:tcMar>
          </w:tcPr>
          <w:p w14:paraId="68B7E9BF" w14:textId="77777777" w:rsidR="00B660CE" w:rsidRDefault="00056A0F">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68B7E9C0" w14:textId="77777777" w:rsidR="00B660CE" w:rsidRDefault="00056A0F">
            <w:pPr>
              <w:jc w:val="left"/>
              <w:rPr>
                <w:lang w:val="en-US"/>
              </w:rPr>
            </w:pPr>
            <w:r>
              <w:rPr>
                <w:lang w:val="en-US"/>
              </w:rPr>
              <w:t>Intel Corporation</w:t>
            </w:r>
          </w:p>
        </w:tc>
      </w:tr>
      <w:tr w:rsidR="00B660CE" w14:paraId="68B7E9C6" w14:textId="77777777">
        <w:trPr>
          <w:trHeight w:val="450"/>
        </w:trPr>
        <w:tc>
          <w:tcPr>
            <w:tcW w:w="704" w:type="dxa"/>
            <w:shd w:val="clear" w:color="auto" w:fill="FFFFFF"/>
            <w:tcMar>
              <w:top w:w="0" w:type="dxa"/>
              <w:left w:w="70" w:type="dxa"/>
              <w:bottom w:w="0" w:type="dxa"/>
              <w:right w:w="70" w:type="dxa"/>
            </w:tcMar>
          </w:tcPr>
          <w:p w14:paraId="68B7E9C2" w14:textId="77777777" w:rsidR="00B660CE" w:rsidRDefault="00056A0F">
            <w:pPr>
              <w:jc w:val="left"/>
              <w:rPr>
                <w:lang w:val="en-US"/>
              </w:rPr>
            </w:pPr>
            <w:r>
              <w:rPr>
                <w:color w:val="000000"/>
                <w:lang w:val="en-US"/>
              </w:rPr>
              <w:t>[20]</w:t>
            </w:r>
          </w:p>
        </w:tc>
        <w:tc>
          <w:tcPr>
            <w:tcW w:w="1456" w:type="dxa"/>
            <w:tcMar>
              <w:top w:w="0" w:type="dxa"/>
              <w:left w:w="70" w:type="dxa"/>
              <w:bottom w:w="0" w:type="dxa"/>
              <w:right w:w="70" w:type="dxa"/>
            </w:tcMar>
          </w:tcPr>
          <w:p w14:paraId="68B7E9C3" w14:textId="77777777" w:rsidR="00B660CE" w:rsidRDefault="00056A0F">
            <w:pPr>
              <w:jc w:val="left"/>
              <w:rPr>
                <w:rStyle w:val="Hyperlink"/>
                <w:color w:val="0000FF"/>
                <w:lang w:val="en-US" w:eastAsia="sv-SE"/>
              </w:rPr>
            </w:pPr>
            <w:hyperlink r:id="rId124" w:history="1">
              <w:r>
                <w:rPr>
                  <w:rStyle w:val="Hyperlink"/>
                  <w:color w:val="0000FF"/>
                  <w:lang w:val="en-US"/>
                </w:rPr>
                <w:t>R1-2206549</w:t>
              </w:r>
            </w:hyperlink>
          </w:p>
        </w:tc>
        <w:tc>
          <w:tcPr>
            <w:tcW w:w="4921" w:type="dxa"/>
            <w:tcMar>
              <w:top w:w="0" w:type="dxa"/>
              <w:left w:w="70" w:type="dxa"/>
              <w:bottom w:w="0" w:type="dxa"/>
              <w:right w:w="70" w:type="dxa"/>
            </w:tcMar>
          </w:tcPr>
          <w:p w14:paraId="68B7E9C4" w14:textId="77777777" w:rsidR="00B660CE" w:rsidRDefault="00056A0F">
            <w:pPr>
              <w:jc w:val="left"/>
              <w:rPr>
                <w:lang w:val="en-US"/>
              </w:rPr>
            </w:pPr>
            <w:r>
              <w:rPr>
                <w:lang w:val="en-US"/>
              </w:rPr>
              <w:t xml:space="preserve">Draft CR on </w:t>
            </w:r>
            <w:r>
              <w:rPr>
                <w:lang w:val="en-US"/>
              </w:rPr>
              <w:t>corrections for handling of NCD-SSB for RedCap UEs</w:t>
            </w:r>
          </w:p>
        </w:tc>
        <w:tc>
          <w:tcPr>
            <w:tcW w:w="2551" w:type="dxa"/>
            <w:tcMar>
              <w:top w:w="0" w:type="dxa"/>
              <w:left w:w="70" w:type="dxa"/>
              <w:bottom w:w="0" w:type="dxa"/>
              <w:right w:w="70" w:type="dxa"/>
            </w:tcMar>
          </w:tcPr>
          <w:p w14:paraId="68B7E9C5" w14:textId="77777777" w:rsidR="00B660CE" w:rsidRDefault="00056A0F">
            <w:pPr>
              <w:jc w:val="left"/>
              <w:rPr>
                <w:lang w:val="en-US"/>
              </w:rPr>
            </w:pPr>
            <w:r>
              <w:rPr>
                <w:lang w:val="en-US"/>
              </w:rPr>
              <w:t>Intel Corporation</w:t>
            </w:r>
          </w:p>
        </w:tc>
      </w:tr>
      <w:tr w:rsidR="00B660CE" w14:paraId="68B7E9CB" w14:textId="77777777">
        <w:trPr>
          <w:trHeight w:val="450"/>
        </w:trPr>
        <w:tc>
          <w:tcPr>
            <w:tcW w:w="704" w:type="dxa"/>
            <w:shd w:val="clear" w:color="auto" w:fill="FFFFFF"/>
            <w:tcMar>
              <w:top w:w="0" w:type="dxa"/>
              <w:left w:w="70" w:type="dxa"/>
              <w:bottom w:w="0" w:type="dxa"/>
              <w:right w:w="70" w:type="dxa"/>
            </w:tcMar>
          </w:tcPr>
          <w:p w14:paraId="68B7E9C7" w14:textId="77777777" w:rsidR="00B660CE" w:rsidRDefault="00056A0F">
            <w:pPr>
              <w:jc w:val="left"/>
              <w:rPr>
                <w:lang w:val="en-US"/>
              </w:rPr>
            </w:pPr>
            <w:r>
              <w:rPr>
                <w:color w:val="000000"/>
                <w:lang w:val="en-US"/>
              </w:rPr>
              <w:t>[21]</w:t>
            </w:r>
          </w:p>
        </w:tc>
        <w:tc>
          <w:tcPr>
            <w:tcW w:w="1456" w:type="dxa"/>
            <w:tcMar>
              <w:top w:w="0" w:type="dxa"/>
              <w:left w:w="70" w:type="dxa"/>
              <w:bottom w:w="0" w:type="dxa"/>
              <w:right w:w="70" w:type="dxa"/>
            </w:tcMar>
          </w:tcPr>
          <w:p w14:paraId="68B7E9C8" w14:textId="77777777" w:rsidR="00B660CE" w:rsidRDefault="00056A0F">
            <w:pPr>
              <w:jc w:val="left"/>
              <w:rPr>
                <w:rStyle w:val="Hyperlink"/>
                <w:color w:val="0000FF"/>
                <w:lang w:val="en-US" w:eastAsia="sv-SE"/>
              </w:rPr>
            </w:pPr>
            <w:hyperlink r:id="rId125" w:history="1">
              <w:r>
                <w:rPr>
                  <w:rStyle w:val="Hyperlink"/>
                  <w:color w:val="0000FF"/>
                  <w:lang w:val="en-US"/>
                </w:rPr>
                <w:t>R1-2206550</w:t>
              </w:r>
            </w:hyperlink>
          </w:p>
        </w:tc>
        <w:tc>
          <w:tcPr>
            <w:tcW w:w="4921" w:type="dxa"/>
            <w:tcMar>
              <w:top w:w="0" w:type="dxa"/>
              <w:left w:w="70" w:type="dxa"/>
              <w:bottom w:w="0" w:type="dxa"/>
              <w:right w:w="70" w:type="dxa"/>
            </w:tcMar>
          </w:tcPr>
          <w:p w14:paraId="68B7E9C9" w14:textId="77777777" w:rsidR="00B660CE" w:rsidRDefault="00056A0F">
            <w:pPr>
              <w:jc w:val="left"/>
              <w:rPr>
                <w:lang w:val="en-US"/>
              </w:rPr>
            </w:pPr>
            <w:r>
              <w:rPr>
                <w:lang w:val="en-US"/>
              </w:rPr>
              <w:t>Draft CR on corrections for PDSCH reception in BWP configured with NCD-SSB for RedC</w:t>
            </w:r>
            <w:r>
              <w:rPr>
                <w:lang w:val="en-US"/>
              </w:rPr>
              <w:t>ap UEs</w:t>
            </w:r>
          </w:p>
        </w:tc>
        <w:tc>
          <w:tcPr>
            <w:tcW w:w="2551" w:type="dxa"/>
            <w:tcMar>
              <w:top w:w="0" w:type="dxa"/>
              <w:left w:w="70" w:type="dxa"/>
              <w:bottom w:w="0" w:type="dxa"/>
              <w:right w:w="70" w:type="dxa"/>
            </w:tcMar>
          </w:tcPr>
          <w:p w14:paraId="68B7E9CA" w14:textId="77777777" w:rsidR="00B660CE" w:rsidRDefault="00056A0F">
            <w:pPr>
              <w:jc w:val="left"/>
              <w:rPr>
                <w:lang w:val="en-US"/>
              </w:rPr>
            </w:pPr>
            <w:r>
              <w:rPr>
                <w:lang w:val="en-US"/>
              </w:rPr>
              <w:t>Intel Corporation</w:t>
            </w:r>
          </w:p>
        </w:tc>
      </w:tr>
      <w:tr w:rsidR="00B660CE" w14:paraId="68B7E9D0" w14:textId="77777777">
        <w:trPr>
          <w:trHeight w:val="450"/>
        </w:trPr>
        <w:tc>
          <w:tcPr>
            <w:tcW w:w="704" w:type="dxa"/>
            <w:shd w:val="clear" w:color="auto" w:fill="FFFFFF"/>
            <w:tcMar>
              <w:top w:w="0" w:type="dxa"/>
              <w:left w:w="70" w:type="dxa"/>
              <w:bottom w:w="0" w:type="dxa"/>
              <w:right w:w="70" w:type="dxa"/>
            </w:tcMar>
          </w:tcPr>
          <w:p w14:paraId="68B7E9CC" w14:textId="77777777" w:rsidR="00B660CE" w:rsidRDefault="00056A0F">
            <w:pPr>
              <w:jc w:val="left"/>
              <w:rPr>
                <w:lang w:val="en-US"/>
              </w:rPr>
            </w:pPr>
            <w:r>
              <w:rPr>
                <w:color w:val="000000"/>
                <w:lang w:val="en-US"/>
              </w:rPr>
              <w:t>[22]</w:t>
            </w:r>
          </w:p>
        </w:tc>
        <w:tc>
          <w:tcPr>
            <w:tcW w:w="1456" w:type="dxa"/>
            <w:tcMar>
              <w:top w:w="0" w:type="dxa"/>
              <w:left w:w="70" w:type="dxa"/>
              <w:bottom w:w="0" w:type="dxa"/>
              <w:right w:w="70" w:type="dxa"/>
            </w:tcMar>
          </w:tcPr>
          <w:p w14:paraId="68B7E9CD" w14:textId="77777777" w:rsidR="00B660CE" w:rsidRDefault="00056A0F">
            <w:pPr>
              <w:jc w:val="left"/>
              <w:rPr>
                <w:rStyle w:val="Hyperlink"/>
                <w:color w:val="0000FF"/>
                <w:lang w:val="en-US" w:eastAsia="sv-SE"/>
              </w:rPr>
            </w:pPr>
            <w:hyperlink r:id="rId126" w:history="1">
              <w:r>
                <w:rPr>
                  <w:rStyle w:val="Hyperlink"/>
                  <w:color w:val="0000FF"/>
                  <w:lang w:val="en-US"/>
                </w:rPr>
                <w:t>R1-2206551</w:t>
              </w:r>
            </w:hyperlink>
          </w:p>
        </w:tc>
        <w:tc>
          <w:tcPr>
            <w:tcW w:w="4921" w:type="dxa"/>
            <w:tcMar>
              <w:top w:w="0" w:type="dxa"/>
              <w:left w:w="70" w:type="dxa"/>
              <w:bottom w:w="0" w:type="dxa"/>
              <w:right w:w="70" w:type="dxa"/>
            </w:tcMar>
          </w:tcPr>
          <w:p w14:paraId="68B7E9CE" w14:textId="77777777" w:rsidR="00B660CE" w:rsidRDefault="00056A0F">
            <w:pPr>
              <w:jc w:val="left"/>
              <w:rPr>
                <w:lang w:val="en-US"/>
              </w:rPr>
            </w:pPr>
            <w:r>
              <w:rPr>
                <w:lang w:val="en-US"/>
              </w:rPr>
              <w:t>Discussion on NCD-SSB handling for RedCap UEs</w:t>
            </w:r>
          </w:p>
        </w:tc>
        <w:tc>
          <w:tcPr>
            <w:tcW w:w="2551" w:type="dxa"/>
            <w:tcMar>
              <w:top w:w="0" w:type="dxa"/>
              <w:left w:w="70" w:type="dxa"/>
              <w:bottom w:w="0" w:type="dxa"/>
              <w:right w:w="70" w:type="dxa"/>
            </w:tcMar>
          </w:tcPr>
          <w:p w14:paraId="68B7E9CF" w14:textId="77777777" w:rsidR="00B660CE" w:rsidRDefault="00056A0F">
            <w:pPr>
              <w:jc w:val="left"/>
              <w:rPr>
                <w:lang w:val="en-US"/>
              </w:rPr>
            </w:pPr>
            <w:r>
              <w:rPr>
                <w:lang w:val="en-US"/>
              </w:rPr>
              <w:t>Intel Corporation</w:t>
            </w:r>
          </w:p>
        </w:tc>
      </w:tr>
      <w:tr w:rsidR="00B660CE" w14:paraId="68B7E9D5" w14:textId="77777777">
        <w:trPr>
          <w:trHeight w:val="450"/>
        </w:trPr>
        <w:tc>
          <w:tcPr>
            <w:tcW w:w="704" w:type="dxa"/>
            <w:shd w:val="clear" w:color="auto" w:fill="FFFFFF"/>
            <w:tcMar>
              <w:top w:w="0" w:type="dxa"/>
              <w:left w:w="70" w:type="dxa"/>
              <w:bottom w:w="0" w:type="dxa"/>
              <w:right w:w="70" w:type="dxa"/>
            </w:tcMar>
          </w:tcPr>
          <w:p w14:paraId="68B7E9D1" w14:textId="77777777" w:rsidR="00B660CE" w:rsidRDefault="00056A0F">
            <w:pPr>
              <w:jc w:val="left"/>
              <w:rPr>
                <w:lang w:val="en-US"/>
              </w:rPr>
            </w:pPr>
            <w:r>
              <w:rPr>
                <w:color w:val="000000"/>
                <w:lang w:val="en-US"/>
              </w:rPr>
              <w:t>[23]</w:t>
            </w:r>
          </w:p>
        </w:tc>
        <w:tc>
          <w:tcPr>
            <w:tcW w:w="1456" w:type="dxa"/>
            <w:tcMar>
              <w:top w:w="0" w:type="dxa"/>
              <w:left w:w="70" w:type="dxa"/>
              <w:bottom w:w="0" w:type="dxa"/>
              <w:right w:w="70" w:type="dxa"/>
            </w:tcMar>
          </w:tcPr>
          <w:p w14:paraId="68B7E9D2" w14:textId="77777777" w:rsidR="00B660CE" w:rsidRDefault="00056A0F">
            <w:pPr>
              <w:jc w:val="left"/>
              <w:rPr>
                <w:rStyle w:val="Hyperlink"/>
                <w:color w:val="0000FF"/>
                <w:lang w:val="en-US" w:eastAsia="sv-SE"/>
              </w:rPr>
            </w:pPr>
            <w:hyperlink r:id="rId127" w:history="1">
              <w:r>
                <w:rPr>
                  <w:rStyle w:val="Hyperlink"/>
                  <w:color w:val="0000FF"/>
                  <w:lang w:val="en-US"/>
                </w:rPr>
                <w:t>R1-2206616</w:t>
              </w:r>
            </w:hyperlink>
          </w:p>
        </w:tc>
        <w:tc>
          <w:tcPr>
            <w:tcW w:w="4921" w:type="dxa"/>
            <w:tcMar>
              <w:top w:w="0" w:type="dxa"/>
              <w:left w:w="70" w:type="dxa"/>
              <w:bottom w:w="0" w:type="dxa"/>
              <w:right w:w="70" w:type="dxa"/>
            </w:tcMar>
          </w:tcPr>
          <w:p w14:paraId="68B7E9D3" w14:textId="77777777" w:rsidR="00B660CE" w:rsidRDefault="00056A0F">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68B7E9D4" w14:textId="77777777" w:rsidR="00B660CE" w:rsidRDefault="00056A0F">
            <w:pPr>
              <w:jc w:val="left"/>
              <w:rPr>
                <w:lang w:val="en-US"/>
              </w:rPr>
            </w:pPr>
            <w:r>
              <w:rPr>
                <w:lang w:val="en-US"/>
              </w:rPr>
              <w:t>Xiaomi</w:t>
            </w:r>
          </w:p>
        </w:tc>
      </w:tr>
      <w:tr w:rsidR="00B660CE" w14:paraId="68B7E9DA" w14:textId="77777777">
        <w:trPr>
          <w:trHeight w:val="450"/>
        </w:trPr>
        <w:tc>
          <w:tcPr>
            <w:tcW w:w="704" w:type="dxa"/>
            <w:shd w:val="clear" w:color="auto" w:fill="FFFFFF"/>
            <w:tcMar>
              <w:top w:w="0" w:type="dxa"/>
              <w:left w:w="70" w:type="dxa"/>
              <w:bottom w:w="0" w:type="dxa"/>
              <w:right w:w="70" w:type="dxa"/>
            </w:tcMar>
          </w:tcPr>
          <w:p w14:paraId="68B7E9D6" w14:textId="77777777" w:rsidR="00B660CE" w:rsidRDefault="00056A0F">
            <w:pPr>
              <w:jc w:val="left"/>
              <w:rPr>
                <w:lang w:val="en-US"/>
              </w:rPr>
            </w:pPr>
            <w:r>
              <w:rPr>
                <w:color w:val="000000"/>
                <w:lang w:val="en-US"/>
              </w:rPr>
              <w:t>[24]</w:t>
            </w:r>
          </w:p>
        </w:tc>
        <w:tc>
          <w:tcPr>
            <w:tcW w:w="1456" w:type="dxa"/>
            <w:tcMar>
              <w:top w:w="0" w:type="dxa"/>
              <w:left w:w="70" w:type="dxa"/>
              <w:bottom w:w="0" w:type="dxa"/>
              <w:right w:w="70" w:type="dxa"/>
            </w:tcMar>
          </w:tcPr>
          <w:p w14:paraId="68B7E9D7" w14:textId="77777777" w:rsidR="00B660CE" w:rsidRDefault="00056A0F">
            <w:pPr>
              <w:jc w:val="left"/>
              <w:rPr>
                <w:rStyle w:val="Hyperlink"/>
                <w:color w:val="0000FF"/>
                <w:lang w:val="en-US" w:eastAsia="sv-SE"/>
              </w:rPr>
            </w:pPr>
            <w:hyperlink r:id="rId128" w:history="1">
              <w:r>
                <w:rPr>
                  <w:rStyle w:val="Hyperlink"/>
                  <w:color w:val="0000FF"/>
                  <w:lang w:val="en-US"/>
                </w:rPr>
                <w:t>R1-2206746</w:t>
              </w:r>
            </w:hyperlink>
          </w:p>
        </w:tc>
        <w:tc>
          <w:tcPr>
            <w:tcW w:w="4921" w:type="dxa"/>
            <w:tcMar>
              <w:top w:w="0" w:type="dxa"/>
              <w:left w:w="70" w:type="dxa"/>
              <w:bottom w:w="0" w:type="dxa"/>
              <w:right w:w="70" w:type="dxa"/>
            </w:tcMar>
          </w:tcPr>
          <w:p w14:paraId="68B7E9D8" w14:textId="77777777" w:rsidR="00B660CE" w:rsidRDefault="00056A0F">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8B7E9D9" w14:textId="77777777" w:rsidR="00B660CE" w:rsidRDefault="00056A0F">
            <w:pPr>
              <w:jc w:val="left"/>
              <w:rPr>
                <w:lang w:val="en-US"/>
              </w:rPr>
            </w:pPr>
            <w:r>
              <w:rPr>
                <w:lang w:val="en-US"/>
              </w:rPr>
              <w:t>vivo</w:t>
            </w:r>
          </w:p>
        </w:tc>
      </w:tr>
      <w:tr w:rsidR="00B660CE" w14:paraId="68B7E9DF" w14:textId="77777777">
        <w:trPr>
          <w:trHeight w:val="450"/>
        </w:trPr>
        <w:tc>
          <w:tcPr>
            <w:tcW w:w="704" w:type="dxa"/>
            <w:shd w:val="clear" w:color="auto" w:fill="FFFFFF"/>
            <w:tcMar>
              <w:top w:w="0" w:type="dxa"/>
              <w:left w:w="70" w:type="dxa"/>
              <w:bottom w:w="0" w:type="dxa"/>
              <w:right w:w="70" w:type="dxa"/>
            </w:tcMar>
          </w:tcPr>
          <w:p w14:paraId="68B7E9DB" w14:textId="77777777" w:rsidR="00B660CE" w:rsidRDefault="00056A0F">
            <w:pPr>
              <w:jc w:val="left"/>
              <w:rPr>
                <w:lang w:val="en-US"/>
              </w:rPr>
            </w:pPr>
            <w:r>
              <w:rPr>
                <w:color w:val="000000"/>
                <w:lang w:val="en-US"/>
              </w:rPr>
              <w:t>[25]</w:t>
            </w:r>
          </w:p>
        </w:tc>
        <w:tc>
          <w:tcPr>
            <w:tcW w:w="1456" w:type="dxa"/>
            <w:tcMar>
              <w:top w:w="0" w:type="dxa"/>
              <w:left w:w="70" w:type="dxa"/>
              <w:bottom w:w="0" w:type="dxa"/>
              <w:right w:w="70" w:type="dxa"/>
            </w:tcMar>
          </w:tcPr>
          <w:p w14:paraId="68B7E9DC" w14:textId="77777777" w:rsidR="00B660CE" w:rsidRDefault="00056A0F">
            <w:pPr>
              <w:jc w:val="left"/>
              <w:rPr>
                <w:rStyle w:val="Hyperlink"/>
                <w:color w:val="0000FF"/>
                <w:lang w:val="en-US" w:eastAsia="sv-SE"/>
              </w:rPr>
            </w:pPr>
            <w:hyperlink r:id="rId129" w:history="1">
              <w:r>
                <w:rPr>
                  <w:rStyle w:val="Hyperlink"/>
                  <w:color w:val="0000FF"/>
                  <w:lang w:val="en-US"/>
                </w:rPr>
                <w:t>R1-2206747</w:t>
              </w:r>
            </w:hyperlink>
          </w:p>
        </w:tc>
        <w:tc>
          <w:tcPr>
            <w:tcW w:w="4921" w:type="dxa"/>
            <w:tcMar>
              <w:top w:w="0" w:type="dxa"/>
              <w:left w:w="70" w:type="dxa"/>
              <w:bottom w:w="0" w:type="dxa"/>
              <w:right w:w="70" w:type="dxa"/>
            </w:tcMar>
          </w:tcPr>
          <w:p w14:paraId="68B7E9DD" w14:textId="77777777" w:rsidR="00B660CE" w:rsidRDefault="00056A0F">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68B7E9DE" w14:textId="77777777" w:rsidR="00B660CE" w:rsidRDefault="00056A0F">
            <w:pPr>
              <w:jc w:val="left"/>
              <w:rPr>
                <w:lang w:val="en-US"/>
              </w:rPr>
            </w:pPr>
            <w:r>
              <w:rPr>
                <w:lang w:val="en-US"/>
              </w:rPr>
              <w:t>viv</w:t>
            </w:r>
            <w:r>
              <w:rPr>
                <w:lang w:val="en-US"/>
              </w:rPr>
              <w:t>o</w:t>
            </w:r>
          </w:p>
        </w:tc>
      </w:tr>
      <w:tr w:rsidR="00B660CE" w14:paraId="68B7E9E4" w14:textId="77777777">
        <w:trPr>
          <w:trHeight w:val="450"/>
        </w:trPr>
        <w:tc>
          <w:tcPr>
            <w:tcW w:w="704" w:type="dxa"/>
            <w:shd w:val="clear" w:color="auto" w:fill="FFFFFF"/>
            <w:tcMar>
              <w:top w:w="0" w:type="dxa"/>
              <w:left w:w="70" w:type="dxa"/>
              <w:bottom w:w="0" w:type="dxa"/>
              <w:right w:w="70" w:type="dxa"/>
            </w:tcMar>
          </w:tcPr>
          <w:p w14:paraId="68B7E9E0" w14:textId="77777777" w:rsidR="00B660CE" w:rsidRDefault="00056A0F">
            <w:pPr>
              <w:jc w:val="left"/>
              <w:rPr>
                <w:lang w:val="en-US"/>
              </w:rPr>
            </w:pPr>
            <w:r>
              <w:rPr>
                <w:color w:val="000000"/>
                <w:lang w:val="en-US"/>
              </w:rPr>
              <w:lastRenderedPageBreak/>
              <w:t>[26]</w:t>
            </w:r>
          </w:p>
        </w:tc>
        <w:tc>
          <w:tcPr>
            <w:tcW w:w="1456" w:type="dxa"/>
            <w:tcMar>
              <w:top w:w="0" w:type="dxa"/>
              <w:left w:w="70" w:type="dxa"/>
              <w:bottom w:w="0" w:type="dxa"/>
              <w:right w:w="70" w:type="dxa"/>
            </w:tcMar>
          </w:tcPr>
          <w:p w14:paraId="68B7E9E1" w14:textId="77777777" w:rsidR="00B660CE" w:rsidRDefault="00056A0F">
            <w:pPr>
              <w:jc w:val="left"/>
              <w:rPr>
                <w:rStyle w:val="Hyperlink"/>
                <w:color w:val="0000FF"/>
                <w:lang w:val="en-US" w:eastAsia="sv-SE"/>
              </w:rPr>
            </w:pPr>
            <w:hyperlink r:id="rId130" w:history="1">
              <w:r>
                <w:rPr>
                  <w:rStyle w:val="Hyperlink"/>
                  <w:color w:val="0000FF"/>
                  <w:lang w:val="en-US"/>
                </w:rPr>
                <w:t>R1-2206748</w:t>
              </w:r>
            </w:hyperlink>
          </w:p>
        </w:tc>
        <w:tc>
          <w:tcPr>
            <w:tcW w:w="4921" w:type="dxa"/>
            <w:tcMar>
              <w:top w:w="0" w:type="dxa"/>
              <w:left w:w="70" w:type="dxa"/>
              <w:bottom w:w="0" w:type="dxa"/>
              <w:right w:w="70" w:type="dxa"/>
            </w:tcMar>
          </w:tcPr>
          <w:p w14:paraId="68B7E9E2" w14:textId="77777777" w:rsidR="00B660CE" w:rsidRDefault="00056A0F">
            <w:pPr>
              <w:jc w:val="left"/>
              <w:rPr>
                <w:lang w:val="en-US"/>
              </w:rPr>
            </w:pPr>
            <w:r>
              <w:rPr>
                <w:lang w:val="en-US"/>
              </w:rPr>
              <w:t>Correction on PDCCH monitoring for RedCap UE</w:t>
            </w:r>
          </w:p>
        </w:tc>
        <w:tc>
          <w:tcPr>
            <w:tcW w:w="2551" w:type="dxa"/>
            <w:tcMar>
              <w:top w:w="0" w:type="dxa"/>
              <w:left w:w="70" w:type="dxa"/>
              <w:bottom w:w="0" w:type="dxa"/>
              <w:right w:w="70" w:type="dxa"/>
            </w:tcMar>
          </w:tcPr>
          <w:p w14:paraId="68B7E9E3" w14:textId="77777777" w:rsidR="00B660CE" w:rsidRDefault="00056A0F">
            <w:pPr>
              <w:jc w:val="left"/>
              <w:rPr>
                <w:lang w:val="en-US"/>
              </w:rPr>
            </w:pPr>
            <w:r>
              <w:rPr>
                <w:lang w:val="en-US"/>
              </w:rPr>
              <w:t>vivo</w:t>
            </w:r>
          </w:p>
        </w:tc>
      </w:tr>
      <w:tr w:rsidR="00B660CE" w14:paraId="68B7E9E9" w14:textId="77777777">
        <w:trPr>
          <w:trHeight w:val="450"/>
        </w:trPr>
        <w:tc>
          <w:tcPr>
            <w:tcW w:w="704" w:type="dxa"/>
            <w:shd w:val="clear" w:color="auto" w:fill="FFFFFF"/>
            <w:tcMar>
              <w:top w:w="0" w:type="dxa"/>
              <w:left w:w="70" w:type="dxa"/>
              <w:bottom w:w="0" w:type="dxa"/>
              <w:right w:w="70" w:type="dxa"/>
            </w:tcMar>
          </w:tcPr>
          <w:p w14:paraId="68B7E9E5" w14:textId="77777777" w:rsidR="00B660CE" w:rsidRDefault="00056A0F">
            <w:pPr>
              <w:jc w:val="left"/>
              <w:rPr>
                <w:lang w:val="en-US"/>
              </w:rPr>
            </w:pPr>
            <w:r>
              <w:rPr>
                <w:color w:val="000000"/>
                <w:lang w:val="en-US"/>
              </w:rPr>
              <w:t>[27]</w:t>
            </w:r>
          </w:p>
        </w:tc>
        <w:tc>
          <w:tcPr>
            <w:tcW w:w="1456" w:type="dxa"/>
            <w:tcMar>
              <w:top w:w="0" w:type="dxa"/>
              <w:left w:w="70" w:type="dxa"/>
              <w:bottom w:w="0" w:type="dxa"/>
              <w:right w:w="70" w:type="dxa"/>
            </w:tcMar>
          </w:tcPr>
          <w:p w14:paraId="68B7E9E6" w14:textId="77777777" w:rsidR="00B660CE" w:rsidRDefault="00056A0F">
            <w:pPr>
              <w:jc w:val="left"/>
              <w:rPr>
                <w:rStyle w:val="Hyperlink"/>
                <w:color w:val="0000FF"/>
                <w:lang w:val="en-US" w:eastAsia="sv-SE"/>
              </w:rPr>
            </w:pPr>
            <w:hyperlink r:id="rId131" w:history="1">
              <w:r>
                <w:rPr>
                  <w:rStyle w:val="Hyperlink"/>
                  <w:color w:val="0000FF"/>
                  <w:lang w:val="en-US"/>
                </w:rPr>
                <w:t>R1-2206749</w:t>
              </w:r>
            </w:hyperlink>
          </w:p>
        </w:tc>
        <w:tc>
          <w:tcPr>
            <w:tcW w:w="4921" w:type="dxa"/>
            <w:tcMar>
              <w:top w:w="0" w:type="dxa"/>
              <w:left w:w="70" w:type="dxa"/>
              <w:bottom w:w="0" w:type="dxa"/>
              <w:right w:w="70" w:type="dxa"/>
            </w:tcMar>
          </w:tcPr>
          <w:p w14:paraId="68B7E9E7" w14:textId="77777777" w:rsidR="00B660CE" w:rsidRDefault="00056A0F">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68B7E9E8" w14:textId="77777777" w:rsidR="00B660CE" w:rsidRDefault="00056A0F">
            <w:pPr>
              <w:jc w:val="left"/>
              <w:rPr>
                <w:lang w:val="en-US"/>
              </w:rPr>
            </w:pPr>
            <w:r>
              <w:rPr>
                <w:lang w:val="en-US"/>
              </w:rPr>
              <w:t>vivo</w:t>
            </w:r>
          </w:p>
        </w:tc>
      </w:tr>
      <w:tr w:rsidR="00B660CE" w14:paraId="68B7E9EE" w14:textId="77777777">
        <w:trPr>
          <w:trHeight w:val="450"/>
        </w:trPr>
        <w:tc>
          <w:tcPr>
            <w:tcW w:w="704" w:type="dxa"/>
            <w:shd w:val="clear" w:color="auto" w:fill="FFFFFF"/>
            <w:tcMar>
              <w:top w:w="0" w:type="dxa"/>
              <w:left w:w="70" w:type="dxa"/>
              <w:bottom w:w="0" w:type="dxa"/>
              <w:right w:w="70" w:type="dxa"/>
            </w:tcMar>
          </w:tcPr>
          <w:p w14:paraId="68B7E9EA" w14:textId="77777777" w:rsidR="00B660CE" w:rsidRDefault="00056A0F">
            <w:pPr>
              <w:jc w:val="left"/>
              <w:rPr>
                <w:color w:val="000000"/>
                <w:lang w:val="en-US"/>
              </w:rPr>
            </w:pPr>
            <w:r>
              <w:rPr>
                <w:color w:val="000000"/>
                <w:lang w:val="en-US"/>
              </w:rPr>
              <w:t>[28]</w:t>
            </w:r>
          </w:p>
        </w:tc>
        <w:tc>
          <w:tcPr>
            <w:tcW w:w="1456" w:type="dxa"/>
            <w:tcMar>
              <w:top w:w="0" w:type="dxa"/>
              <w:left w:w="70" w:type="dxa"/>
              <w:bottom w:w="0" w:type="dxa"/>
              <w:right w:w="70" w:type="dxa"/>
            </w:tcMar>
          </w:tcPr>
          <w:p w14:paraId="68B7E9EB" w14:textId="77777777" w:rsidR="00B660CE" w:rsidRDefault="00056A0F">
            <w:pPr>
              <w:jc w:val="left"/>
              <w:rPr>
                <w:rStyle w:val="Hyperlink"/>
                <w:color w:val="0000FF"/>
                <w:lang w:val="en-US" w:eastAsia="sv-SE"/>
              </w:rPr>
            </w:pPr>
            <w:hyperlink r:id="rId132" w:history="1">
              <w:r>
                <w:rPr>
                  <w:rStyle w:val="Hyperlink"/>
                  <w:color w:val="0000FF"/>
                  <w:lang w:val="en-US"/>
                </w:rPr>
                <w:t>R1-2206750</w:t>
              </w:r>
            </w:hyperlink>
          </w:p>
        </w:tc>
        <w:tc>
          <w:tcPr>
            <w:tcW w:w="4921" w:type="dxa"/>
            <w:tcMar>
              <w:top w:w="0" w:type="dxa"/>
              <w:left w:w="70" w:type="dxa"/>
              <w:bottom w:w="0" w:type="dxa"/>
              <w:right w:w="70" w:type="dxa"/>
            </w:tcMar>
          </w:tcPr>
          <w:p w14:paraId="68B7E9EC" w14:textId="77777777" w:rsidR="00B660CE" w:rsidRDefault="00056A0F">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68B7E9ED" w14:textId="77777777" w:rsidR="00B660CE" w:rsidRDefault="00056A0F">
            <w:pPr>
              <w:jc w:val="left"/>
              <w:rPr>
                <w:lang w:val="en-US" w:eastAsia="sv-SE"/>
              </w:rPr>
            </w:pPr>
            <w:r>
              <w:rPr>
                <w:lang w:val="en-US"/>
              </w:rPr>
              <w:t>vivo</w:t>
            </w:r>
          </w:p>
        </w:tc>
      </w:tr>
      <w:tr w:rsidR="00B660CE" w14:paraId="68B7E9F3" w14:textId="77777777">
        <w:trPr>
          <w:trHeight w:val="450"/>
        </w:trPr>
        <w:tc>
          <w:tcPr>
            <w:tcW w:w="704" w:type="dxa"/>
            <w:shd w:val="clear" w:color="auto" w:fill="FFFFFF"/>
            <w:tcMar>
              <w:top w:w="0" w:type="dxa"/>
              <w:left w:w="70" w:type="dxa"/>
              <w:bottom w:w="0" w:type="dxa"/>
              <w:right w:w="70" w:type="dxa"/>
            </w:tcMar>
          </w:tcPr>
          <w:p w14:paraId="68B7E9EF" w14:textId="77777777" w:rsidR="00B660CE" w:rsidRDefault="00056A0F">
            <w:pPr>
              <w:jc w:val="left"/>
              <w:rPr>
                <w:lang w:val="en-US"/>
              </w:rPr>
            </w:pPr>
            <w:r>
              <w:rPr>
                <w:color w:val="000000"/>
                <w:lang w:val="en-US"/>
              </w:rPr>
              <w:t>[29]</w:t>
            </w:r>
          </w:p>
        </w:tc>
        <w:tc>
          <w:tcPr>
            <w:tcW w:w="1456" w:type="dxa"/>
            <w:tcMar>
              <w:top w:w="0" w:type="dxa"/>
              <w:left w:w="70" w:type="dxa"/>
              <w:bottom w:w="0" w:type="dxa"/>
              <w:right w:w="70" w:type="dxa"/>
            </w:tcMar>
          </w:tcPr>
          <w:p w14:paraId="68B7E9F0" w14:textId="77777777" w:rsidR="00B660CE" w:rsidRDefault="00056A0F">
            <w:pPr>
              <w:jc w:val="left"/>
              <w:rPr>
                <w:rStyle w:val="Hyperlink"/>
                <w:color w:val="0000FF"/>
                <w:lang w:val="en-US" w:eastAsia="sv-SE"/>
              </w:rPr>
            </w:pPr>
            <w:hyperlink r:id="rId133" w:history="1">
              <w:r>
                <w:rPr>
                  <w:rStyle w:val="Hyperlink"/>
                  <w:color w:val="0000FF"/>
                  <w:lang w:val="en-US"/>
                </w:rPr>
                <w:t>R1-2206751</w:t>
              </w:r>
            </w:hyperlink>
          </w:p>
        </w:tc>
        <w:tc>
          <w:tcPr>
            <w:tcW w:w="4921" w:type="dxa"/>
            <w:tcMar>
              <w:top w:w="0" w:type="dxa"/>
              <w:left w:w="70" w:type="dxa"/>
              <w:bottom w:w="0" w:type="dxa"/>
              <w:right w:w="70" w:type="dxa"/>
            </w:tcMar>
          </w:tcPr>
          <w:p w14:paraId="68B7E9F1" w14:textId="77777777" w:rsidR="00B660CE" w:rsidRDefault="00056A0F">
            <w:pPr>
              <w:jc w:val="left"/>
              <w:rPr>
                <w:lang w:val="en-US"/>
              </w:rPr>
            </w:pPr>
            <w:r>
              <w:rPr>
                <w:lang w:val="en-US"/>
              </w:rPr>
              <w:t>Correction on invalid symbol determination for PUSC</w:t>
            </w:r>
            <w:r>
              <w:rPr>
                <w:lang w:val="en-US"/>
              </w:rPr>
              <w:t>H repetition type B for HD-FDD</w:t>
            </w:r>
          </w:p>
        </w:tc>
        <w:tc>
          <w:tcPr>
            <w:tcW w:w="2551" w:type="dxa"/>
            <w:tcMar>
              <w:top w:w="0" w:type="dxa"/>
              <w:left w:w="70" w:type="dxa"/>
              <w:bottom w:w="0" w:type="dxa"/>
              <w:right w:w="70" w:type="dxa"/>
            </w:tcMar>
          </w:tcPr>
          <w:p w14:paraId="68B7E9F2" w14:textId="77777777" w:rsidR="00B660CE" w:rsidRDefault="00056A0F">
            <w:pPr>
              <w:jc w:val="left"/>
              <w:rPr>
                <w:lang w:val="en-US"/>
              </w:rPr>
            </w:pPr>
            <w:r>
              <w:rPr>
                <w:lang w:val="en-US"/>
              </w:rPr>
              <w:t>vivo</w:t>
            </w:r>
          </w:p>
        </w:tc>
      </w:tr>
      <w:tr w:rsidR="00B660CE" w14:paraId="68B7E9F8" w14:textId="77777777">
        <w:trPr>
          <w:trHeight w:val="450"/>
        </w:trPr>
        <w:tc>
          <w:tcPr>
            <w:tcW w:w="704" w:type="dxa"/>
            <w:shd w:val="clear" w:color="auto" w:fill="FFFFFF"/>
            <w:tcMar>
              <w:top w:w="0" w:type="dxa"/>
              <w:left w:w="70" w:type="dxa"/>
              <w:bottom w:w="0" w:type="dxa"/>
              <w:right w:w="70" w:type="dxa"/>
            </w:tcMar>
          </w:tcPr>
          <w:p w14:paraId="68B7E9F4" w14:textId="77777777" w:rsidR="00B660CE" w:rsidRDefault="00056A0F">
            <w:pPr>
              <w:jc w:val="left"/>
              <w:rPr>
                <w:color w:val="000000"/>
                <w:lang w:val="en-US"/>
              </w:rPr>
            </w:pPr>
            <w:r>
              <w:rPr>
                <w:color w:val="000000"/>
                <w:lang w:val="en-US"/>
              </w:rPr>
              <w:t>[30]</w:t>
            </w:r>
          </w:p>
        </w:tc>
        <w:tc>
          <w:tcPr>
            <w:tcW w:w="1456" w:type="dxa"/>
            <w:tcMar>
              <w:top w:w="0" w:type="dxa"/>
              <w:left w:w="70" w:type="dxa"/>
              <w:bottom w:w="0" w:type="dxa"/>
              <w:right w:w="70" w:type="dxa"/>
            </w:tcMar>
          </w:tcPr>
          <w:p w14:paraId="68B7E9F5" w14:textId="77777777" w:rsidR="00B660CE" w:rsidRDefault="00056A0F">
            <w:pPr>
              <w:jc w:val="left"/>
              <w:rPr>
                <w:rStyle w:val="Hyperlink"/>
                <w:color w:val="0000FF"/>
                <w:lang w:val="en-US" w:eastAsia="sv-SE"/>
              </w:rPr>
            </w:pPr>
            <w:hyperlink r:id="rId134" w:history="1">
              <w:r>
                <w:rPr>
                  <w:rStyle w:val="Hyperlink"/>
                  <w:color w:val="0000FF"/>
                  <w:lang w:val="en-US"/>
                </w:rPr>
                <w:t>R1-2206888</w:t>
              </w:r>
            </w:hyperlink>
          </w:p>
        </w:tc>
        <w:tc>
          <w:tcPr>
            <w:tcW w:w="4921" w:type="dxa"/>
            <w:tcMar>
              <w:top w:w="0" w:type="dxa"/>
              <w:left w:w="70" w:type="dxa"/>
              <w:bottom w:w="0" w:type="dxa"/>
              <w:right w:w="70" w:type="dxa"/>
            </w:tcMar>
          </w:tcPr>
          <w:p w14:paraId="68B7E9F6" w14:textId="77777777" w:rsidR="00B660CE" w:rsidRDefault="00056A0F">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68B7E9F7" w14:textId="77777777" w:rsidR="00B660CE" w:rsidRDefault="00056A0F">
            <w:pPr>
              <w:jc w:val="left"/>
              <w:rPr>
                <w:lang w:val="en-US"/>
              </w:rPr>
            </w:pPr>
            <w:r>
              <w:rPr>
                <w:lang w:val="en-US"/>
              </w:rPr>
              <w:t>CMCC</w:t>
            </w:r>
          </w:p>
        </w:tc>
      </w:tr>
      <w:tr w:rsidR="00B660CE" w14:paraId="68B7E9FD" w14:textId="77777777">
        <w:trPr>
          <w:trHeight w:val="450"/>
        </w:trPr>
        <w:tc>
          <w:tcPr>
            <w:tcW w:w="704" w:type="dxa"/>
            <w:shd w:val="clear" w:color="auto" w:fill="FFFFFF"/>
            <w:tcMar>
              <w:top w:w="0" w:type="dxa"/>
              <w:left w:w="70" w:type="dxa"/>
              <w:bottom w:w="0" w:type="dxa"/>
              <w:right w:w="70" w:type="dxa"/>
            </w:tcMar>
          </w:tcPr>
          <w:p w14:paraId="68B7E9F9" w14:textId="77777777" w:rsidR="00B660CE" w:rsidRDefault="00056A0F">
            <w:pPr>
              <w:jc w:val="left"/>
              <w:rPr>
                <w:color w:val="000000"/>
                <w:lang w:val="en-US"/>
              </w:rPr>
            </w:pPr>
            <w:r>
              <w:rPr>
                <w:color w:val="000000"/>
                <w:lang w:val="en-US"/>
              </w:rPr>
              <w:t>[31]</w:t>
            </w:r>
          </w:p>
        </w:tc>
        <w:tc>
          <w:tcPr>
            <w:tcW w:w="1456" w:type="dxa"/>
            <w:tcMar>
              <w:top w:w="0" w:type="dxa"/>
              <w:left w:w="70" w:type="dxa"/>
              <w:bottom w:w="0" w:type="dxa"/>
              <w:right w:w="70" w:type="dxa"/>
            </w:tcMar>
          </w:tcPr>
          <w:p w14:paraId="68B7E9FA" w14:textId="77777777" w:rsidR="00B660CE" w:rsidRDefault="00056A0F">
            <w:pPr>
              <w:jc w:val="left"/>
              <w:rPr>
                <w:rStyle w:val="Hyperlink"/>
                <w:color w:val="0000FF"/>
                <w:lang w:val="en-US" w:eastAsia="sv-SE"/>
              </w:rPr>
            </w:pPr>
            <w:hyperlink r:id="rId135" w:history="1">
              <w:r>
                <w:rPr>
                  <w:rStyle w:val="Hyperlink"/>
                  <w:color w:val="0000FF"/>
                  <w:lang w:val="en-US"/>
                </w:rPr>
                <w:t>R1-2207000</w:t>
              </w:r>
            </w:hyperlink>
          </w:p>
        </w:tc>
        <w:tc>
          <w:tcPr>
            <w:tcW w:w="4921" w:type="dxa"/>
            <w:tcMar>
              <w:top w:w="0" w:type="dxa"/>
              <w:left w:w="70" w:type="dxa"/>
              <w:bottom w:w="0" w:type="dxa"/>
              <w:right w:w="70" w:type="dxa"/>
            </w:tcMar>
          </w:tcPr>
          <w:p w14:paraId="68B7E9FB" w14:textId="77777777" w:rsidR="00B660CE" w:rsidRDefault="00056A0F">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68B7E9FC" w14:textId="77777777" w:rsidR="00B660CE" w:rsidRDefault="00056A0F">
            <w:pPr>
              <w:jc w:val="left"/>
              <w:rPr>
                <w:lang w:val="en-US"/>
              </w:rPr>
            </w:pPr>
            <w:r>
              <w:rPr>
                <w:lang w:val="en-US"/>
              </w:rPr>
              <w:t>MediaTek Inc.</w:t>
            </w:r>
          </w:p>
        </w:tc>
      </w:tr>
      <w:tr w:rsidR="00B660CE" w14:paraId="68B7EA02" w14:textId="77777777">
        <w:trPr>
          <w:trHeight w:val="450"/>
        </w:trPr>
        <w:tc>
          <w:tcPr>
            <w:tcW w:w="704" w:type="dxa"/>
            <w:shd w:val="clear" w:color="auto" w:fill="FFFFFF"/>
            <w:tcMar>
              <w:top w:w="0" w:type="dxa"/>
              <w:left w:w="70" w:type="dxa"/>
              <w:bottom w:w="0" w:type="dxa"/>
              <w:right w:w="70" w:type="dxa"/>
            </w:tcMar>
          </w:tcPr>
          <w:p w14:paraId="68B7E9FE" w14:textId="77777777" w:rsidR="00B660CE" w:rsidRDefault="00056A0F">
            <w:pPr>
              <w:jc w:val="left"/>
              <w:rPr>
                <w:color w:val="000000"/>
                <w:lang w:val="en-US"/>
              </w:rPr>
            </w:pPr>
            <w:r>
              <w:rPr>
                <w:color w:val="000000"/>
                <w:lang w:val="en-US"/>
              </w:rPr>
              <w:t>[32]</w:t>
            </w:r>
          </w:p>
        </w:tc>
        <w:tc>
          <w:tcPr>
            <w:tcW w:w="1456" w:type="dxa"/>
            <w:tcMar>
              <w:top w:w="0" w:type="dxa"/>
              <w:left w:w="70" w:type="dxa"/>
              <w:bottom w:w="0" w:type="dxa"/>
              <w:right w:w="70" w:type="dxa"/>
            </w:tcMar>
          </w:tcPr>
          <w:p w14:paraId="68B7E9FF" w14:textId="77777777" w:rsidR="00B660CE" w:rsidRDefault="00056A0F">
            <w:pPr>
              <w:jc w:val="left"/>
              <w:rPr>
                <w:rStyle w:val="Hyperlink"/>
                <w:color w:val="0000FF"/>
                <w:lang w:val="en-US" w:eastAsia="sv-SE"/>
              </w:rPr>
            </w:pPr>
            <w:hyperlink r:id="rId136" w:history="1">
              <w:r>
                <w:rPr>
                  <w:rStyle w:val="Hyperlink"/>
                  <w:color w:val="0000FF"/>
                  <w:lang w:val="en-US"/>
                </w:rPr>
                <w:t>R1-2207045</w:t>
              </w:r>
            </w:hyperlink>
          </w:p>
        </w:tc>
        <w:tc>
          <w:tcPr>
            <w:tcW w:w="4921" w:type="dxa"/>
            <w:tcMar>
              <w:top w:w="0" w:type="dxa"/>
              <w:left w:w="70" w:type="dxa"/>
              <w:bottom w:w="0" w:type="dxa"/>
              <w:right w:w="70" w:type="dxa"/>
            </w:tcMar>
          </w:tcPr>
          <w:p w14:paraId="68B7EA00" w14:textId="77777777" w:rsidR="00B660CE" w:rsidRDefault="00056A0F">
            <w:pPr>
              <w:jc w:val="left"/>
              <w:rPr>
                <w:lang w:val="en-US"/>
              </w:rPr>
            </w:pPr>
            <w:r>
              <w:rPr>
                <w:lang w:val="en-US"/>
              </w:rPr>
              <w:t>Discussion on RedCap remaining issues</w:t>
            </w:r>
          </w:p>
        </w:tc>
        <w:tc>
          <w:tcPr>
            <w:tcW w:w="2551" w:type="dxa"/>
            <w:tcMar>
              <w:top w:w="0" w:type="dxa"/>
              <w:left w:w="70" w:type="dxa"/>
              <w:bottom w:w="0" w:type="dxa"/>
              <w:right w:w="70" w:type="dxa"/>
            </w:tcMar>
          </w:tcPr>
          <w:p w14:paraId="68B7EA01" w14:textId="77777777" w:rsidR="00B660CE" w:rsidRDefault="00056A0F">
            <w:pPr>
              <w:jc w:val="left"/>
              <w:rPr>
                <w:lang w:val="en-US"/>
              </w:rPr>
            </w:pPr>
            <w:r>
              <w:rPr>
                <w:lang w:val="en-US"/>
              </w:rPr>
              <w:t>ZTE, Sanechips</w:t>
            </w:r>
          </w:p>
        </w:tc>
      </w:tr>
      <w:tr w:rsidR="00B660CE" w14:paraId="68B7EA07" w14:textId="77777777">
        <w:trPr>
          <w:trHeight w:val="450"/>
        </w:trPr>
        <w:tc>
          <w:tcPr>
            <w:tcW w:w="704" w:type="dxa"/>
            <w:shd w:val="clear" w:color="auto" w:fill="FFFFFF"/>
            <w:tcMar>
              <w:top w:w="0" w:type="dxa"/>
              <w:left w:w="70" w:type="dxa"/>
              <w:bottom w:w="0" w:type="dxa"/>
              <w:right w:w="70" w:type="dxa"/>
            </w:tcMar>
          </w:tcPr>
          <w:p w14:paraId="68B7EA03" w14:textId="77777777" w:rsidR="00B660CE" w:rsidRDefault="00056A0F">
            <w:pPr>
              <w:jc w:val="left"/>
              <w:rPr>
                <w:color w:val="000000"/>
                <w:lang w:val="en-US"/>
              </w:rPr>
            </w:pPr>
            <w:r>
              <w:rPr>
                <w:color w:val="000000"/>
                <w:lang w:val="en-US"/>
              </w:rPr>
              <w:t>[33]</w:t>
            </w:r>
          </w:p>
        </w:tc>
        <w:tc>
          <w:tcPr>
            <w:tcW w:w="1456" w:type="dxa"/>
            <w:tcMar>
              <w:top w:w="0" w:type="dxa"/>
              <w:left w:w="70" w:type="dxa"/>
              <w:bottom w:w="0" w:type="dxa"/>
              <w:right w:w="70" w:type="dxa"/>
            </w:tcMar>
          </w:tcPr>
          <w:p w14:paraId="68B7EA04" w14:textId="77777777" w:rsidR="00B660CE" w:rsidRDefault="00056A0F">
            <w:pPr>
              <w:jc w:val="left"/>
              <w:rPr>
                <w:color w:val="000000"/>
                <w:lang w:val="en-US"/>
              </w:rPr>
            </w:pPr>
            <w:hyperlink r:id="rId137" w:history="1">
              <w:r>
                <w:rPr>
                  <w:rStyle w:val="Hyperlink"/>
                  <w:color w:val="0000FF"/>
                  <w:lang w:val="en-US"/>
                </w:rPr>
                <w:t>R1-2207046</w:t>
              </w:r>
            </w:hyperlink>
          </w:p>
        </w:tc>
        <w:tc>
          <w:tcPr>
            <w:tcW w:w="4921" w:type="dxa"/>
            <w:tcMar>
              <w:top w:w="0" w:type="dxa"/>
              <w:left w:w="70" w:type="dxa"/>
              <w:bottom w:w="0" w:type="dxa"/>
              <w:right w:w="70" w:type="dxa"/>
            </w:tcMar>
          </w:tcPr>
          <w:p w14:paraId="68B7EA05" w14:textId="77777777" w:rsidR="00B660CE" w:rsidRDefault="00056A0F">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68B7EA06" w14:textId="77777777" w:rsidR="00B660CE" w:rsidRDefault="00056A0F">
            <w:pPr>
              <w:jc w:val="left"/>
              <w:rPr>
                <w:color w:val="000000"/>
                <w:lang w:val="en-US"/>
              </w:rPr>
            </w:pPr>
            <w:r>
              <w:rPr>
                <w:lang w:val="en-US"/>
              </w:rPr>
              <w:t>ZTE, Sanechips</w:t>
            </w:r>
          </w:p>
        </w:tc>
      </w:tr>
      <w:tr w:rsidR="00B660CE" w14:paraId="68B7EA0C" w14:textId="77777777">
        <w:trPr>
          <w:trHeight w:val="450"/>
        </w:trPr>
        <w:tc>
          <w:tcPr>
            <w:tcW w:w="704" w:type="dxa"/>
            <w:shd w:val="clear" w:color="auto" w:fill="FFFFFF"/>
            <w:tcMar>
              <w:top w:w="0" w:type="dxa"/>
              <w:left w:w="70" w:type="dxa"/>
              <w:bottom w:w="0" w:type="dxa"/>
              <w:right w:w="70" w:type="dxa"/>
            </w:tcMar>
          </w:tcPr>
          <w:p w14:paraId="68B7EA08" w14:textId="77777777" w:rsidR="00B660CE" w:rsidRDefault="00056A0F">
            <w:pPr>
              <w:jc w:val="left"/>
              <w:rPr>
                <w:color w:val="000000"/>
                <w:lang w:val="en-US"/>
              </w:rPr>
            </w:pPr>
            <w:r>
              <w:rPr>
                <w:color w:val="000000"/>
                <w:lang w:val="en-US"/>
              </w:rPr>
              <w:t>[34]</w:t>
            </w:r>
          </w:p>
        </w:tc>
        <w:tc>
          <w:tcPr>
            <w:tcW w:w="1456" w:type="dxa"/>
            <w:tcMar>
              <w:top w:w="0" w:type="dxa"/>
              <w:left w:w="70" w:type="dxa"/>
              <w:bottom w:w="0" w:type="dxa"/>
              <w:right w:w="70" w:type="dxa"/>
            </w:tcMar>
          </w:tcPr>
          <w:p w14:paraId="68B7EA09" w14:textId="77777777" w:rsidR="00B660CE" w:rsidRDefault="00056A0F">
            <w:pPr>
              <w:jc w:val="left"/>
              <w:rPr>
                <w:color w:val="000000"/>
                <w:lang w:val="en-US"/>
              </w:rPr>
            </w:pPr>
            <w:hyperlink r:id="rId138" w:history="1">
              <w:r>
                <w:rPr>
                  <w:rStyle w:val="Hyperlink"/>
                  <w:color w:val="0000FF"/>
                  <w:lang w:val="en-US"/>
                </w:rPr>
                <w:t>R1-2207047</w:t>
              </w:r>
            </w:hyperlink>
          </w:p>
        </w:tc>
        <w:tc>
          <w:tcPr>
            <w:tcW w:w="4921" w:type="dxa"/>
            <w:tcMar>
              <w:top w:w="0" w:type="dxa"/>
              <w:left w:w="70" w:type="dxa"/>
              <w:bottom w:w="0" w:type="dxa"/>
              <w:right w:w="70" w:type="dxa"/>
            </w:tcMar>
          </w:tcPr>
          <w:p w14:paraId="68B7EA0A" w14:textId="77777777" w:rsidR="00B660CE" w:rsidRDefault="00056A0F">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68B7EA0B" w14:textId="77777777" w:rsidR="00B660CE" w:rsidRDefault="00056A0F">
            <w:pPr>
              <w:jc w:val="left"/>
              <w:rPr>
                <w:color w:val="000000"/>
                <w:lang w:val="en-US"/>
              </w:rPr>
            </w:pPr>
            <w:r>
              <w:rPr>
                <w:lang w:val="en-US"/>
              </w:rPr>
              <w:t>ZTE, Sanechips</w:t>
            </w:r>
          </w:p>
        </w:tc>
      </w:tr>
      <w:tr w:rsidR="00B660CE" w14:paraId="68B7EA11" w14:textId="77777777">
        <w:trPr>
          <w:trHeight w:val="450"/>
        </w:trPr>
        <w:tc>
          <w:tcPr>
            <w:tcW w:w="704" w:type="dxa"/>
            <w:shd w:val="clear" w:color="auto" w:fill="FFFFFF"/>
            <w:tcMar>
              <w:top w:w="0" w:type="dxa"/>
              <w:left w:w="70" w:type="dxa"/>
              <w:bottom w:w="0" w:type="dxa"/>
              <w:right w:w="70" w:type="dxa"/>
            </w:tcMar>
          </w:tcPr>
          <w:p w14:paraId="68B7EA0D" w14:textId="77777777" w:rsidR="00B660CE" w:rsidRDefault="00056A0F">
            <w:pPr>
              <w:jc w:val="left"/>
              <w:rPr>
                <w:color w:val="000000"/>
                <w:lang w:val="en-US"/>
              </w:rPr>
            </w:pPr>
            <w:r>
              <w:rPr>
                <w:color w:val="000000"/>
                <w:lang w:val="en-US"/>
              </w:rPr>
              <w:t>[35]</w:t>
            </w:r>
          </w:p>
        </w:tc>
        <w:tc>
          <w:tcPr>
            <w:tcW w:w="1456" w:type="dxa"/>
            <w:tcMar>
              <w:top w:w="0" w:type="dxa"/>
              <w:left w:w="70" w:type="dxa"/>
              <w:bottom w:w="0" w:type="dxa"/>
              <w:right w:w="70" w:type="dxa"/>
            </w:tcMar>
          </w:tcPr>
          <w:p w14:paraId="68B7EA0E" w14:textId="77777777" w:rsidR="00B660CE" w:rsidRDefault="00056A0F">
            <w:pPr>
              <w:jc w:val="left"/>
              <w:rPr>
                <w:color w:val="000000"/>
                <w:lang w:val="en-US"/>
              </w:rPr>
            </w:pPr>
            <w:hyperlink r:id="rId139" w:history="1">
              <w:r>
                <w:rPr>
                  <w:rStyle w:val="Hyperlink"/>
                  <w:color w:val="0000FF"/>
                  <w:lang w:val="en-US"/>
                </w:rPr>
                <w:t>R1-2207048</w:t>
              </w:r>
            </w:hyperlink>
          </w:p>
        </w:tc>
        <w:tc>
          <w:tcPr>
            <w:tcW w:w="4921" w:type="dxa"/>
            <w:tcMar>
              <w:top w:w="0" w:type="dxa"/>
              <w:left w:w="70" w:type="dxa"/>
              <w:bottom w:w="0" w:type="dxa"/>
              <w:right w:w="70" w:type="dxa"/>
            </w:tcMar>
          </w:tcPr>
          <w:p w14:paraId="68B7EA0F" w14:textId="77777777" w:rsidR="00B660CE" w:rsidRDefault="00056A0F">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8B7EA10" w14:textId="77777777" w:rsidR="00B660CE" w:rsidRDefault="00056A0F">
            <w:pPr>
              <w:jc w:val="left"/>
              <w:rPr>
                <w:color w:val="000000"/>
                <w:lang w:val="en-US"/>
              </w:rPr>
            </w:pPr>
            <w:r>
              <w:rPr>
                <w:lang w:val="en-US"/>
              </w:rPr>
              <w:t>ZTE, Sanechips</w:t>
            </w:r>
          </w:p>
        </w:tc>
      </w:tr>
      <w:tr w:rsidR="00B660CE" w14:paraId="68B7EA16" w14:textId="77777777">
        <w:trPr>
          <w:trHeight w:val="450"/>
        </w:trPr>
        <w:tc>
          <w:tcPr>
            <w:tcW w:w="704" w:type="dxa"/>
            <w:shd w:val="clear" w:color="auto" w:fill="FFFFFF"/>
            <w:tcMar>
              <w:top w:w="0" w:type="dxa"/>
              <w:left w:w="70" w:type="dxa"/>
              <w:bottom w:w="0" w:type="dxa"/>
              <w:right w:w="70" w:type="dxa"/>
            </w:tcMar>
          </w:tcPr>
          <w:p w14:paraId="68B7EA12" w14:textId="77777777" w:rsidR="00B660CE" w:rsidRDefault="00056A0F">
            <w:pPr>
              <w:jc w:val="left"/>
              <w:rPr>
                <w:color w:val="000000"/>
                <w:lang w:val="en-US"/>
              </w:rPr>
            </w:pPr>
            <w:r>
              <w:rPr>
                <w:color w:val="000000"/>
                <w:lang w:val="en-US"/>
              </w:rPr>
              <w:t>[36]</w:t>
            </w:r>
          </w:p>
        </w:tc>
        <w:tc>
          <w:tcPr>
            <w:tcW w:w="1456" w:type="dxa"/>
            <w:tcMar>
              <w:top w:w="0" w:type="dxa"/>
              <w:left w:w="70" w:type="dxa"/>
              <w:bottom w:w="0" w:type="dxa"/>
              <w:right w:w="70" w:type="dxa"/>
            </w:tcMar>
          </w:tcPr>
          <w:p w14:paraId="68B7EA13" w14:textId="77777777" w:rsidR="00B660CE" w:rsidRDefault="00056A0F">
            <w:pPr>
              <w:jc w:val="left"/>
              <w:rPr>
                <w:color w:val="000000"/>
                <w:lang w:val="en-US"/>
              </w:rPr>
            </w:pPr>
            <w:hyperlink r:id="rId140" w:history="1">
              <w:r>
                <w:rPr>
                  <w:rStyle w:val="Hyperlink"/>
                  <w:color w:val="0000FF"/>
                  <w:lang w:val="en-US"/>
                </w:rPr>
                <w:t>R1-2207196</w:t>
              </w:r>
            </w:hyperlink>
          </w:p>
        </w:tc>
        <w:tc>
          <w:tcPr>
            <w:tcW w:w="4921" w:type="dxa"/>
            <w:tcMar>
              <w:top w:w="0" w:type="dxa"/>
              <w:left w:w="70" w:type="dxa"/>
              <w:bottom w:w="0" w:type="dxa"/>
              <w:right w:w="70" w:type="dxa"/>
            </w:tcMar>
          </w:tcPr>
          <w:p w14:paraId="68B7EA14" w14:textId="77777777" w:rsidR="00B660CE" w:rsidRDefault="00056A0F">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68B7EA15" w14:textId="77777777" w:rsidR="00B660CE" w:rsidRDefault="00056A0F">
            <w:pPr>
              <w:jc w:val="left"/>
              <w:rPr>
                <w:color w:val="000000"/>
                <w:lang w:val="en-US"/>
              </w:rPr>
            </w:pPr>
            <w:r>
              <w:rPr>
                <w:lang w:val="en-US"/>
              </w:rPr>
              <w:t>Qualcomm Incorporated</w:t>
            </w:r>
          </w:p>
        </w:tc>
      </w:tr>
      <w:tr w:rsidR="00B660CE" w14:paraId="68B7EA1B" w14:textId="77777777">
        <w:trPr>
          <w:trHeight w:val="450"/>
        </w:trPr>
        <w:tc>
          <w:tcPr>
            <w:tcW w:w="704" w:type="dxa"/>
            <w:shd w:val="clear" w:color="auto" w:fill="FFFFFF"/>
            <w:tcMar>
              <w:top w:w="0" w:type="dxa"/>
              <w:left w:w="70" w:type="dxa"/>
              <w:bottom w:w="0" w:type="dxa"/>
              <w:right w:w="70" w:type="dxa"/>
            </w:tcMar>
          </w:tcPr>
          <w:p w14:paraId="68B7EA17" w14:textId="77777777" w:rsidR="00B660CE" w:rsidRDefault="00056A0F">
            <w:pPr>
              <w:jc w:val="left"/>
              <w:rPr>
                <w:color w:val="000000"/>
                <w:lang w:val="en-US"/>
              </w:rPr>
            </w:pPr>
            <w:r>
              <w:rPr>
                <w:color w:val="000000"/>
                <w:lang w:val="en-US"/>
              </w:rPr>
              <w:t>[37]</w:t>
            </w:r>
          </w:p>
        </w:tc>
        <w:tc>
          <w:tcPr>
            <w:tcW w:w="1456" w:type="dxa"/>
            <w:tcMar>
              <w:top w:w="0" w:type="dxa"/>
              <w:left w:w="70" w:type="dxa"/>
              <w:bottom w:w="0" w:type="dxa"/>
              <w:right w:w="70" w:type="dxa"/>
            </w:tcMar>
          </w:tcPr>
          <w:p w14:paraId="68B7EA18" w14:textId="77777777" w:rsidR="00B660CE" w:rsidRDefault="00056A0F">
            <w:pPr>
              <w:jc w:val="left"/>
              <w:rPr>
                <w:color w:val="000000"/>
                <w:lang w:val="en-US"/>
              </w:rPr>
            </w:pPr>
            <w:hyperlink r:id="rId141" w:history="1">
              <w:r>
                <w:rPr>
                  <w:rStyle w:val="Hyperlink"/>
                  <w:color w:val="0000FF"/>
                  <w:lang w:val="en-US"/>
                </w:rPr>
                <w:t>R1-2207272</w:t>
              </w:r>
            </w:hyperlink>
          </w:p>
        </w:tc>
        <w:tc>
          <w:tcPr>
            <w:tcW w:w="4921" w:type="dxa"/>
            <w:tcMar>
              <w:top w:w="0" w:type="dxa"/>
              <w:left w:w="70" w:type="dxa"/>
              <w:bottom w:w="0" w:type="dxa"/>
              <w:right w:w="70" w:type="dxa"/>
            </w:tcMar>
          </w:tcPr>
          <w:p w14:paraId="68B7EA19" w14:textId="77777777" w:rsidR="00B660CE" w:rsidRDefault="00056A0F">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68B7EA1A" w14:textId="77777777" w:rsidR="00B660CE" w:rsidRDefault="00056A0F">
            <w:pPr>
              <w:jc w:val="left"/>
              <w:rPr>
                <w:color w:val="000000"/>
                <w:lang w:val="en-US"/>
              </w:rPr>
            </w:pPr>
            <w:r>
              <w:rPr>
                <w:lang w:val="en-US"/>
              </w:rPr>
              <w:t>Sharp</w:t>
            </w:r>
          </w:p>
        </w:tc>
      </w:tr>
      <w:tr w:rsidR="00B660CE" w14:paraId="68B7EA20" w14:textId="77777777">
        <w:trPr>
          <w:trHeight w:val="450"/>
        </w:trPr>
        <w:tc>
          <w:tcPr>
            <w:tcW w:w="704" w:type="dxa"/>
            <w:shd w:val="clear" w:color="auto" w:fill="FFFFFF"/>
            <w:tcMar>
              <w:top w:w="0" w:type="dxa"/>
              <w:left w:w="70" w:type="dxa"/>
              <w:bottom w:w="0" w:type="dxa"/>
              <w:right w:w="70" w:type="dxa"/>
            </w:tcMar>
          </w:tcPr>
          <w:p w14:paraId="68B7EA1C" w14:textId="77777777" w:rsidR="00B660CE" w:rsidRDefault="00056A0F">
            <w:pPr>
              <w:jc w:val="left"/>
              <w:rPr>
                <w:color w:val="000000"/>
                <w:lang w:val="en-US"/>
              </w:rPr>
            </w:pPr>
            <w:r>
              <w:rPr>
                <w:color w:val="000000"/>
                <w:lang w:val="en-US"/>
              </w:rPr>
              <w:t>[38]</w:t>
            </w:r>
          </w:p>
        </w:tc>
        <w:tc>
          <w:tcPr>
            <w:tcW w:w="1456" w:type="dxa"/>
            <w:tcMar>
              <w:top w:w="0" w:type="dxa"/>
              <w:left w:w="70" w:type="dxa"/>
              <w:bottom w:w="0" w:type="dxa"/>
              <w:right w:w="70" w:type="dxa"/>
            </w:tcMar>
          </w:tcPr>
          <w:p w14:paraId="68B7EA1D" w14:textId="77777777" w:rsidR="00B660CE" w:rsidRDefault="00056A0F">
            <w:pPr>
              <w:jc w:val="left"/>
              <w:rPr>
                <w:color w:val="000000"/>
                <w:lang w:val="en-US"/>
              </w:rPr>
            </w:pPr>
            <w:hyperlink r:id="rId142" w:history="1">
              <w:r>
                <w:rPr>
                  <w:rStyle w:val="Hyperlink"/>
                  <w:color w:val="0000FF"/>
                  <w:lang w:val="en-US"/>
                </w:rPr>
                <w:t>R1-2207273</w:t>
              </w:r>
            </w:hyperlink>
          </w:p>
        </w:tc>
        <w:tc>
          <w:tcPr>
            <w:tcW w:w="4921" w:type="dxa"/>
            <w:tcMar>
              <w:top w:w="0" w:type="dxa"/>
              <w:left w:w="70" w:type="dxa"/>
              <w:bottom w:w="0" w:type="dxa"/>
              <w:right w:w="70" w:type="dxa"/>
            </w:tcMar>
          </w:tcPr>
          <w:p w14:paraId="68B7EA1E" w14:textId="77777777" w:rsidR="00B660CE" w:rsidRDefault="00056A0F">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68B7EA1F" w14:textId="77777777" w:rsidR="00B660CE" w:rsidRDefault="00056A0F">
            <w:pPr>
              <w:jc w:val="left"/>
              <w:rPr>
                <w:color w:val="000000"/>
                <w:lang w:val="en-US"/>
              </w:rPr>
            </w:pPr>
            <w:r>
              <w:rPr>
                <w:lang w:val="en-US"/>
              </w:rPr>
              <w:t>Sharp</w:t>
            </w:r>
          </w:p>
        </w:tc>
      </w:tr>
      <w:tr w:rsidR="00B660CE" w14:paraId="68B7EA25" w14:textId="77777777">
        <w:trPr>
          <w:trHeight w:val="450"/>
        </w:trPr>
        <w:tc>
          <w:tcPr>
            <w:tcW w:w="704" w:type="dxa"/>
            <w:shd w:val="clear" w:color="auto" w:fill="FFFFFF"/>
            <w:tcMar>
              <w:top w:w="0" w:type="dxa"/>
              <w:left w:w="70" w:type="dxa"/>
              <w:bottom w:w="0" w:type="dxa"/>
              <w:right w:w="70" w:type="dxa"/>
            </w:tcMar>
          </w:tcPr>
          <w:p w14:paraId="68B7EA21" w14:textId="77777777" w:rsidR="00B660CE" w:rsidRDefault="00056A0F">
            <w:pPr>
              <w:jc w:val="left"/>
              <w:rPr>
                <w:color w:val="000000"/>
                <w:lang w:val="en-US"/>
              </w:rPr>
            </w:pPr>
            <w:r>
              <w:rPr>
                <w:color w:val="000000"/>
                <w:lang w:val="en-US"/>
              </w:rPr>
              <w:t>[39]</w:t>
            </w:r>
          </w:p>
        </w:tc>
        <w:tc>
          <w:tcPr>
            <w:tcW w:w="1456" w:type="dxa"/>
            <w:tcMar>
              <w:top w:w="0" w:type="dxa"/>
              <w:left w:w="70" w:type="dxa"/>
              <w:bottom w:w="0" w:type="dxa"/>
              <w:right w:w="70" w:type="dxa"/>
            </w:tcMar>
          </w:tcPr>
          <w:p w14:paraId="68B7EA22" w14:textId="77777777" w:rsidR="00B660CE" w:rsidRDefault="00056A0F">
            <w:pPr>
              <w:jc w:val="left"/>
              <w:rPr>
                <w:color w:val="000000"/>
                <w:lang w:val="en-US"/>
              </w:rPr>
            </w:pPr>
            <w:hyperlink r:id="rId143" w:history="1">
              <w:r>
                <w:rPr>
                  <w:rStyle w:val="Hyperlink"/>
                  <w:color w:val="0000FF"/>
                  <w:lang w:val="en-US"/>
                </w:rPr>
                <w:t>R1-2207274</w:t>
              </w:r>
            </w:hyperlink>
          </w:p>
        </w:tc>
        <w:tc>
          <w:tcPr>
            <w:tcW w:w="4921" w:type="dxa"/>
            <w:tcMar>
              <w:top w:w="0" w:type="dxa"/>
              <w:left w:w="70" w:type="dxa"/>
              <w:bottom w:w="0" w:type="dxa"/>
              <w:right w:w="70" w:type="dxa"/>
            </w:tcMar>
          </w:tcPr>
          <w:p w14:paraId="68B7EA23" w14:textId="77777777" w:rsidR="00B660CE" w:rsidRDefault="00056A0F">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68B7EA24" w14:textId="77777777" w:rsidR="00B660CE" w:rsidRDefault="00056A0F">
            <w:pPr>
              <w:jc w:val="left"/>
              <w:rPr>
                <w:color w:val="000000"/>
                <w:lang w:val="en-US"/>
              </w:rPr>
            </w:pPr>
            <w:r>
              <w:rPr>
                <w:lang w:val="en-US"/>
              </w:rPr>
              <w:t>Sharp</w:t>
            </w:r>
          </w:p>
        </w:tc>
      </w:tr>
      <w:tr w:rsidR="00B660CE" w14:paraId="68B7EA2A" w14:textId="77777777">
        <w:trPr>
          <w:trHeight w:val="450"/>
        </w:trPr>
        <w:tc>
          <w:tcPr>
            <w:tcW w:w="704" w:type="dxa"/>
            <w:shd w:val="clear" w:color="auto" w:fill="FFFFFF"/>
            <w:tcMar>
              <w:top w:w="0" w:type="dxa"/>
              <w:left w:w="70" w:type="dxa"/>
              <w:bottom w:w="0" w:type="dxa"/>
              <w:right w:w="70" w:type="dxa"/>
            </w:tcMar>
          </w:tcPr>
          <w:p w14:paraId="68B7EA26" w14:textId="77777777" w:rsidR="00B660CE" w:rsidRDefault="00056A0F">
            <w:pPr>
              <w:jc w:val="left"/>
              <w:rPr>
                <w:color w:val="000000"/>
                <w:lang w:val="en-US"/>
              </w:rPr>
            </w:pPr>
            <w:r>
              <w:rPr>
                <w:color w:val="000000"/>
                <w:lang w:val="en-US"/>
              </w:rPr>
              <w:t>[40]</w:t>
            </w:r>
          </w:p>
        </w:tc>
        <w:tc>
          <w:tcPr>
            <w:tcW w:w="1456" w:type="dxa"/>
            <w:tcMar>
              <w:top w:w="0" w:type="dxa"/>
              <w:left w:w="70" w:type="dxa"/>
              <w:bottom w:w="0" w:type="dxa"/>
              <w:right w:w="70" w:type="dxa"/>
            </w:tcMar>
          </w:tcPr>
          <w:p w14:paraId="68B7EA27" w14:textId="77777777" w:rsidR="00B660CE" w:rsidRDefault="00056A0F">
            <w:pPr>
              <w:jc w:val="left"/>
              <w:rPr>
                <w:color w:val="000000"/>
                <w:lang w:val="en-US"/>
              </w:rPr>
            </w:pPr>
            <w:hyperlink r:id="rId144" w:history="1">
              <w:r>
                <w:rPr>
                  <w:rStyle w:val="Hyperlink"/>
                  <w:color w:val="0000FF"/>
                  <w:lang w:val="en-US"/>
                </w:rPr>
                <w:t>R1-2207275</w:t>
              </w:r>
            </w:hyperlink>
          </w:p>
        </w:tc>
        <w:tc>
          <w:tcPr>
            <w:tcW w:w="4921" w:type="dxa"/>
            <w:tcMar>
              <w:top w:w="0" w:type="dxa"/>
              <w:left w:w="70" w:type="dxa"/>
              <w:bottom w:w="0" w:type="dxa"/>
              <w:right w:w="70" w:type="dxa"/>
            </w:tcMar>
          </w:tcPr>
          <w:p w14:paraId="68B7EA28" w14:textId="77777777" w:rsidR="00B660CE" w:rsidRDefault="00056A0F">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8B7EA29" w14:textId="77777777" w:rsidR="00B660CE" w:rsidRDefault="00056A0F">
            <w:pPr>
              <w:jc w:val="left"/>
              <w:rPr>
                <w:color w:val="000000"/>
                <w:lang w:val="en-US"/>
              </w:rPr>
            </w:pPr>
            <w:r>
              <w:rPr>
                <w:lang w:val="en-US"/>
              </w:rPr>
              <w:t>Sharp</w:t>
            </w:r>
          </w:p>
        </w:tc>
      </w:tr>
      <w:tr w:rsidR="00B660CE" w14:paraId="68B7EA2F" w14:textId="77777777">
        <w:trPr>
          <w:trHeight w:val="450"/>
        </w:trPr>
        <w:tc>
          <w:tcPr>
            <w:tcW w:w="704" w:type="dxa"/>
            <w:shd w:val="clear" w:color="auto" w:fill="FFFFFF"/>
            <w:tcMar>
              <w:top w:w="0" w:type="dxa"/>
              <w:left w:w="70" w:type="dxa"/>
              <w:bottom w:w="0" w:type="dxa"/>
              <w:right w:w="70" w:type="dxa"/>
            </w:tcMar>
          </w:tcPr>
          <w:p w14:paraId="68B7EA2B" w14:textId="77777777" w:rsidR="00B660CE" w:rsidRDefault="00056A0F">
            <w:pPr>
              <w:jc w:val="left"/>
              <w:rPr>
                <w:color w:val="000000"/>
                <w:lang w:val="en-US"/>
              </w:rPr>
            </w:pPr>
            <w:r>
              <w:rPr>
                <w:color w:val="000000"/>
                <w:lang w:val="en-US"/>
              </w:rPr>
              <w:t>[41]</w:t>
            </w:r>
          </w:p>
        </w:tc>
        <w:tc>
          <w:tcPr>
            <w:tcW w:w="1456" w:type="dxa"/>
            <w:tcMar>
              <w:top w:w="0" w:type="dxa"/>
              <w:left w:w="70" w:type="dxa"/>
              <w:bottom w:w="0" w:type="dxa"/>
              <w:right w:w="70" w:type="dxa"/>
            </w:tcMar>
          </w:tcPr>
          <w:p w14:paraId="68B7EA2C" w14:textId="77777777" w:rsidR="00B660CE" w:rsidRDefault="00056A0F">
            <w:pPr>
              <w:jc w:val="left"/>
            </w:pPr>
            <w:hyperlink r:id="rId145" w:history="1">
              <w:r>
                <w:rPr>
                  <w:rStyle w:val="Hyperlink"/>
                  <w:color w:val="0000FF"/>
                  <w:lang w:val="en-US"/>
                </w:rPr>
                <w:t>R1-2207276</w:t>
              </w:r>
            </w:hyperlink>
          </w:p>
        </w:tc>
        <w:tc>
          <w:tcPr>
            <w:tcW w:w="4921" w:type="dxa"/>
            <w:tcMar>
              <w:top w:w="0" w:type="dxa"/>
              <w:left w:w="70" w:type="dxa"/>
              <w:bottom w:w="0" w:type="dxa"/>
              <w:right w:w="70" w:type="dxa"/>
            </w:tcMar>
          </w:tcPr>
          <w:p w14:paraId="68B7EA2D" w14:textId="77777777" w:rsidR="00B660CE" w:rsidRDefault="00056A0F">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68B7EA2E" w14:textId="77777777" w:rsidR="00B660CE" w:rsidRDefault="00056A0F">
            <w:pPr>
              <w:jc w:val="left"/>
              <w:rPr>
                <w:lang w:val="en-US"/>
              </w:rPr>
            </w:pPr>
            <w:r>
              <w:rPr>
                <w:lang w:val="en-US"/>
              </w:rPr>
              <w:t>Sharp</w:t>
            </w:r>
          </w:p>
        </w:tc>
      </w:tr>
      <w:tr w:rsidR="00B660CE" w14:paraId="68B7EA34" w14:textId="77777777">
        <w:trPr>
          <w:trHeight w:val="450"/>
        </w:trPr>
        <w:tc>
          <w:tcPr>
            <w:tcW w:w="704" w:type="dxa"/>
            <w:shd w:val="clear" w:color="auto" w:fill="FFFFFF"/>
            <w:tcMar>
              <w:top w:w="0" w:type="dxa"/>
              <w:left w:w="70" w:type="dxa"/>
              <w:bottom w:w="0" w:type="dxa"/>
              <w:right w:w="70" w:type="dxa"/>
            </w:tcMar>
          </w:tcPr>
          <w:p w14:paraId="68B7EA30" w14:textId="77777777" w:rsidR="00B660CE" w:rsidRDefault="00056A0F">
            <w:pPr>
              <w:jc w:val="left"/>
              <w:rPr>
                <w:color w:val="000000"/>
                <w:lang w:val="en-US"/>
              </w:rPr>
            </w:pPr>
            <w:r>
              <w:rPr>
                <w:color w:val="000000"/>
                <w:lang w:val="en-US"/>
              </w:rPr>
              <w:t>[42]</w:t>
            </w:r>
          </w:p>
        </w:tc>
        <w:tc>
          <w:tcPr>
            <w:tcW w:w="1456" w:type="dxa"/>
            <w:tcMar>
              <w:top w:w="0" w:type="dxa"/>
              <w:left w:w="70" w:type="dxa"/>
              <w:bottom w:w="0" w:type="dxa"/>
              <w:right w:w="70" w:type="dxa"/>
            </w:tcMar>
          </w:tcPr>
          <w:p w14:paraId="68B7EA31" w14:textId="77777777" w:rsidR="00B660CE" w:rsidRDefault="00056A0F">
            <w:pPr>
              <w:jc w:val="left"/>
            </w:pPr>
            <w:hyperlink r:id="rId146" w:history="1">
              <w:r>
                <w:rPr>
                  <w:rStyle w:val="Hyperlink"/>
                  <w:color w:val="0000FF"/>
                  <w:lang w:val="en-US"/>
                </w:rPr>
                <w:t>R1-2207383</w:t>
              </w:r>
            </w:hyperlink>
          </w:p>
        </w:tc>
        <w:tc>
          <w:tcPr>
            <w:tcW w:w="4921" w:type="dxa"/>
            <w:tcMar>
              <w:top w:w="0" w:type="dxa"/>
              <w:left w:w="70" w:type="dxa"/>
              <w:bottom w:w="0" w:type="dxa"/>
              <w:right w:w="70" w:type="dxa"/>
            </w:tcMar>
          </w:tcPr>
          <w:p w14:paraId="68B7EA32" w14:textId="77777777" w:rsidR="00B660CE" w:rsidRDefault="00056A0F">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8B7EA33" w14:textId="77777777" w:rsidR="00B660CE" w:rsidRDefault="00056A0F">
            <w:pPr>
              <w:jc w:val="left"/>
              <w:rPr>
                <w:lang w:val="en-US"/>
              </w:rPr>
            </w:pPr>
            <w:r>
              <w:rPr>
                <w:lang w:val="en-US"/>
              </w:rPr>
              <w:t>NTT DOCOMO, INC.</w:t>
            </w:r>
          </w:p>
        </w:tc>
      </w:tr>
      <w:tr w:rsidR="00B660CE" w14:paraId="68B7EA39" w14:textId="77777777">
        <w:trPr>
          <w:trHeight w:val="450"/>
        </w:trPr>
        <w:tc>
          <w:tcPr>
            <w:tcW w:w="704" w:type="dxa"/>
            <w:shd w:val="clear" w:color="auto" w:fill="FFFFFF"/>
            <w:tcMar>
              <w:top w:w="0" w:type="dxa"/>
              <w:left w:w="70" w:type="dxa"/>
              <w:bottom w:w="0" w:type="dxa"/>
              <w:right w:w="70" w:type="dxa"/>
            </w:tcMar>
          </w:tcPr>
          <w:p w14:paraId="68B7EA35" w14:textId="77777777" w:rsidR="00B660CE" w:rsidRDefault="00056A0F">
            <w:pPr>
              <w:jc w:val="left"/>
              <w:rPr>
                <w:color w:val="000000"/>
                <w:lang w:val="en-US"/>
              </w:rPr>
            </w:pPr>
            <w:r>
              <w:rPr>
                <w:color w:val="000000"/>
                <w:lang w:val="en-US"/>
              </w:rPr>
              <w:t>[43]</w:t>
            </w:r>
          </w:p>
        </w:tc>
        <w:tc>
          <w:tcPr>
            <w:tcW w:w="1456" w:type="dxa"/>
            <w:tcMar>
              <w:top w:w="0" w:type="dxa"/>
              <w:left w:w="70" w:type="dxa"/>
              <w:bottom w:w="0" w:type="dxa"/>
              <w:right w:w="70" w:type="dxa"/>
            </w:tcMar>
          </w:tcPr>
          <w:p w14:paraId="68B7EA36" w14:textId="77777777" w:rsidR="00B660CE" w:rsidRDefault="00056A0F">
            <w:pPr>
              <w:jc w:val="left"/>
            </w:pPr>
            <w:hyperlink r:id="rId147" w:history="1">
              <w:r>
                <w:rPr>
                  <w:rStyle w:val="Hyperlink"/>
                  <w:color w:val="0000FF"/>
                  <w:lang w:val="en-US"/>
                </w:rPr>
                <w:t>R1-2207384</w:t>
              </w:r>
            </w:hyperlink>
          </w:p>
        </w:tc>
        <w:tc>
          <w:tcPr>
            <w:tcW w:w="4921" w:type="dxa"/>
            <w:tcMar>
              <w:top w:w="0" w:type="dxa"/>
              <w:left w:w="70" w:type="dxa"/>
              <w:bottom w:w="0" w:type="dxa"/>
              <w:right w:w="70" w:type="dxa"/>
            </w:tcMar>
          </w:tcPr>
          <w:p w14:paraId="68B7EA37" w14:textId="77777777" w:rsidR="00B660CE" w:rsidRDefault="00056A0F">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68B7EA38" w14:textId="77777777" w:rsidR="00B660CE" w:rsidRDefault="00056A0F">
            <w:pPr>
              <w:jc w:val="left"/>
              <w:rPr>
                <w:lang w:val="en-US"/>
              </w:rPr>
            </w:pPr>
            <w:r>
              <w:rPr>
                <w:lang w:val="en-US"/>
              </w:rPr>
              <w:t>NTT DOCOMO, INC.</w:t>
            </w:r>
          </w:p>
        </w:tc>
      </w:tr>
      <w:tr w:rsidR="00B660CE" w14:paraId="68B7EA3E" w14:textId="77777777">
        <w:trPr>
          <w:trHeight w:val="450"/>
        </w:trPr>
        <w:tc>
          <w:tcPr>
            <w:tcW w:w="704" w:type="dxa"/>
            <w:shd w:val="clear" w:color="auto" w:fill="FFFFFF"/>
            <w:tcMar>
              <w:top w:w="0" w:type="dxa"/>
              <w:left w:w="70" w:type="dxa"/>
              <w:bottom w:w="0" w:type="dxa"/>
              <w:right w:w="70" w:type="dxa"/>
            </w:tcMar>
          </w:tcPr>
          <w:p w14:paraId="68B7EA3A" w14:textId="77777777" w:rsidR="00B660CE" w:rsidRDefault="00056A0F">
            <w:pPr>
              <w:jc w:val="left"/>
              <w:rPr>
                <w:color w:val="000000"/>
                <w:lang w:val="en-US"/>
              </w:rPr>
            </w:pPr>
            <w:r>
              <w:rPr>
                <w:color w:val="000000"/>
                <w:lang w:val="en-US"/>
              </w:rPr>
              <w:t>[44]</w:t>
            </w:r>
          </w:p>
        </w:tc>
        <w:tc>
          <w:tcPr>
            <w:tcW w:w="1456" w:type="dxa"/>
            <w:tcMar>
              <w:top w:w="0" w:type="dxa"/>
              <w:left w:w="70" w:type="dxa"/>
              <w:bottom w:w="0" w:type="dxa"/>
              <w:right w:w="70" w:type="dxa"/>
            </w:tcMar>
          </w:tcPr>
          <w:p w14:paraId="68B7EA3B" w14:textId="77777777" w:rsidR="00B660CE" w:rsidRDefault="00056A0F">
            <w:pPr>
              <w:jc w:val="left"/>
            </w:pPr>
            <w:hyperlink r:id="rId148" w:history="1">
              <w:r>
                <w:rPr>
                  <w:rStyle w:val="Hyperlink"/>
                  <w:color w:val="0000FF"/>
                  <w:lang w:val="en-US"/>
                </w:rPr>
                <w:t>R1-2207494</w:t>
              </w:r>
            </w:hyperlink>
          </w:p>
        </w:tc>
        <w:tc>
          <w:tcPr>
            <w:tcW w:w="4921" w:type="dxa"/>
            <w:tcMar>
              <w:top w:w="0" w:type="dxa"/>
              <w:left w:w="70" w:type="dxa"/>
              <w:bottom w:w="0" w:type="dxa"/>
              <w:right w:w="70" w:type="dxa"/>
            </w:tcMar>
          </w:tcPr>
          <w:p w14:paraId="68B7EA3C" w14:textId="77777777" w:rsidR="00B660CE" w:rsidRDefault="00056A0F">
            <w:pPr>
              <w:jc w:val="left"/>
              <w:rPr>
                <w:lang w:val="en-US"/>
              </w:rPr>
            </w:pPr>
            <w:r>
              <w:rPr>
                <w:lang w:val="en-US"/>
              </w:rPr>
              <w:t>On PUCCH resource set in</w:t>
            </w:r>
            <w:r>
              <w:rPr>
                <w:lang w:val="en-US"/>
              </w:rPr>
              <w:t>dication for RedCap</w:t>
            </w:r>
          </w:p>
        </w:tc>
        <w:tc>
          <w:tcPr>
            <w:tcW w:w="2551" w:type="dxa"/>
            <w:tcMar>
              <w:top w:w="0" w:type="dxa"/>
              <w:left w:w="70" w:type="dxa"/>
              <w:bottom w:w="0" w:type="dxa"/>
              <w:right w:w="70" w:type="dxa"/>
            </w:tcMar>
          </w:tcPr>
          <w:p w14:paraId="68B7EA3D" w14:textId="77777777" w:rsidR="00B660CE" w:rsidRDefault="00056A0F">
            <w:pPr>
              <w:jc w:val="left"/>
              <w:rPr>
                <w:lang w:val="en-US"/>
              </w:rPr>
            </w:pPr>
            <w:r>
              <w:rPr>
                <w:lang w:val="en-US"/>
              </w:rPr>
              <w:t>MediaTek Beijing Inc.</w:t>
            </w:r>
          </w:p>
        </w:tc>
      </w:tr>
      <w:tr w:rsidR="00B660CE" w14:paraId="68B7EA43" w14:textId="77777777">
        <w:trPr>
          <w:trHeight w:val="450"/>
        </w:trPr>
        <w:tc>
          <w:tcPr>
            <w:tcW w:w="704" w:type="dxa"/>
            <w:shd w:val="clear" w:color="auto" w:fill="FFFFFF"/>
            <w:tcMar>
              <w:top w:w="0" w:type="dxa"/>
              <w:left w:w="70" w:type="dxa"/>
              <w:bottom w:w="0" w:type="dxa"/>
              <w:right w:w="70" w:type="dxa"/>
            </w:tcMar>
          </w:tcPr>
          <w:p w14:paraId="68B7EA3F" w14:textId="77777777" w:rsidR="00B660CE" w:rsidRDefault="00056A0F">
            <w:pPr>
              <w:jc w:val="left"/>
              <w:rPr>
                <w:color w:val="000000"/>
                <w:lang w:val="en-US"/>
              </w:rPr>
            </w:pPr>
            <w:r>
              <w:rPr>
                <w:color w:val="000000"/>
                <w:lang w:val="en-US"/>
              </w:rPr>
              <w:t>[45]</w:t>
            </w:r>
          </w:p>
        </w:tc>
        <w:tc>
          <w:tcPr>
            <w:tcW w:w="1456" w:type="dxa"/>
            <w:tcMar>
              <w:top w:w="0" w:type="dxa"/>
              <w:left w:w="70" w:type="dxa"/>
              <w:bottom w:w="0" w:type="dxa"/>
              <w:right w:w="70" w:type="dxa"/>
            </w:tcMar>
          </w:tcPr>
          <w:p w14:paraId="68B7EA40" w14:textId="77777777" w:rsidR="00B660CE" w:rsidRDefault="00056A0F">
            <w:pPr>
              <w:jc w:val="left"/>
            </w:pPr>
            <w:hyperlink r:id="rId149" w:history="1">
              <w:r>
                <w:rPr>
                  <w:rStyle w:val="Hyperlink"/>
                  <w:color w:val="0000FF"/>
                  <w:lang w:val="en-US"/>
                </w:rPr>
                <w:t>R1-2207669</w:t>
              </w:r>
            </w:hyperlink>
          </w:p>
        </w:tc>
        <w:tc>
          <w:tcPr>
            <w:tcW w:w="4921" w:type="dxa"/>
            <w:tcMar>
              <w:top w:w="0" w:type="dxa"/>
              <w:left w:w="70" w:type="dxa"/>
              <w:bottom w:w="0" w:type="dxa"/>
              <w:right w:w="70" w:type="dxa"/>
            </w:tcMar>
          </w:tcPr>
          <w:p w14:paraId="68B7EA41" w14:textId="77777777" w:rsidR="00B660CE" w:rsidRDefault="00056A0F">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68B7EA42" w14:textId="77777777" w:rsidR="00B660CE" w:rsidRDefault="00056A0F">
            <w:pPr>
              <w:jc w:val="left"/>
              <w:rPr>
                <w:lang w:val="en-US"/>
              </w:rPr>
            </w:pPr>
            <w:r>
              <w:rPr>
                <w:lang w:val="en-US"/>
              </w:rPr>
              <w:t>Huawei, HiSilicon</w:t>
            </w:r>
          </w:p>
        </w:tc>
      </w:tr>
      <w:tr w:rsidR="00B660CE" w14:paraId="68B7EA48" w14:textId="77777777">
        <w:trPr>
          <w:trHeight w:val="450"/>
        </w:trPr>
        <w:tc>
          <w:tcPr>
            <w:tcW w:w="704" w:type="dxa"/>
            <w:shd w:val="clear" w:color="auto" w:fill="FFFFFF"/>
            <w:tcMar>
              <w:top w:w="0" w:type="dxa"/>
              <w:left w:w="70" w:type="dxa"/>
              <w:bottom w:w="0" w:type="dxa"/>
              <w:right w:w="70" w:type="dxa"/>
            </w:tcMar>
          </w:tcPr>
          <w:p w14:paraId="68B7EA44" w14:textId="77777777" w:rsidR="00B660CE" w:rsidRDefault="00056A0F">
            <w:pPr>
              <w:jc w:val="left"/>
              <w:rPr>
                <w:color w:val="000000"/>
                <w:lang w:val="en-US"/>
              </w:rPr>
            </w:pPr>
            <w:r>
              <w:rPr>
                <w:color w:val="000000"/>
                <w:lang w:val="en-US"/>
              </w:rPr>
              <w:t>[46]</w:t>
            </w:r>
          </w:p>
        </w:tc>
        <w:tc>
          <w:tcPr>
            <w:tcW w:w="1456" w:type="dxa"/>
            <w:tcMar>
              <w:top w:w="0" w:type="dxa"/>
              <w:left w:w="70" w:type="dxa"/>
              <w:bottom w:w="0" w:type="dxa"/>
              <w:right w:w="70" w:type="dxa"/>
            </w:tcMar>
          </w:tcPr>
          <w:p w14:paraId="68B7EA45" w14:textId="77777777" w:rsidR="00B660CE" w:rsidRDefault="00056A0F">
            <w:pPr>
              <w:jc w:val="left"/>
            </w:pPr>
            <w:hyperlink r:id="rId150" w:history="1">
              <w:r>
                <w:rPr>
                  <w:rStyle w:val="Hyperlink"/>
                  <w:color w:val="0000FF"/>
                </w:rPr>
                <w:t>R1-2205734</w:t>
              </w:r>
            </w:hyperlink>
          </w:p>
        </w:tc>
        <w:tc>
          <w:tcPr>
            <w:tcW w:w="4921" w:type="dxa"/>
            <w:tcMar>
              <w:top w:w="0" w:type="dxa"/>
              <w:left w:w="70" w:type="dxa"/>
              <w:bottom w:w="0" w:type="dxa"/>
              <w:right w:w="70" w:type="dxa"/>
            </w:tcMar>
          </w:tcPr>
          <w:p w14:paraId="68B7EA46" w14:textId="77777777" w:rsidR="00B660CE" w:rsidRDefault="00056A0F">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68B7EA47" w14:textId="77777777" w:rsidR="00B660CE" w:rsidRDefault="00056A0F">
            <w:pPr>
              <w:jc w:val="left"/>
              <w:rPr>
                <w:lang w:val="en-US"/>
              </w:rPr>
            </w:pPr>
            <w:r>
              <w:t>RAN2, Ericsson</w:t>
            </w:r>
          </w:p>
        </w:tc>
      </w:tr>
      <w:tr w:rsidR="00B660CE" w14:paraId="68B7EA4D" w14:textId="77777777">
        <w:trPr>
          <w:trHeight w:val="450"/>
        </w:trPr>
        <w:tc>
          <w:tcPr>
            <w:tcW w:w="704" w:type="dxa"/>
            <w:shd w:val="clear" w:color="auto" w:fill="FFFFFF"/>
            <w:tcMar>
              <w:top w:w="0" w:type="dxa"/>
              <w:left w:w="70" w:type="dxa"/>
              <w:bottom w:w="0" w:type="dxa"/>
              <w:right w:w="70" w:type="dxa"/>
            </w:tcMar>
          </w:tcPr>
          <w:p w14:paraId="68B7EA49" w14:textId="77777777" w:rsidR="00B660CE" w:rsidRDefault="00056A0F">
            <w:pPr>
              <w:jc w:val="left"/>
              <w:rPr>
                <w:color w:val="000000"/>
                <w:lang w:val="en-US"/>
              </w:rPr>
            </w:pPr>
            <w:r>
              <w:rPr>
                <w:color w:val="000000"/>
                <w:lang w:val="en-US"/>
              </w:rPr>
              <w:t>[47]</w:t>
            </w:r>
          </w:p>
        </w:tc>
        <w:tc>
          <w:tcPr>
            <w:tcW w:w="1456" w:type="dxa"/>
            <w:tcMar>
              <w:top w:w="0" w:type="dxa"/>
              <w:left w:w="70" w:type="dxa"/>
              <w:bottom w:w="0" w:type="dxa"/>
              <w:right w:w="70" w:type="dxa"/>
            </w:tcMar>
          </w:tcPr>
          <w:p w14:paraId="68B7EA4A" w14:textId="77777777" w:rsidR="00B660CE" w:rsidRDefault="00056A0F">
            <w:pPr>
              <w:jc w:val="left"/>
            </w:pPr>
            <w:hyperlink r:id="rId151" w:history="1">
              <w:r>
                <w:rPr>
                  <w:rStyle w:val="Hyperlink"/>
                  <w:color w:val="0000FF"/>
                </w:rPr>
                <w:t>R1-2205761</w:t>
              </w:r>
            </w:hyperlink>
          </w:p>
        </w:tc>
        <w:tc>
          <w:tcPr>
            <w:tcW w:w="4921" w:type="dxa"/>
            <w:tcMar>
              <w:top w:w="0" w:type="dxa"/>
              <w:left w:w="70" w:type="dxa"/>
              <w:bottom w:w="0" w:type="dxa"/>
              <w:right w:w="70" w:type="dxa"/>
            </w:tcMar>
          </w:tcPr>
          <w:p w14:paraId="68B7EA4B" w14:textId="77777777" w:rsidR="00B660CE" w:rsidRDefault="00056A0F">
            <w:pPr>
              <w:jc w:val="left"/>
              <w:rPr>
                <w:lang w:val="en-US"/>
              </w:rPr>
            </w:pPr>
            <w:r>
              <w:t>On the offset between CD-SSB and NCD-SSB</w:t>
            </w:r>
          </w:p>
        </w:tc>
        <w:tc>
          <w:tcPr>
            <w:tcW w:w="2551" w:type="dxa"/>
            <w:tcMar>
              <w:top w:w="0" w:type="dxa"/>
              <w:left w:w="70" w:type="dxa"/>
              <w:bottom w:w="0" w:type="dxa"/>
              <w:right w:w="70" w:type="dxa"/>
            </w:tcMar>
          </w:tcPr>
          <w:p w14:paraId="68B7EA4C" w14:textId="77777777" w:rsidR="00B660CE" w:rsidRDefault="00056A0F">
            <w:pPr>
              <w:jc w:val="left"/>
              <w:rPr>
                <w:lang w:val="en-US"/>
              </w:rPr>
            </w:pPr>
            <w:r>
              <w:t>Huawei, HiSilicon</w:t>
            </w:r>
          </w:p>
        </w:tc>
      </w:tr>
      <w:tr w:rsidR="00B660CE" w14:paraId="68B7EA52" w14:textId="77777777">
        <w:trPr>
          <w:trHeight w:val="450"/>
        </w:trPr>
        <w:tc>
          <w:tcPr>
            <w:tcW w:w="704" w:type="dxa"/>
            <w:shd w:val="clear" w:color="auto" w:fill="FFFFFF"/>
            <w:tcMar>
              <w:top w:w="0" w:type="dxa"/>
              <w:left w:w="70" w:type="dxa"/>
              <w:bottom w:w="0" w:type="dxa"/>
              <w:right w:w="70" w:type="dxa"/>
            </w:tcMar>
          </w:tcPr>
          <w:p w14:paraId="68B7EA4E" w14:textId="77777777" w:rsidR="00B660CE" w:rsidRDefault="00056A0F">
            <w:pPr>
              <w:jc w:val="left"/>
              <w:rPr>
                <w:color w:val="000000"/>
                <w:lang w:val="en-US"/>
              </w:rPr>
            </w:pPr>
            <w:r>
              <w:rPr>
                <w:color w:val="000000"/>
                <w:lang w:val="en-US"/>
              </w:rPr>
              <w:t>[48]</w:t>
            </w:r>
          </w:p>
        </w:tc>
        <w:tc>
          <w:tcPr>
            <w:tcW w:w="1456" w:type="dxa"/>
            <w:tcMar>
              <w:top w:w="0" w:type="dxa"/>
              <w:left w:w="70" w:type="dxa"/>
              <w:bottom w:w="0" w:type="dxa"/>
              <w:right w:w="70" w:type="dxa"/>
            </w:tcMar>
          </w:tcPr>
          <w:p w14:paraId="68B7EA4F" w14:textId="77777777" w:rsidR="00B660CE" w:rsidRDefault="00056A0F">
            <w:pPr>
              <w:jc w:val="left"/>
            </w:pPr>
            <w:hyperlink r:id="rId152" w:history="1">
              <w:r>
                <w:rPr>
                  <w:rStyle w:val="Hyperlink"/>
                  <w:color w:val="0000FF"/>
                </w:rPr>
                <w:t>R1-220641</w:t>
              </w:r>
              <w:r>
                <w:rPr>
                  <w:rStyle w:val="Hyperlink"/>
                  <w:color w:val="0000FF"/>
                </w:rPr>
                <w:t>5</w:t>
              </w:r>
            </w:hyperlink>
          </w:p>
        </w:tc>
        <w:tc>
          <w:tcPr>
            <w:tcW w:w="4921" w:type="dxa"/>
            <w:tcMar>
              <w:top w:w="0" w:type="dxa"/>
              <w:left w:w="70" w:type="dxa"/>
              <w:bottom w:w="0" w:type="dxa"/>
              <w:right w:w="70" w:type="dxa"/>
            </w:tcMar>
          </w:tcPr>
          <w:p w14:paraId="68B7EA50" w14:textId="77777777" w:rsidR="00B660CE" w:rsidRDefault="00056A0F">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68B7EA51" w14:textId="77777777" w:rsidR="00B660CE" w:rsidRDefault="00056A0F">
            <w:pPr>
              <w:jc w:val="left"/>
              <w:rPr>
                <w:lang w:val="en-US"/>
              </w:rPr>
            </w:pPr>
            <w:r>
              <w:t>NEC</w:t>
            </w:r>
          </w:p>
        </w:tc>
      </w:tr>
      <w:tr w:rsidR="00B660CE" w14:paraId="68B7EA57" w14:textId="77777777">
        <w:trPr>
          <w:trHeight w:val="450"/>
        </w:trPr>
        <w:tc>
          <w:tcPr>
            <w:tcW w:w="704" w:type="dxa"/>
            <w:shd w:val="clear" w:color="auto" w:fill="FFFFFF"/>
            <w:tcMar>
              <w:top w:w="0" w:type="dxa"/>
              <w:left w:w="70" w:type="dxa"/>
              <w:bottom w:w="0" w:type="dxa"/>
              <w:right w:w="70" w:type="dxa"/>
            </w:tcMar>
          </w:tcPr>
          <w:p w14:paraId="68B7EA53" w14:textId="77777777" w:rsidR="00B660CE" w:rsidRDefault="00056A0F">
            <w:pPr>
              <w:jc w:val="left"/>
              <w:rPr>
                <w:color w:val="000000"/>
                <w:lang w:val="en-US"/>
              </w:rPr>
            </w:pPr>
            <w:r>
              <w:rPr>
                <w:color w:val="000000"/>
                <w:lang w:val="en-US"/>
              </w:rPr>
              <w:lastRenderedPageBreak/>
              <w:t>[49]</w:t>
            </w:r>
          </w:p>
        </w:tc>
        <w:tc>
          <w:tcPr>
            <w:tcW w:w="1456" w:type="dxa"/>
            <w:tcMar>
              <w:top w:w="0" w:type="dxa"/>
              <w:left w:w="70" w:type="dxa"/>
              <w:bottom w:w="0" w:type="dxa"/>
              <w:right w:w="70" w:type="dxa"/>
            </w:tcMar>
          </w:tcPr>
          <w:p w14:paraId="68B7EA54" w14:textId="77777777" w:rsidR="00B660CE" w:rsidRDefault="00056A0F">
            <w:pPr>
              <w:jc w:val="left"/>
            </w:pPr>
            <w:hyperlink r:id="rId153" w:history="1">
              <w:r>
                <w:rPr>
                  <w:rStyle w:val="Hyperlink"/>
                  <w:color w:val="0000FF"/>
                </w:rPr>
                <w:t>R1-2206441</w:t>
              </w:r>
            </w:hyperlink>
          </w:p>
        </w:tc>
        <w:tc>
          <w:tcPr>
            <w:tcW w:w="4921" w:type="dxa"/>
            <w:tcMar>
              <w:top w:w="0" w:type="dxa"/>
              <w:left w:w="70" w:type="dxa"/>
              <w:bottom w:w="0" w:type="dxa"/>
              <w:right w:w="70" w:type="dxa"/>
            </w:tcMar>
          </w:tcPr>
          <w:p w14:paraId="68B7EA55" w14:textId="77777777" w:rsidR="00B660CE" w:rsidRDefault="00056A0F">
            <w:pPr>
              <w:jc w:val="left"/>
              <w:rPr>
                <w:lang w:val="en-US"/>
              </w:rPr>
            </w:pPr>
            <w:r>
              <w:t>Discussion on reply LS on introduction of an of</w:t>
            </w:r>
            <w:r>
              <w:t>fset to transmit CD-SSB and NCD-SSB</w:t>
            </w:r>
          </w:p>
        </w:tc>
        <w:tc>
          <w:tcPr>
            <w:tcW w:w="2551" w:type="dxa"/>
            <w:tcMar>
              <w:top w:w="0" w:type="dxa"/>
              <w:left w:w="70" w:type="dxa"/>
              <w:bottom w:w="0" w:type="dxa"/>
              <w:right w:w="70" w:type="dxa"/>
            </w:tcMar>
          </w:tcPr>
          <w:p w14:paraId="68B7EA56" w14:textId="77777777" w:rsidR="00B660CE" w:rsidRDefault="00056A0F">
            <w:pPr>
              <w:jc w:val="left"/>
              <w:rPr>
                <w:lang w:val="en-US"/>
              </w:rPr>
            </w:pPr>
            <w:r>
              <w:t>Nokia, Nokia Shanghai Bell</w:t>
            </w:r>
          </w:p>
        </w:tc>
      </w:tr>
      <w:tr w:rsidR="00B660CE" w14:paraId="68B7EA5C" w14:textId="77777777">
        <w:trPr>
          <w:trHeight w:val="450"/>
        </w:trPr>
        <w:tc>
          <w:tcPr>
            <w:tcW w:w="704" w:type="dxa"/>
            <w:shd w:val="clear" w:color="auto" w:fill="FFFFFF"/>
            <w:tcMar>
              <w:top w:w="0" w:type="dxa"/>
              <w:left w:w="70" w:type="dxa"/>
              <w:bottom w:w="0" w:type="dxa"/>
              <w:right w:w="70" w:type="dxa"/>
            </w:tcMar>
          </w:tcPr>
          <w:p w14:paraId="68B7EA58" w14:textId="77777777" w:rsidR="00B660CE" w:rsidRDefault="00056A0F">
            <w:pPr>
              <w:jc w:val="left"/>
              <w:rPr>
                <w:color w:val="000000"/>
                <w:lang w:val="en-US"/>
              </w:rPr>
            </w:pPr>
            <w:r>
              <w:rPr>
                <w:color w:val="000000"/>
                <w:lang w:val="en-US"/>
              </w:rPr>
              <w:t>[50]</w:t>
            </w:r>
          </w:p>
        </w:tc>
        <w:tc>
          <w:tcPr>
            <w:tcW w:w="1456" w:type="dxa"/>
            <w:tcMar>
              <w:top w:w="0" w:type="dxa"/>
              <w:left w:w="70" w:type="dxa"/>
              <w:bottom w:w="0" w:type="dxa"/>
              <w:right w:w="70" w:type="dxa"/>
            </w:tcMar>
          </w:tcPr>
          <w:p w14:paraId="68B7EA59" w14:textId="77777777" w:rsidR="00B660CE" w:rsidRDefault="00056A0F">
            <w:pPr>
              <w:jc w:val="left"/>
            </w:pPr>
            <w:hyperlink r:id="rId154" w:history="1">
              <w:r>
                <w:rPr>
                  <w:rStyle w:val="Hyperlink"/>
                  <w:color w:val="0000FF"/>
                </w:rPr>
                <w:t>R1-2206483</w:t>
              </w:r>
            </w:hyperlink>
          </w:p>
        </w:tc>
        <w:tc>
          <w:tcPr>
            <w:tcW w:w="4921" w:type="dxa"/>
            <w:tcMar>
              <w:top w:w="0" w:type="dxa"/>
              <w:left w:w="70" w:type="dxa"/>
              <w:bottom w:w="0" w:type="dxa"/>
              <w:right w:w="70" w:type="dxa"/>
            </w:tcMar>
          </w:tcPr>
          <w:p w14:paraId="68B7EA5A" w14:textId="77777777" w:rsidR="00B660CE" w:rsidRDefault="00056A0F">
            <w:pPr>
              <w:jc w:val="left"/>
              <w:rPr>
                <w:lang w:val="en-US"/>
              </w:rPr>
            </w:pPr>
            <w:r>
              <w:t xml:space="preserve">On the Reply LS on introduction of an offset to transmit CD-SSB and NCD-SSB at </w:t>
            </w:r>
            <w:r>
              <w:t>different times</w:t>
            </w:r>
          </w:p>
        </w:tc>
        <w:tc>
          <w:tcPr>
            <w:tcW w:w="2551" w:type="dxa"/>
            <w:tcMar>
              <w:top w:w="0" w:type="dxa"/>
              <w:left w:w="70" w:type="dxa"/>
              <w:bottom w:w="0" w:type="dxa"/>
              <w:right w:w="70" w:type="dxa"/>
            </w:tcMar>
          </w:tcPr>
          <w:p w14:paraId="68B7EA5B" w14:textId="77777777" w:rsidR="00B660CE" w:rsidRDefault="00056A0F">
            <w:pPr>
              <w:jc w:val="left"/>
              <w:rPr>
                <w:lang w:val="en-US"/>
              </w:rPr>
            </w:pPr>
            <w:r>
              <w:t>Ericsson</w:t>
            </w:r>
          </w:p>
        </w:tc>
      </w:tr>
      <w:tr w:rsidR="00B660CE" w14:paraId="68B7EA61" w14:textId="77777777">
        <w:trPr>
          <w:trHeight w:val="450"/>
        </w:trPr>
        <w:tc>
          <w:tcPr>
            <w:tcW w:w="704" w:type="dxa"/>
            <w:shd w:val="clear" w:color="auto" w:fill="FFFFFF"/>
            <w:tcMar>
              <w:top w:w="0" w:type="dxa"/>
              <w:left w:w="70" w:type="dxa"/>
              <w:bottom w:w="0" w:type="dxa"/>
              <w:right w:w="70" w:type="dxa"/>
            </w:tcMar>
          </w:tcPr>
          <w:p w14:paraId="68B7EA5D" w14:textId="77777777" w:rsidR="00B660CE" w:rsidRDefault="00056A0F">
            <w:pPr>
              <w:jc w:val="left"/>
              <w:rPr>
                <w:color w:val="000000"/>
                <w:lang w:val="en-US"/>
              </w:rPr>
            </w:pPr>
            <w:r>
              <w:rPr>
                <w:color w:val="000000"/>
                <w:lang w:val="en-US"/>
              </w:rPr>
              <w:t>[51]</w:t>
            </w:r>
          </w:p>
        </w:tc>
        <w:tc>
          <w:tcPr>
            <w:tcW w:w="1456" w:type="dxa"/>
            <w:tcMar>
              <w:top w:w="0" w:type="dxa"/>
              <w:left w:w="70" w:type="dxa"/>
              <w:bottom w:w="0" w:type="dxa"/>
              <w:right w:w="70" w:type="dxa"/>
            </w:tcMar>
          </w:tcPr>
          <w:p w14:paraId="68B7EA5E" w14:textId="77777777" w:rsidR="00B660CE" w:rsidRDefault="00056A0F">
            <w:pPr>
              <w:jc w:val="left"/>
            </w:pPr>
            <w:hyperlink r:id="rId155" w:history="1">
              <w:r>
                <w:rPr>
                  <w:rStyle w:val="Hyperlink"/>
                  <w:color w:val="0000FF"/>
                </w:rPr>
                <w:t>R1-2206704</w:t>
              </w:r>
            </w:hyperlink>
          </w:p>
        </w:tc>
        <w:tc>
          <w:tcPr>
            <w:tcW w:w="4921" w:type="dxa"/>
            <w:tcMar>
              <w:top w:w="0" w:type="dxa"/>
              <w:left w:w="70" w:type="dxa"/>
              <w:bottom w:w="0" w:type="dxa"/>
              <w:right w:w="70" w:type="dxa"/>
            </w:tcMar>
          </w:tcPr>
          <w:p w14:paraId="68B7EA5F" w14:textId="77777777" w:rsidR="00B660CE" w:rsidRDefault="00056A0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8B7EA60" w14:textId="77777777" w:rsidR="00B660CE" w:rsidRDefault="00056A0F">
            <w:pPr>
              <w:jc w:val="left"/>
              <w:rPr>
                <w:lang w:val="en-US"/>
              </w:rPr>
            </w:pPr>
            <w:r>
              <w:t>vivo</w:t>
            </w:r>
          </w:p>
        </w:tc>
      </w:tr>
      <w:tr w:rsidR="00B660CE" w14:paraId="68B7EA66" w14:textId="77777777">
        <w:trPr>
          <w:trHeight w:val="450"/>
        </w:trPr>
        <w:tc>
          <w:tcPr>
            <w:tcW w:w="704" w:type="dxa"/>
            <w:shd w:val="clear" w:color="auto" w:fill="FFFFFF"/>
            <w:tcMar>
              <w:top w:w="0" w:type="dxa"/>
              <w:left w:w="70" w:type="dxa"/>
              <w:bottom w:w="0" w:type="dxa"/>
              <w:right w:w="70" w:type="dxa"/>
            </w:tcMar>
          </w:tcPr>
          <w:p w14:paraId="68B7EA62" w14:textId="77777777" w:rsidR="00B660CE" w:rsidRDefault="00056A0F">
            <w:pPr>
              <w:jc w:val="left"/>
              <w:rPr>
                <w:color w:val="000000"/>
                <w:lang w:val="en-US"/>
              </w:rPr>
            </w:pPr>
            <w:r>
              <w:rPr>
                <w:color w:val="000000"/>
                <w:lang w:val="en-US"/>
              </w:rPr>
              <w:t>[52]</w:t>
            </w:r>
          </w:p>
        </w:tc>
        <w:tc>
          <w:tcPr>
            <w:tcW w:w="1456" w:type="dxa"/>
            <w:tcMar>
              <w:top w:w="0" w:type="dxa"/>
              <w:left w:w="70" w:type="dxa"/>
              <w:bottom w:w="0" w:type="dxa"/>
              <w:right w:w="70" w:type="dxa"/>
            </w:tcMar>
          </w:tcPr>
          <w:p w14:paraId="68B7EA63" w14:textId="77777777" w:rsidR="00B660CE" w:rsidRDefault="00056A0F">
            <w:pPr>
              <w:jc w:val="left"/>
            </w:pPr>
            <w:hyperlink r:id="rId156" w:history="1">
              <w:r>
                <w:rPr>
                  <w:rStyle w:val="Hyperlink"/>
                  <w:color w:val="0000FF"/>
                </w:rPr>
                <w:t>R1-2207044</w:t>
              </w:r>
            </w:hyperlink>
          </w:p>
        </w:tc>
        <w:tc>
          <w:tcPr>
            <w:tcW w:w="4921" w:type="dxa"/>
            <w:tcMar>
              <w:top w:w="0" w:type="dxa"/>
              <w:left w:w="70" w:type="dxa"/>
              <w:bottom w:w="0" w:type="dxa"/>
              <w:right w:w="70" w:type="dxa"/>
            </w:tcMar>
          </w:tcPr>
          <w:p w14:paraId="68B7EA64" w14:textId="77777777" w:rsidR="00B660CE" w:rsidRDefault="00056A0F">
            <w:pPr>
              <w:jc w:val="left"/>
              <w:rPr>
                <w:lang w:val="en-US"/>
              </w:rPr>
            </w:pPr>
            <w:r>
              <w:t>Discussion on LS reply for time offset between CD-SSB and NCD-SSB</w:t>
            </w:r>
          </w:p>
        </w:tc>
        <w:tc>
          <w:tcPr>
            <w:tcW w:w="2551" w:type="dxa"/>
            <w:tcMar>
              <w:top w:w="0" w:type="dxa"/>
              <w:left w:w="70" w:type="dxa"/>
              <w:bottom w:w="0" w:type="dxa"/>
              <w:right w:w="70" w:type="dxa"/>
            </w:tcMar>
          </w:tcPr>
          <w:p w14:paraId="68B7EA65" w14:textId="77777777" w:rsidR="00B660CE" w:rsidRDefault="00056A0F">
            <w:pPr>
              <w:jc w:val="left"/>
              <w:rPr>
                <w:lang w:val="en-US"/>
              </w:rPr>
            </w:pPr>
            <w:r>
              <w:t>ZTE, Sanechips</w:t>
            </w:r>
          </w:p>
        </w:tc>
      </w:tr>
      <w:tr w:rsidR="00B660CE" w14:paraId="68B7EA6B" w14:textId="77777777">
        <w:trPr>
          <w:trHeight w:val="450"/>
        </w:trPr>
        <w:tc>
          <w:tcPr>
            <w:tcW w:w="704" w:type="dxa"/>
            <w:shd w:val="clear" w:color="auto" w:fill="FFFFFF"/>
            <w:tcMar>
              <w:top w:w="0" w:type="dxa"/>
              <w:left w:w="70" w:type="dxa"/>
              <w:bottom w:w="0" w:type="dxa"/>
              <w:right w:w="70" w:type="dxa"/>
            </w:tcMar>
          </w:tcPr>
          <w:p w14:paraId="68B7EA67" w14:textId="77777777" w:rsidR="00B660CE" w:rsidRDefault="00056A0F">
            <w:pPr>
              <w:jc w:val="left"/>
              <w:rPr>
                <w:color w:val="000000"/>
                <w:lang w:val="en-US"/>
              </w:rPr>
            </w:pPr>
            <w:r>
              <w:rPr>
                <w:color w:val="000000"/>
                <w:lang w:val="en-US"/>
              </w:rPr>
              <w:t>[53]</w:t>
            </w:r>
          </w:p>
        </w:tc>
        <w:tc>
          <w:tcPr>
            <w:tcW w:w="1456" w:type="dxa"/>
            <w:tcMar>
              <w:top w:w="0" w:type="dxa"/>
              <w:left w:w="70" w:type="dxa"/>
              <w:bottom w:w="0" w:type="dxa"/>
              <w:right w:w="70" w:type="dxa"/>
            </w:tcMar>
          </w:tcPr>
          <w:p w14:paraId="68B7EA68" w14:textId="77777777" w:rsidR="00B660CE" w:rsidRDefault="00056A0F">
            <w:pPr>
              <w:jc w:val="left"/>
            </w:pPr>
            <w:hyperlink r:id="rId157" w:history="1">
              <w:r>
                <w:rPr>
                  <w:rStyle w:val="Hyperlink"/>
                  <w:color w:val="0000FF"/>
                </w:rPr>
                <w:t>R1-220761</w:t>
              </w:r>
              <w:r>
                <w:rPr>
                  <w:rStyle w:val="Hyperlink"/>
                  <w:color w:val="0000FF"/>
                </w:rPr>
                <w:t>4</w:t>
              </w:r>
            </w:hyperlink>
          </w:p>
        </w:tc>
        <w:tc>
          <w:tcPr>
            <w:tcW w:w="4921" w:type="dxa"/>
            <w:tcMar>
              <w:top w:w="0" w:type="dxa"/>
              <w:left w:w="70" w:type="dxa"/>
              <w:bottom w:w="0" w:type="dxa"/>
              <w:right w:w="70" w:type="dxa"/>
            </w:tcMar>
          </w:tcPr>
          <w:p w14:paraId="68B7EA69" w14:textId="77777777" w:rsidR="00B660CE" w:rsidRDefault="00056A0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8B7EA6A" w14:textId="77777777" w:rsidR="00B660CE" w:rsidRDefault="00056A0F">
            <w:pPr>
              <w:jc w:val="left"/>
              <w:rPr>
                <w:lang w:val="en-US"/>
              </w:rPr>
            </w:pPr>
            <w:r>
              <w:t>Ericsson</w:t>
            </w:r>
          </w:p>
        </w:tc>
      </w:tr>
    </w:tbl>
    <w:p w14:paraId="68B7EA6C" w14:textId="77777777" w:rsidR="00B660CE" w:rsidRDefault="00B660CE">
      <w:pPr>
        <w:rPr>
          <w:lang w:val="en-US"/>
        </w:rPr>
      </w:pPr>
    </w:p>
    <w:sectPr w:rsidR="00B660C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EA6F" w14:textId="77777777" w:rsidR="00B660CE" w:rsidRDefault="00056A0F">
      <w:pPr>
        <w:spacing w:line="240" w:lineRule="auto"/>
      </w:pPr>
      <w:r>
        <w:separator/>
      </w:r>
    </w:p>
  </w:endnote>
  <w:endnote w:type="continuationSeparator" w:id="0">
    <w:p w14:paraId="68B7EA70" w14:textId="77777777" w:rsidR="00B660CE" w:rsidRDefault="00056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EA6D" w14:textId="77777777" w:rsidR="00B660CE" w:rsidRDefault="00056A0F">
      <w:pPr>
        <w:spacing w:after="0"/>
      </w:pPr>
      <w:r>
        <w:separator/>
      </w:r>
    </w:p>
  </w:footnote>
  <w:footnote w:type="continuationSeparator" w:id="0">
    <w:p w14:paraId="68B7EA6E" w14:textId="77777777" w:rsidR="00B660CE" w:rsidRDefault="00056A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0"/>
  </w:num>
  <w:num w:numId="6">
    <w:abstractNumId w:val="11"/>
    <w:lvlOverride w:ilvl="0">
      <w:startOverride w:val="1"/>
    </w:lvlOverride>
  </w:num>
  <w:num w:numId="7">
    <w:abstractNumId w:val="12"/>
  </w:num>
  <w:num w:numId="8">
    <w:abstractNumId w:val="13"/>
  </w:num>
  <w:num w:numId="9">
    <w:abstractNumId w:val="9"/>
  </w:num>
  <w:num w:numId="10">
    <w:abstractNumId w:val="14"/>
  </w:num>
  <w:num w:numId="11">
    <w:abstractNumId w:val="4"/>
  </w:num>
  <w:num w:numId="12">
    <w:abstractNumId w:val="5"/>
  </w:num>
  <w:num w:numId="13">
    <w:abstractNumId w:val="3"/>
  </w:num>
  <w:num w:numId="14">
    <w:abstractNumId w:val="7"/>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CDC"/>
    <w:rsid w:val="0000267D"/>
    <w:rsid w:val="00002B88"/>
    <w:rsid w:val="00002C4B"/>
    <w:rsid w:val="00002DEF"/>
    <w:rsid w:val="00003B0C"/>
    <w:rsid w:val="0000441F"/>
    <w:rsid w:val="00004447"/>
    <w:rsid w:val="00004E5E"/>
    <w:rsid w:val="0000516B"/>
    <w:rsid w:val="0000543E"/>
    <w:rsid w:val="00005A0B"/>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31F7"/>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BAA"/>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AF5"/>
    <w:rsid w:val="000F32A9"/>
    <w:rsid w:val="000F3349"/>
    <w:rsid w:val="000F3B4D"/>
    <w:rsid w:val="000F3EAE"/>
    <w:rsid w:val="000F4B7F"/>
    <w:rsid w:val="000F4EA5"/>
    <w:rsid w:val="000F4FA2"/>
    <w:rsid w:val="000F56B1"/>
    <w:rsid w:val="000F5B9C"/>
    <w:rsid w:val="000F6127"/>
    <w:rsid w:val="000F612B"/>
    <w:rsid w:val="000F626D"/>
    <w:rsid w:val="000F630F"/>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969"/>
    <w:rsid w:val="001040B2"/>
    <w:rsid w:val="0010450F"/>
    <w:rsid w:val="00104666"/>
    <w:rsid w:val="001048F9"/>
    <w:rsid w:val="00104B06"/>
    <w:rsid w:val="00104E97"/>
    <w:rsid w:val="00104EB3"/>
    <w:rsid w:val="00105491"/>
    <w:rsid w:val="00105D22"/>
    <w:rsid w:val="00105E66"/>
    <w:rsid w:val="0010648C"/>
    <w:rsid w:val="00106DD5"/>
    <w:rsid w:val="00106E71"/>
    <w:rsid w:val="001072C7"/>
    <w:rsid w:val="00107881"/>
    <w:rsid w:val="00107A3E"/>
    <w:rsid w:val="00107A71"/>
    <w:rsid w:val="00107B72"/>
    <w:rsid w:val="00107BB9"/>
    <w:rsid w:val="00107FEE"/>
    <w:rsid w:val="001105BF"/>
    <w:rsid w:val="00110994"/>
    <w:rsid w:val="0011155C"/>
    <w:rsid w:val="001115F1"/>
    <w:rsid w:val="00112187"/>
    <w:rsid w:val="0011222F"/>
    <w:rsid w:val="00113020"/>
    <w:rsid w:val="001137EC"/>
    <w:rsid w:val="00113989"/>
    <w:rsid w:val="00115401"/>
    <w:rsid w:val="00115F7C"/>
    <w:rsid w:val="0011613E"/>
    <w:rsid w:val="00116196"/>
    <w:rsid w:val="0011619E"/>
    <w:rsid w:val="00116A0A"/>
    <w:rsid w:val="00116AF7"/>
    <w:rsid w:val="00116F8C"/>
    <w:rsid w:val="00117311"/>
    <w:rsid w:val="00117459"/>
    <w:rsid w:val="00117A63"/>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4F5"/>
    <w:rsid w:val="001C56EB"/>
    <w:rsid w:val="001C5F34"/>
    <w:rsid w:val="001C65B3"/>
    <w:rsid w:val="001C6A37"/>
    <w:rsid w:val="001D0661"/>
    <w:rsid w:val="001D07A9"/>
    <w:rsid w:val="001D07F9"/>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212"/>
    <w:rsid w:val="001F2482"/>
    <w:rsid w:val="001F2742"/>
    <w:rsid w:val="001F2881"/>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F04"/>
    <w:rsid w:val="00221387"/>
    <w:rsid w:val="0022144C"/>
    <w:rsid w:val="00222126"/>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23"/>
    <w:rsid w:val="00232955"/>
    <w:rsid w:val="002332B6"/>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87"/>
    <w:rsid w:val="002554F2"/>
    <w:rsid w:val="00255BBF"/>
    <w:rsid w:val="00255D82"/>
    <w:rsid w:val="0025628F"/>
    <w:rsid w:val="002563DB"/>
    <w:rsid w:val="0025644B"/>
    <w:rsid w:val="002574D1"/>
    <w:rsid w:val="00260426"/>
    <w:rsid w:val="00260FAD"/>
    <w:rsid w:val="00262B4E"/>
    <w:rsid w:val="0026356D"/>
    <w:rsid w:val="002636BC"/>
    <w:rsid w:val="0026485C"/>
    <w:rsid w:val="002648EB"/>
    <w:rsid w:val="00264AA8"/>
    <w:rsid w:val="002652E4"/>
    <w:rsid w:val="00265BF1"/>
    <w:rsid w:val="00266B4D"/>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E5A"/>
    <w:rsid w:val="00276123"/>
    <w:rsid w:val="0027661A"/>
    <w:rsid w:val="0027684F"/>
    <w:rsid w:val="00276922"/>
    <w:rsid w:val="00276C53"/>
    <w:rsid w:val="00277B03"/>
    <w:rsid w:val="00277C70"/>
    <w:rsid w:val="00277F8B"/>
    <w:rsid w:val="00280207"/>
    <w:rsid w:val="002814B6"/>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54FA"/>
    <w:rsid w:val="002B5F4D"/>
    <w:rsid w:val="002B61BB"/>
    <w:rsid w:val="002B71C0"/>
    <w:rsid w:val="002C02CB"/>
    <w:rsid w:val="002C0301"/>
    <w:rsid w:val="002C0DA9"/>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B9"/>
    <w:rsid w:val="00314A86"/>
    <w:rsid w:val="003153C0"/>
    <w:rsid w:val="00315B83"/>
    <w:rsid w:val="00315BE8"/>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277"/>
    <w:rsid w:val="00386627"/>
    <w:rsid w:val="00386A01"/>
    <w:rsid w:val="00386AFA"/>
    <w:rsid w:val="00387782"/>
    <w:rsid w:val="00387AEA"/>
    <w:rsid w:val="00390036"/>
    <w:rsid w:val="00390610"/>
    <w:rsid w:val="003906D2"/>
    <w:rsid w:val="00390703"/>
    <w:rsid w:val="00390D2D"/>
    <w:rsid w:val="0039183A"/>
    <w:rsid w:val="00391975"/>
    <w:rsid w:val="00391BBA"/>
    <w:rsid w:val="003922D7"/>
    <w:rsid w:val="003927C5"/>
    <w:rsid w:val="00392A23"/>
    <w:rsid w:val="00392F65"/>
    <w:rsid w:val="0039311D"/>
    <w:rsid w:val="00394A72"/>
    <w:rsid w:val="0039653B"/>
    <w:rsid w:val="00396B18"/>
    <w:rsid w:val="00396F43"/>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7F"/>
    <w:rsid w:val="003A58F2"/>
    <w:rsid w:val="003A5C9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5014"/>
    <w:rsid w:val="003D58C3"/>
    <w:rsid w:val="003D61D6"/>
    <w:rsid w:val="003D6355"/>
    <w:rsid w:val="003D7EFC"/>
    <w:rsid w:val="003D7F56"/>
    <w:rsid w:val="003E054B"/>
    <w:rsid w:val="003E0F3F"/>
    <w:rsid w:val="003E133C"/>
    <w:rsid w:val="003E1CC1"/>
    <w:rsid w:val="003E2695"/>
    <w:rsid w:val="003E3BF7"/>
    <w:rsid w:val="003E40F4"/>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2DF"/>
    <w:rsid w:val="004073DA"/>
    <w:rsid w:val="004073E9"/>
    <w:rsid w:val="004112EA"/>
    <w:rsid w:val="00412CE1"/>
    <w:rsid w:val="00412CEB"/>
    <w:rsid w:val="00412ED6"/>
    <w:rsid w:val="004134DD"/>
    <w:rsid w:val="00414156"/>
    <w:rsid w:val="00414983"/>
    <w:rsid w:val="00414E1B"/>
    <w:rsid w:val="00414E36"/>
    <w:rsid w:val="00414EF7"/>
    <w:rsid w:val="004155E4"/>
    <w:rsid w:val="0041582B"/>
    <w:rsid w:val="004159F6"/>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C2C"/>
    <w:rsid w:val="00451EEC"/>
    <w:rsid w:val="00452406"/>
    <w:rsid w:val="00452ED1"/>
    <w:rsid w:val="00453155"/>
    <w:rsid w:val="004534D6"/>
    <w:rsid w:val="00453843"/>
    <w:rsid w:val="00455327"/>
    <w:rsid w:val="00455891"/>
    <w:rsid w:val="00455CF3"/>
    <w:rsid w:val="00455FA8"/>
    <w:rsid w:val="004562D8"/>
    <w:rsid w:val="00456ADD"/>
    <w:rsid w:val="00456E37"/>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CED"/>
    <w:rsid w:val="00464044"/>
    <w:rsid w:val="00465548"/>
    <w:rsid w:val="004657DD"/>
    <w:rsid w:val="00465899"/>
    <w:rsid w:val="004658A8"/>
    <w:rsid w:val="00466224"/>
    <w:rsid w:val="004664A5"/>
    <w:rsid w:val="004668AE"/>
    <w:rsid w:val="00466DE8"/>
    <w:rsid w:val="004675C7"/>
    <w:rsid w:val="00467628"/>
    <w:rsid w:val="004676C4"/>
    <w:rsid w:val="00467997"/>
    <w:rsid w:val="00467F8E"/>
    <w:rsid w:val="004702F2"/>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3E2"/>
    <w:rsid w:val="00494C3B"/>
    <w:rsid w:val="004957EF"/>
    <w:rsid w:val="00496087"/>
    <w:rsid w:val="00496246"/>
    <w:rsid w:val="00497636"/>
    <w:rsid w:val="00497E20"/>
    <w:rsid w:val="004A0908"/>
    <w:rsid w:val="004A0ACF"/>
    <w:rsid w:val="004A121B"/>
    <w:rsid w:val="004A1657"/>
    <w:rsid w:val="004A175E"/>
    <w:rsid w:val="004A18B8"/>
    <w:rsid w:val="004A1F2D"/>
    <w:rsid w:val="004A2CEF"/>
    <w:rsid w:val="004A36B3"/>
    <w:rsid w:val="004A3968"/>
    <w:rsid w:val="004A39D8"/>
    <w:rsid w:val="004A4298"/>
    <w:rsid w:val="004A51EB"/>
    <w:rsid w:val="004A552A"/>
    <w:rsid w:val="004A58D3"/>
    <w:rsid w:val="004A70A1"/>
    <w:rsid w:val="004A7819"/>
    <w:rsid w:val="004A7B51"/>
    <w:rsid w:val="004B0001"/>
    <w:rsid w:val="004B0570"/>
    <w:rsid w:val="004B0ABA"/>
    <w:rsid w:val="004B0C1C"/>
    <w:rsid w:val="004B0DFC"/>
    <w:rsid w:val="004B1276"/>
    <w:rsid w:val="004B1349"/>
    <w:rsid w:val="004B14D5"/>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C44"/>
    <w:rsid w:val="004D5A8D"/>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73E6"/>
    <w:rsid w:val="00547526"/>
    <w:rsid w:val="0054789C"/>
    <w:rsid w:val="00547AC8"/>
    <w:rsid w:val="00550019"/>
    <w:rsid w:val="00550EA1"/>
    <w:rsid w:val="00551379"/>
    <w:rsid w:val="005513E9"/>
    <w:rsid w:val="00551527"/>
    <w:rsid w:val="005520DA"/>
    <w:rsid w:val="00552301"/>
    <w:rsid w:val="00552807"/>
    <w:rsid w:val="00553174"/>
    <w:rsid w:val="00553176"/>
    <w:rsid w:val="00553180"/>
    <w:rsid w:val="00553B8F"/>
    <w:rsid w:val="00553EBF"/>
    <w:rsid w:val="005540BE"/>
    <w:rsid w:val="0055480B"/>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77"/>
    <w:rsid w:val="00565CD1"/>
    <w:rsid w:val="00565F91"/>
    <w:rsid w:val="00566276"/>
    <w:rsid w:val="005662C6"/>
    <w:rsid w:val="00566871"/>
    <w:rsid w:val="00567843"/>
    <w:rsid w:val="00567B3C"/>
    <w:rsid w:val="00567DE5"/>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EC6"/>
    <w:rsid w:val="0058191B"/>
    <w:rsid w:val="00581921"/>
    <w:rsid w:val="00581BDC"/>
    <w:rsid w:val="00582414"/>
    <w:rsid w:val="00582493"/>
    <w:rsid w:val="0058391E"/>
    <w:rsid w:val="00583964"/>
    <w:rsid w:val="00584303"/>
    <w:rsid w:val="00584768"/>
    <w:rsid w:val="00584923"/>
    <w:rsid w:val="00585431"/>
    <w:rsid w:val="00586C5C"/>
    <w:rsid w:val="0058712B"/>
    <w:rsid w:val="00587693"/>
    <w:rsid w:val="00587B40"/>
    <w:rsid w:val="005901E0"/>
    <w:rsid w:val="005904FC"/>
    <w:rsid w:val="0059074D"/>
    <w:rsid w:val="005912A1"/>
    <w:rsid w:val="00591409"/>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EBF"/>
    <w:rsid w:val="005A7F3B"/>
    <w:rsid w:val="005B04EA"/>
    <w:rsid w:val="005B0B9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3235"/>
    <w:rsid w:val="005E34C0"/>
    <w:rsid w:val="005E3602"/>
    <w:rsid w:val="005E43F7"/>
    <w:rsid w:val="005E44EE"/>
    <w:rsid w:val="005E4BB1"/>
    <w:rsid w:val="005E4BFE"/>
    <w:rsid w:val="005E59E1"/>
    <w:rsid w:val="005E67C5"/>
    <w:rsid w:val="005E7A97"/>
    <w:rsid w:val="005F0555"/>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2D0"/>
    <w:rsid w:val="00660554"/>
    <w:rsid w:val="00660E59"/>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780"/>
    <w:rsid w:val="006B4878"/>
    <w:rsid w:val="006B5347"/>
    <w:rsid w:val="006B589C"/>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94D"/>
    <w:rsid w:val="006D117F"/>
    <w:rsid w:val="006D2092"/>
    <w:rsid w:val="006D25A0"/>
    <w:rsid w:val="006D264A"/>
    <w:rsid w:val="006D293C"/>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995"/>
    <w:rsid w:val="00702A01"/>
    <w:rsid w:val="00702E1E"/>
    <w:rsid w:val="00703485"/>
    <w:rsid w:val="007039D6"/>
    <w:rsid w:val="0070455D"/>
    <w:rsid w:val="00705176"/>
    <w:rsid w:val="007051BD"/>
    <w:rsid w:val="007051C7"/>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604"/>
    <w:rsid w:val="007277E2"/>
    <w:rsid w:val="00727E0A"/>
    <w:rsid w:val="007300E1"/>
    <w:rsid w:val="0073032E"/>
    <w:rsid w:val="00730593"/>
    <w:rsid w:val="00731879"/>
    <w:rsid w:val="00731E4B"/>
    <w:rsid w:val="00732190"/>
    <w:rsid w:val="00732772"/>
    <w:rsid w:val="007327CB"/>
    <w:rsid w:val="00732A0C"/>
    <w:rsid w:val="00732E15"/>
    <w:rsid w:val="0073306A"/>
    <w:rsid w:val="007330AC"/>
    <w:rsid w:val="00733811"/>
    <w:rsid w:val="00733AA9"/>
    <w:rsid w:val="00734607"/>
    <w:rsid w:val="00734937"/>
    <w:rsid w:val="007349C7"/>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1B"/>
    <w:rsid w:val="00782A53"/>
    <w:rsid w:val="00782A76"/>
    <w:rsid w:val="00783767"/>
    <w:rsid w:val="00783A1F"/>
    <w:rsid w:val="00783EE0"/>
    <w:rsid w:val="00784539"/>
    <w:rsid w:val="0078455A"/>
    <w:rsid w:val="0078469A"/>
    <w:rsid w:val="00784920"/>
    <w:rsid w:val="00784C4C"/>
    <w:rsid w:val="00784E8F"/>
    <w:rsid w:val="00785004"/>
    <w:rsid w:val="0078545E"/>
    <w:rsid w:val="0078613E"/>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A32"/>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66CD"/>
    <w:rsid w:val="008667D1"/>
    <w:rsid w:val="0086752E"/>
    <w:rsid w:val="00867AAA"/>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A0601"/>
    <w:rsid w:val="008A1040"/>
    <w:rsid w:val="008A1053"/>
    <w:rsid w:val="008A1FF1"/>
    <w:rsid w:val="008A20E7"/>
    <w:rsid w:val="008A2715"/>
    <w:rsid w:val="008A290B"/>
    <w:rsid w:val="008A2E93"/>
    <w:rsid w:val="008A2F3B"/>
    <w:rsid w:val="008A3ABE"/>
    <w:rsid w:val="008A3B04"/>
    <w:rsid w:val="008A4082"/>
    <w:rsid w:val="008A44BE"/>
    <w:rsid w:val="008A4AA9"/>
    <w:rsid w:val="008A547C"/>
    <w:rsid w:val="008A5A52"/>
    <w:rsid w:val="008A5FAA"/>
    <w:rsid w:val="008A6292"/>
    <w:rsid w:val="008A7262"/>
    <w:rsid w:val="008A72DB"/>
    <w:rsid w:val="008B041D"/>
    <w:rsid w:val="008B12AA"/>
    <w:rsid w:val="008B1C4B"/>
    <w:rsid w:val="008B321F"/>
    <w:rsid w:val="008B34C6"/>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418"/>
    <w:rsid w:val="009678F8"/>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ED2"/>
    <w:rsid w:val="00990241"/>
    <w:rsid w:val="00990898"/>
    <w:rsid w:val="009908BD"/>
    <w:rsid w:val="00990A05"/>
    <w:rsid w:val="00990A4A"/>
    <w:rsid w:val="00990F6B"/>
    <w:rsid w:val="0099208F"/>
    <w:rsid w:val="0099270D"/>
    <w:rsid w:val="00992BDA"/>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DF8"/>
    <w:rsid w:val="009D1E2A"/>
    <w:rsid w:val="009D1F14"/>
    <w:rsid w:val="009D1FB1"/>
    <w:rsid w:val="009D3A52"/>
    <w:rsid w:val="009D4055"/>
    <w:rsid w:val="009D4943"/>
    <w:rsid w:val="009D5EF0"/>
    <w:rsid w:val="009D5F15"/>
    <w:rsid w:val="009D6520"/>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FD6"/>
    <w:rsid w:val="009F41AA"/>
    <w:rsid w:val="009F5178"/>
    <w:rsid w:val="009F525C"/>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630A"/>
    <w:rsid w:val="00A06832"/>
    <w:rsid w:val="00A06BAD"/>
    <w:rsid w:val="00A06CBC"/>
    <w:rsid w:val="00A075AD"/>
    <w:rsid w:val="00A10178"/>
    <w:rsid w:val="00A1120A"/>
    <w:rsid w:val="00A1147E"/>
    <w:rsid w:val="00A12934"/>
    <w:rsid w:val="00A131F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7147"/>
    <w:rsid w:val="00A577A7"/>
    <w:rsid w:val="00A579D5"/>
    <w:rsid w:val="00A57F24"/>
    <w:rsid w:val="00A60984"/>
    <w:rsid w:val="00A60E69"/>
    <w:rsid w:val="00A60EC8"/>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865"/>
    <w:rsid w:val="00A75AFE"/>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59E"/>
    <w:rsid w:val="00A9670C"/>
    <w:rsid w:val="00A97193"/>
    <w:rsid w:val="00A971E4"/>
    <w:rsid w:val="00A97C19"/>
    <w:rsid w:val="00A97CF8"/>
    <w:rsid w:val="00A97ED3"/>
    <w:rsid w:val="00AA00A1"/>
    <w:rsid w:val="00AA0F08"/>
    <w:rsid w:val="00AA1603"/>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CAE"/>
    <w:rsid w:val="00AB7561"/>
    <w:rsid w:val="00AB7940"/>
    <w:rsid w:val="00AC00CF"/>
    <w:rsid w:val="00AC02C2"/>
    <w:rsid w:val="00AC06E1"/>
    <w:rsid w:val="00AC08DF"/>
    <w:rsid w:val="00AC0F1D"/>
    <w:rsid w:val="00AC115A"/>
    <w:rsid w:val="00AC1812"/>
    <w:rsid w:val="00AC19BF"/>
    <w:rsid w:val="00AC27F3"/>
    <w:rsid w:val="00AC2C1F"/>
    <w:rsid w:val="00AC31D0"/>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48B3"/>
    <w:rsid w:val="00AD5610"/>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AC5"/>
    <w:rsid w:val="00B11E37"/>
    <w:rsid w:val="00B12EA5"/>
    <w:rsid w:val="00B1338B"/>
    <w:rsid w:val="00B13A46"/>
    <w:rsid w:val="00B13AF8"/>
    <w:rsid w:val="00B14318"/>
    <w:rsid w:val="00B14348"/>
    <w:rsid w:val="00B14EBE"/>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7582"/>
    <w:rsid w:val="00B576CB"/>
    <w:rsid w:val="00B602B6"/>
    <w:rsid w:val="00B612BE"/>
    <w:rsid w:val="00B619C0"/>
    <w:rsid w:val="00B61C85"/>
    <w:rsid w:val="00B62576"/>
    <w:rsid w:val="00B644BD"/>
    <w:rsid w:val="00B650CC"/>
    <w:rsid w:val="00B6540C"/>
    <w:rsid w:val="00B657EA"/>
    <w:rsid w:val="00B65CF2"/>
    <w:rsid w:val="00B65E0D"/>
    <w:rsid w:val="00B660CE"/>
    <w:rsid w:val="00B66C0C"/>
    <w:rsid w:val="00B70EA9"/>
    <w:rsid w:val="00B71573"/>
    <w:rsid w:val="00B729C8"/>
    <w:rsid w:val="00B72C0B"/>
    <w:rsid w:val="00B72FE5"/>
    <w:rsid w:val="00B73718"/>
    <w:rsid w:val="00B740E3"/>
    <w:rsid w:val="00B74160"/>
    <w:rsid w:val="00B74B5C"/>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686"/>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BE4"/>
    <w:rsid w:val="00BA6DE5"/>
    <w:rsid w:val="00BA74D9"/>
    <w:rsid w:val="00BA7DBA"/>
    <w:rsid w:val="00BB0776"/>
    <w:rsid w:val="00BB07F8"/>
    <w:rsid w:val="00BB0EDA"/>
    <w:rsid w:val="00BB1A47"/>
    <w:rsid w:val="00BB3048"/>
    <w:rsid w:val="00BB32AB"/>
    <w:rsid w:val="00BB3979"/>
    <w:rsid w:val="00BB3EDA"/>
    <w:rsid w:val="00BB41EE"/>
    <w:rsid w:val="00BB47BD"/>
    <w:rsid w:val="00BB49D5"/>
    <w:rsid w:val="00BB4A1E"/>
    <w:rsid w:val="00BB5578"/>
    <w:rsid w:val="00BB58AC"/>
    <w:rsid w:val="00BB7127"/>
    <w:rsid w:val="00BB7A39"/>
    <w:rsid w:val="00BB7D8A"/>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2F27"/>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9FA"/>
    <w:rsid w:val="00BE0F6D"/>
    <w:rsid w:val="00BE2E65"/>
    <w:rsid w:val="00BE2F35"/>
    <w:rsid w:val="00BE3788"/>
    <w:rsid w:val="00BE384C"/>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105D"/>
    <w:rsid w:val="00CA1474"/>
    <w:rsid w:val="00CA17AC"/>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B01"/>
    <w:rsid w:val="00CF1FD6"/>
    <w:rsid w:val="00CF2653"/>
    <w:rsid w:val="00CF3380"/>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9CA"/>
    <w:rsid w:val="00D01D33"/>
    <w:rsid w:val="00D026FE"/>
    <w:rsid w:val="00D031E1"/>
    <w:rsid w:val="00D03767"/>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6699"/>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8F"/>
    <w:rsid w:val="00D73BE4"/>
    <w:rsid w:val="00D73FAA"/>
    <w:rsid w:val="00D7431A"/>
    <w:rsid w:val="00D743BA"/>
    <w:rsid w:val="00D743C9"/>
    <w:rsid w:val="00D74FA9"/>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750"/>
    <w:rsid w:val="00D96961"/>
    <w:rsid w:val="00D974A1"/>
    <w:rsid w:val="00D978F5"/>
    <w:rsid w:val="00DA1D1D"/>
    <w:rsid w:val="00DA2330"/>
    <w:rsid w:val="00DA2461"/>
    <w:rsid w:val="00DA2AB6"/>
    <w:rsid w:val="00DA3236"/>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687"/>
    <w:rsid w:val="00DE7D2A"/>
    <w:rsid w:val="00DE7F52"/>
    <w:rsid w:val="00DF009D"/>
    <w:rsid w:val="00DF0BE5"/>
    <w:rsid w:val="00DF1274"/>
    <w:rsid w:val="00DF193F"/>
    <w:rsid w:val="00DF2078"/>
    <w:rsid w:val="00DF26D4"/>
    <w:rsid w:val="00DF3789"/>
    <w:rsid w:val="00DF3901"/>
    <w:rsid w:val="00DF4F09"/>
    <w:rsid w:val="00DF61AE"/>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577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46B"/>
    <w:rsid w:val="00E4688D"/>
    <w:rsid w:val="00E47BF4"/>
    <w:rsid w:val="00E47C3E"/>
    <w:rsid w:val="00E514C9"/>
    <w:rsid w:val="00E51BD8"/>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305A"/>
    <w:rsid w:val="00EA34D5"/>
    <w:rsid w:val="00EA3FD8"/>
    <w:rsid w:val="00EA40C3"/>
    <w:rsid w:val="00EA4A7C"/>
    <w:rsid w:val="00EA5EA8"/>
    <w:rsid w:val="00EA6058"/>
    <w:rsid w:val="00EA630C"/>
    <w:rsid w:val="00EA65E5"/>
    <w:rsid w:val="00EA71B4"/>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D02"/>
    <w:rsid w:val="00FB116F"/>
    <w:rsid w:val="00FB1281"/>
    <w:rsid w:val="00FB1865"/>
    <w:rsid w:val="00FB1D8D"/>
    <w:rsid w:val="00FB241E"/>
    <w:rsid w:val="00FB27BA"/>
    <w:rsid w:val="00FB28A8"/>
    <w:rsid w:val="00FB295E"/>
    <w:rsid w:val="00FB3509"/>
    <w:rsid w:val="00FB477B"/>
    <w:rsid w:val="00FB4AF9"/>
    <w:rsid w:val="00FB4B74"/>
    <w:rsid w:val="00FB4D44"/>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697F"/>
    <w:rsid w:val="00FE6AD2"/>
    <w:rsid w:val="00FE6BF2"/>
    <w:rsid w:val="00FE7809"/>
    <w:rsid w:val="00FE7E20"/>
    <w:rsid w:val="00FF00C7"/>
    <w:rsid w:val="00FF09F1"/>
    <w:rsid w:val="00FF0DCA"/>
    <w:rsid w:val="00FF0EF1"/>
    <w:rsid w:val="00FF1FF7"/>
    <w:rsid w:val="00FF23D7"/>
    <w:rsid w:val="00FF36C3"/>
    <w:rsid w:val="00FF36F5"/>
    <w:rsid w:val="00FF3B07"/>
    <w:rsid w:val="00FF3E35"/>
    <w:rsid w:val="00FF3E54"/>
    <w:rsid w:val="00FF461A"/>
    <w:rsid w:val="00FF4672"/>
    <w:rsid w:val="00FF5A5E"/>
    <w:rsid w:val="00FF5E0B"/>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38719D"/>
    <w:rsid w:val="1BC92F28"/>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AC676AB"/>
    <w:rsid w:val="3B252D9E"/>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E465C8"/>
    <w:rsid w:val="6A404F0B"/>
    <w:rsid w:val="6A934FE2"/>
    <w:rsid w:val="6E23645E"/>
    <w:rsid w:val="6ED76AAA"/>
    <w:rsid w:val="6F480EE2"/>
    <w:rsid w:val="709A68BA"/>
    <w:rsid w:val="72623CEB"/>
    <w:rsid w:val="730D3EE9"/>
    <w:rsid w:val="759A3556"/>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E659"/>
  <w15:docId w15:val="{0624FA40-E98C-4A09-A6C9-8C1DD66E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eastAsia="en-US"/>
    </w:rPr>
  </w:style>
  <w:style w:type="paragraph" w:customStyle="1" w:styleId="ZB">
    <w:name w:val="ZB"/>
    <w:qFormat/>
    <w:pPr>
      <w:widowControl w:val="0"/>
      <w:spacing w:after="160" w:line="259" w:lineRule="auto"/>
      <w:ind w:right="28"/>
      <w:jc w:val="right"/>
    </w:pPr>
    <w:rPr>
      <w:rFonts w:ascii="Arial" w:hAnsi="Arial"/>
      <w:i/>
      <w:lang w:eastAsia="en-US"/>
    </w:rPr>
  </w:style>
  <w:style w:type="paragraph" w:customStyle="1" w:styleId="ZT">
    <w:name w:val="ZT"/>
    <w:qFormat/>
    <w:pPr>
      <w:widowControl w:val="0"/>
      <w:spacing w:after="160" w:line="240" w:lineRule="atLeast"/>
      <w:jc w:val="right"/>
    </w:pPr>
    <w:rPr>
      <w:rFonts w:ascii="Arial"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eastAsia="en-US"/>
    </w:rPr>
  </w:style>
  <w:style w:type="paragraph" w:customStyle="1" w:styleId="13">
    <w:name w:val="修订1"/>
    <w:hidden/>
    <w:uiPriority w:val="99"/>
    <w:semiHidden/>
    <w:qFormat/>
    <w:pPr>
      <w:spacing w:after="160" w:line="259" w:lineRule="auto"/>
      <w:jc w:val="both"/>
    </w:pPr>
    <w:rPr>
      <w:lang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Docs/R1-2206746.zip" TargetMode="External"/><Relationship Id="rId117" Type="http://schemas.openxmlformats.org/officeDocument/2006/relationships/hyperlink" Target="https://www.3gpp.org/ftp/TSG_RAN/WG1_RL1/TSGR1_110/Docs/R1-2206298.zip" TargetMode="External"/><Relationship Id="rId21" Type="http://schemas.openxmlformats.org/officeDocument/2006/relationships/hyperlink" Target="mailto:seunghoon.choi@samsung.com" TargetMode="External"/><Relationship Id="rId42" Type="http://schemas.openxmlformats.org/officeDocument/2006/relationships/hyperlink" Target="https://www.3gpp.org/ftp/Specs/archive/38_series/38.213/38213-h20.zip" TargetMode="External"/><Relationship Id="rId47" Type="http://schemas.openxmlformats.org/officeDocument/2006/relationships/hyperlink" Target="https://www.3gpp.org/ftp/TSG_RAN/WG1_RL1/TSGR1_110/Docs/R1-2205974.zip" TargetMode="External"/><Relationship Id="rId63" Type="http://schemas.openxmlformats.org/officeDocument/2006/relationships/hyperlink" Target="https://www.3gpp.org/ftp/Specs/archive/38_series/38.214/38214-h20.zip" TargetMode="External"/><Relationship Id="rId68" Type="http://schemas.openxmlformats.org/officeDocument/2006/relationships/hyperlink" Target="https://www.3gpp.org/ftp/TSG_RAN/WG1_RL1/TSGR1_110/Docs/R1-2207275.zip" TargetMode="External"/><Relationship Id="rId84" Type="http://schemas.openxmlformats.org/officeDocument/2006/relationships/hyperlink" Target="https://www.3gpp.org/ftp/TSG_RAN/WG1_RL1/TSGR1_110/Docs/R1-2206298.zip" TargetMode="External"/><Relationship Id="rId89" Type="http://schemas.openxmlformats.org/officeDocument/2006/relationships/hyperlink" Target="https://www.3gpp.org/ftp/TSG_RAN/WG1_RL1/TSGR1_110/Docs/R1-2207272.zip" TargetMode="External"/><Relationship Id="rId112" Type="http://schemas.openxmlformats.org/officeDocument/2006/relationships/hyperlink" Target="https://www.3gpp.org/ftp/TSG_RAN/WG1_RL1/TSGR1_109-e/Docs/R1-2205442.zip" TargetMode="External"/><Relationship Id="rId133" Type="http://schemas.openxmlformats.org/officeDocument/2006/relationships/hyperlink" Target="https://www.3gpp.org/ftp/TSG_RAN/WG1_RL1/TSGR1_110/Docs/R1-2206751.zip" TargetMode="External"/><Relationship Id="rId138" Type="http://schemas.openxmlformats.org/officeDocument/2006/relationships/hyperlink" Target="https://www.3gpp.org/ftp/TSG_RAN/WG1_RL1/TSGR1_110/Docs/R1-2207047.zip" TargetMode="External"/><Relationship Id="rId154" Type="http://schemas.openxmlformats.org/officeDocument/2006/relationships/hyperlink" Target="https://www.3gpp.org/ftp/TSG_RAN/WG1_RL1/TSGR1_110/Docs/R1-2206483.zip" TargetMode="External"/><Relationship Id="rId159" Type="http://schemas.microsoft.com/office/2011/relationships/people" Target="people.xml"/><Relationship Id="rId16" Type="http://schemas.openxmlformats.org/officeDocument/2006/relationships/hyperlink" Target="https://www.3gpp.org/ftp/TSG_RAN/WG1_RL1/TSGR1_109-e/Docs/R1-2205428.zip" TargetMode="External"/><Relationship Id="rId107" Type="http://schemas.openxmlformats.org/officeDocument/2006/relationships/hyperlink" Target="https://www.3gpp.org/ftp/TSG_RAN/WG1_RL1/TSGR1_109-e/Docs/R1-2205107.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6.zip" TargetMode="External"/><Relationship Id="rId37" Type="http://schemas.openxmlformats.org/officeDocument/2006/relationships/hyperlink" Target="https://www.3gpp.org/ftp/TSG_RAN/WG1_RL1/TSGR1_110/Docs/R1-2207048.zip" TargetMode="External"/><Relationship Id="rId53" Type="http://schemas.openxmlformats.org/officeDocument/2006/relationships/hyperlink" Target="https://www.3gpp.org/ftp/Specs/archive/38_series/38.213/38213-h20.zip" TargetMode="External"/><Relationship Id="rId58" Type="http://schemas.openxmlformats.org/officeDocument/2006/relationships/hyperlink" Target="https://www.3gpp.org/ftp/TSG_RAN/WG1_RL1/TSGR1_110/Docs/R1-2206550.zip" TargetMode="External"/><Relationship Id="rId74" Type="http://schemas.openxmlformats.org/officeDocument/2006/relationships/hyperlink" Target="https://www.3gpp.org/ftp/TSG_RAN/WG1_RL1/TSGR1_110/Docs/R1-2207045.zip" TargetMode="External"/><Relationship Id="rId79" Type="http://schemas.openxmlformats.org/officeDocument/2006/relationships/hyperlink" Target="https://www.3gpp.org/ftp/TSG_RAN/WG1_RL1/TSGR1_110/Docs/R1-2207383.zip" TargetMode="External"/><Relationship Id="rId102" Type="http://schemas.openxmlformats.org/officeDocument/2006/relationships/hyperlink" Target="https://www.3gpp.org/ftp/TSG_RAN/WG1_RL1/TSGR1_110/Docs/R1-2207196.zip" TargetMode="External"/><Relationship Id="rId123" Type="http://schemas.openxmlformats.org/officeDocument/2006/relationships/hyperlink" Target="https://www.3gpp.org/ftp/TSG_RAN/WG1_RL1/TSGR1_110/Docs/R1-2206548.zip" TargetMode="External"/><Relationship Id="rId128" Type="http://schemas.openxmlformats.org/officeDocument/2006/relationships/hyperlink" Target="https://www.3gpp.org/ftp/TSG_RAN/WG1_RL1/TSGR1_110/Docs/R1-2206746.zip" TargetMode="External"/><Relationship Id="rId144" Type="http://schemas.openxmlformats.org/officeDocument/2006/relationships/hyperlink" Target="https://www.3gpp.org/ftp/TSG_RAN/WG1_RL1/TSGR1_110/Docs/R1-2207275.zip" TargetMode="External"/><Relationship Id="rId149" Type="http://schemas.openxmlformats.org/officeDocument/2006/relationships/hyperlink" Target="https://www.3gpp.org/ftp/TSG_RAN/WG1_RL1/TSGR1_110/Docs/R1-2207669.zip" TargetMode="External"/><Relationship Id="rId5" Type="http://schemas.openxmlformats.org/officeDocument/2006/relationships/customXml" Target="../customXml/item5.xml"/><Relationship Id="rId90" Type="http://schemas.openxmlformats.org/officeDocument/2006/relationships/hyperlink" Target="https://www.3gpp.org/ftp/TSG_RAN/WG1_RL1/TSGR1_110/Docs/R1-2207273.zip" TargetMode="External"/><Relationship Id="rId95" Type="http://schemas.openxmlformats.org/officeDocument/2006/relationships/hyperlink" Target="https://www.3gpp.org/ftp/Specs/archive/38_series/38.213/38213-h20.zip" TargetMode="External"/><Relationship Id="rId160" Type="http://schemas.openxmlformats.org/officeDocument/2006/relationships/theme" Target="theme/theme1.xml"/><Relationship Id="rId22" Type="http://schemas.openxmlformats.org/officeDocument/2006/relationships/hyperlink" Target="https://www.3gpp.org/ftp/Specs/archive/38_series/38.213/38213-h20.zip" TargetMode="External"/><Relationship Id="rId27" Type="http://schemas.openxmlformats.org/officeDocument/2006/relationships/hyperlink" Target="https://www.3gpp.org/ftp/TSG_RAN/WG1_RL1/TSGR1_109-e/Docs/R1-2205428.zip" TargetMode="External"/><Relationship Id="rId43" Type="http://schemas.openxmlformats.org/officeDocument/2006/relationships/hyperlink" Target="https://www.3gpp.org/ftp/TSG_RAN/WG1_RL1/TSGR1_110/Docs/R1-2206442.zip" TargetMode="External"/><Relationship Id="rId48" Type="http://schemas.openxmlformats.org/officeDocument/2006/relationships/hyperlink" Target="https://www.3gpp.org/ftp/TSG_RAN/WG1_RL1/TSGR1_110/Docs/R1-2206442.zip" TargetMode="External"/><Relationship Id="rId64" Type="http://schemas.openxmlformats.org/officeDocument/2006/relationships/hyperlink" Target="https://www.3gpp.org/ftp/TSG_RAN/WG1_RL1/TSGR1_110/Docs/R1-2207274.zip" TargetMode="External"/><Relationship Id="rId69" Type="http://schemas.openxmlformats.org/officeDocument/2006/relationships/hyperlink" Target="https://www.3gpp.org/ftp/Specs/archive/38_series/38.214/38214-h20.zip" TargetMode="External"/><Relationship Id="rId113" Type="http://schemas.openxmlformats.org/officeDocument/2006/relationships/hyperlink" Target="https://www.3gpp.org/ftp/TSG_RAN/WG1_RL1/TSGR1_110/Docs/R1-2205738.zip" TargetMode="External"/><Relationship Id="rId118" Type="http://schemas.openxmlformats.org/officeDocument/2006/relationships/hyperlink" Target="https://www.3gpp.org/ftp/TSG_RAN/WG1_RL1/TSGR1_110/Docs/R1-2206369.zip" TargetMode="External"/><Relationship Id="rId134" Type="http://schemas.openxmlformats.org/officeDocument/2006/relationships/hyperlink" Target="https://www.3gpp.org/ftp/TSG_RAN/WG1_RL1/TSGR1_110/Docs/R1-2206888.zip" TargetMode="External"/><Relationship Id="rId139" Type="http://schemas.openxmlformats.org/officeDocument/2006/relationships/hyperlink" Target="https://www.3gpp.org/ftp/TSG_RAN/WG1_RL1/TSGR1_110/Docs/R1-2207048.zip" TargetMode="External"/><Relationship Id="rId80" Type="http://schemas.openxmlformats.org/officeDocument/2006/relationships/hyperlink" Target="https://www.3gpp.org/ftp/TSG_RAN/WG1_RL1/TSGR1_110/Docs/R1-2207384.zip" TargetMode="External"/><Relationship Id="rId85" Type="http://schemas.openxmlformats.org/officeDocument/2006/relationships/hyperlink" Target="https://www.3gpp.org/ftp/TSG_RAN/WG1_RL1/TSGR1_110/Docs/R1-2206442.zip" TargetMode="External"/><Relationship Id="rId150" Type="http://schemas.openxmlformats.org/officeDocument/2006/relationships/hyperlink" Target="https://www.3gpp.org/ftp/TSG_RAN/WG1_RL1/TSGR1_110/Docs/R1-2205734.zip" TargetMode="External"/><Relationship Id="rId155" Type="http://schemas.openxmlformats.org/officeDocument/2006/relationships/hyperlink" Target="https://www.3gpp.org/ftp/TSG_RAN/WG1_RL1/TSGR1_110/Docs/R1-2206704.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09-e/Docs/R1-2205429.zip" TargetMode="External"/><Relationship Id="rId33" Type="http://schemas.openxmlformats.org/officeDocument/2006/relationships/hyperlink" Target="https://www.3gpp.org/ftp/TSG_RAN/WG1_RL1/TSGR1_110/Docs/R1-2206547.zip" TargetMode="External"/><Relationship Id="rId38" Type="http://schemas.openxmlformats.org/officeDocument/2006/relationships/hyperlink" Target="https://www.3gpp.org/ftp/TSG_RAN/WG1_RL1/TSGR1_110/Docs/R1-2207196.zip" TargetMode="External"/><Relationship Id="rId59" Type="http://schemas.openxmlformats.org/officeDocument/2006/relationships/hyperlink" Target="https://www.3gpp.org/ftp/TSG_RAN/WG1_RL1/TSGR1_110/Docs/R1-2206551.zip" TargetMode="External"/><Relationship Id="rId103" Type="http://schemas.openxmlformats.org/officeDocument/2006/relationships/hyperlink" Target="https://www.3gpp.org/ftp/TSG_RAN/WG1_RL1/TSGR1_110/Docs/R1-2205734.zip" TargetMode="External"/><Relationship Id="rId108" Type="http://schemas.openxmlformats.org/officeDocument/2006/relationships/hyperlink" Target="https://www.3gpp.org/ftp/TSG_RAN/WG1_RL1/TSGR1_109-e/Docs/R1-2205428.zip" TargetMode="External"/><Relationship Id="rId124" Type="http://schemas.openxmlformats.org/officeDocument/2006/relationships/hyperlink" Target="https://www.3gpp.org/ftp/TSG_RAN/WG1_RL1/TSGR1_110/Docs/R1-2206549.zip" TargetMode="External"/><Relationship Id="rId129" Type="http://schemas.openxmlformats.org/officeDocument/2006/relationships/hyperlink" Target="https://www.3gpp.org/ftp/TSG_RAN/WG1_RL1/TSGR1_110/Docs/R1-2206747.zip" TargetMode="External"/><Relationship Id="rId20" Type="http://schemas.openxmlformats.org/officeDocument/2006/relationships/hyperlink" Target="https://www.3gpp.org/ftp/TSG_RAN/WG1_RL1/TSGR1_110/Docs/R1-2205703.zip" TargetMode="External"/><Relationship Id="rId41" Type="http://schemas.openxmlformats.org/officeDocument/2006/relationships/hyperlink" Target="https://www.3gpp.org/ftp/TSG_RAN/WG1_RL1/TSGR1_110/Docs/R1-2205974.zip" TargetMode="External"/><Relationship Id="rId54" Type="http://schemas.openxmlformats.org/officeDocument/2006/relationships/hyperlink" Target="https://www.3gpp.org/ftp/Specs/archive/38_series/38.331/38331-h10.zip" TargetMode="External"/><Relationship Id="rId62" Type="http://schemas.openxmlformats.org/officeDocument/2006/relationships/hyperlink" Target="https://www.3gpp.org/ftp/TSG_RAN/WG1_RL1/TSGR1_110/Docs/R1-2207275.zip" TargetMode="External"/><Relationship Id="rId70" Type="http://schemas.openxmlformats.org/officeDocument/2006/relationships/hyperlink" Target="https://www.3gpp.org/ftp/TSG_RAN/WG1_RL1/TSGR1_110/Docs/R1-2206442.zip" TargetMode="External"/><Relationship Id="rId75" Type="http://schemas.openxmlformats.org/officeDocument/2006/relationships/hyperlink" Target="https://www.3gpp.org/ftp/TSG_RAN/WG1_RL1/TSGR1_110/Docs/R1-2207046.zip" TargetMode="External"/><Relationship Id="rId83" Type="http://schemas.openxmlformats.org/officeDocument/2006/relationships/hyperlink" Target="https://www.3gpp.org/ftp/Specs/archive/38_series/38.213/38213-h20.zip" TargetMode="External"/><Relationship Id="rId88" Type="http://schemas.openxmlformats.org/officeDocument/2006/relationships/hyperlink" Target="https://www.3gpp.org/ftp/TSG_RAN/WG1_RL1/TSGR1_110/Docs/R1-2206751.zip" TargetMode="External"/><Relationship Id="rId91" Type="http://schemas.openxmlformats.org/officeDocument/2006/relationships/hyperlink" Target="https://www.3gpp.org/ftp/Specs/archive/38_series/38.214/38214-h20.zip" TargetMode="External"/><Relationship Id="rId96" Type="http://schemas.openxmlformats.org/officeDocument/2006/relationships/hyperlink" Target="https://www.3gpp.org/ftp/TSG_RAN/WG1_RL1/TSGR1_110/Docs/R1-2205974.zip" TargetMode="External"/><Relationship Id="rId111" Type="http://schemas.openxmlformats.org/officeDocument/2006/relationships/hyperlink" Target="https://www.3gpp.org/ftp/TSG_RAN/WG1_RL1/TSGR1_109-e/Docs/R1-2205364.zip" TargetMode="External"/><Relationship Id="rId132" Type="http://schemas.openxmlformats.org/officeDocument/2006/relationships/hyperlink" Target="https://www.3gpp.org/ftp/TSG_RAN/WG1_RL1/TSGR1_110/Docs/R1-2206750.zip" TargetMode="External"/><Relationship Id="rId140" Type="http://schemas.openxmlformats.org/officeDocument/2006/relationships/hyperlink" Target="https://www.3gpp.org/ftp/TSG_RAN/WG1_RL1/TSGR1_110/Docs/R1-2207196.zip" TargetMode="External"/><Relationship Id="rId145" Type="http://schemas.openxmlformats.org/officeDocument/2006/relationships/hyperlink" Target="https://www.3gpp.org/ftp/TSG_RAN/WG1_RL1/TSGR1_110/Docs/R1-2207276.zip" TargetMode="External"/><Relationship Id="rId153" Type="http://schemas.openxmlformats.org/officeDocument/2006/relationships/hyperlink" Target="https://www.3gpp.org/ftp/TSG_RAN/WG1_RL1/TSGR1_110/Docs/R1-220644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5107.zip" TargetMode="External"/><Relationship Id="rId23" Type="http://schemas.openxmlformats.org/officeDocument/2006/relationships/hyperlink" Target="https://www.3gpp.org/ftp/TSG_RAN/WG1_RL1/TSGR1_110/Docs/R1-2205738.zip" TargetMode="External"/><Relationship Id="rId28" Type="http://schemas.openxmlformats.org/officeDocument/2006/relationships/hyperlink" Target="https://www.3gpp.org/ftp/TSG_RAN/WG1_RL1/TSGR1_110/Docs/R1-2205738.zip" TargetMode="External"/><Relationship Id="rId36" Type="http://schemas.openxmlformats.org/officeDocument/2006/relationships/hyperlink" Target="https://www.3gpp.org/ftp/TSG_RAN/WG1_RL1/TSGR1_110/Docs/R1-2207045.zip" TargetMode="External"/><Relationship Id="rId49" Type="http://schemas.openxmlformats.org/officeDocument/2006/relationships/hyperlink" Target="https://www.3gpp.org/ftp/TSG_RAN/WG1_RL1/TSGR1_110/Docs/R1-2207669.zip" TargetMode="External"/><Relationship Id="rId57" Type="http://schemas.openxmlformats.org/officeDocument/2006/relationships/hyperlink" Target="https://www.3gpp.org/ftp/Specs/archive/38_series/38.213/38213-h20.zip" TargetMode="External"/><Relationship Id="rId106" Type="http://schemas.openxmlformats.org/officeDocument/2006/relationships/hyperlink" Target="https://www.3gpp.org/ftp/TSG_RAN/WG1_RL1/TSGR1_109-e/Docs/R1-2205427.zip" TargetMode="External"/><Relationship Id="rId114" Type="http://schemas.openxmlformats.org/officeDocument/2006/relationships/hyperlink" Target="https://www.3gpp.org/ftp/TSG_RAN/WG1_RL1/TSGR1_110/Docs/R1-2205788.zip" TargetMode="External"/><Relationship Id="rId119" Type="http://schemas.openxmlformats.org/officeDocument/2006/relationships/hyperlink" Target="https://www.3gpp.org/ftp/TSG_RAN/WG1_RL1/TSGR1_110/Docs/R1-2206416.zip" TargetMode="External"/><Relationship Id="rId127" Type="http://schemas.openxmlformats.org/officeDocument/2006/relationships/hyperlink" Target="https://www.3gpp.org/ftp/TSG_RAN/WG1_RL1/TSGR1_110/Docs/R1-2206616.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369.zip" TargetMode="External"/><Relationship Id="rId44" Type="http://schemas.openxmlformats.org/officeDocument/2006/relationships/hyperlink" Target="https://www.3gpp.org/ftp/TSG_RAN/WG1_RL1/TSGR1_110/Docs/R1-2206546.zip" TargetMode="External"/><Relationship Id="rId52" Type="http://schemas.openxmlformats.org/officeDocument/2006/relationships/hyperlink" Target="https://www.3gpp.org/ftp/TSG_RAN/WG1_RL1/TSGR1_110/Docs/R1-2207494.zip" TargetMode="External"/><Relationship Id="rId60" Type="http://schemas.openxmlformats.org/officeDocument/2006/relationships/hyperlink" Target="https://www.3gpp.org/ftp/TSG_RAN/WG1_RL1/TSGR1_110/Docs/R1-2207045.zip" TargetMode="External"/><Relationship Id="rId65" Type="http://schemas.openxmlformats.org/officeDocument/2006/relationships/hyperlink" Target="https://www.3gpp.org/ftp/Specs/archive/38_series/38.213/38213-h20.zip" TargetMode="External"/><Relationship Id="rId73" Type="http://schemas.openxmlformats.org/officeDocument/2006/relationships/hyperlink" Target="https://www.3gpp.org/ftp/TSG_RAN/WG1_RL1/TSGR1_110/Docs/R1-2206748.zip" TargetMode="External"/><Relationship Id="rId78" Type="http://schemas.openxmlformats.org/officeDocument/2006/relationships/hyperlink" Target="https://www.3gpp.org/ftp/Specs/archive/38_series/38.212/38212-h20.zip" TargetMode="External"/><Relationship Id="rId81" Type="http://schemas.openxmlformats.org/officeDocument/2006/relationships/hyperlink" Target="https://www.3gpp.org/ftp/Specs/archive/38_series/38.213/38213-h20.zip" TargetMode="External"/><Relationship Id="rId86" Type="http://schemas.openxmlformats.org/officeDocument/2006/relationships/hyperlink" Target="https://www.3gpp.org/ftp/TSG_RAN/WG1_RL1/TSGR1_110/Docs/R1-2206548.zip" TargetMode="External"/><Relationship Id="rId94" Type="http://schemas.openxmlformats.org/officeDocument/2006/relationships/hyperlink" Target="https://www.3gpp.org/ftp/TSG_RAN/WG1_RL1/TSGR1_110/Docs/R1-2206616.zip" TargetMode="External"/><Relationship Id="rId99" Type="http://schemas.openxmlformats.org/officeDocument/2006/relationships/hyperlink" Target="https://www.3gpp.org/ftp/Specs/archive/38_series/38.213/38213-h20.zip" TargetMode="External"/><Relationship Id="rId101" Type="http://schemas.openxmlformats.org/officeDocument/2006/relationships/hyperlink" Target="https://www.3gpp.org/ftp/TSG_RAN/WG1_RL1/TSGR1_110/Docs/R1-2206416.zip" TargetMode="External"/><Relationship Id="rId122" Type="http://schemas.openxmlformats.org/officeDocument/2006/relationships/hyperlink" Target="https://www.3gpp.org/ftp/TSG_RAN/WG1_RL1/TSGR1_110/Docs/R1-2206547.zip" TargetMode="External"/><Relationship Id="rId130" Type="http://schemas.openxmlformats.org/officeDocument/2006/relationships/hyperlink" Target="https://www.3gpp.org/ftp/TSG_RAN/WG1_RL1/TSGR1_110/Docs/R1-2206748.zip" TargetMode="External"/><Relationship Id="rId135" Type="http://schemas.openxmlformats.org/officeDocument/2006/relationships/hyperlink" Target="https://www.3gpp.org/ftp/TSG_RAN/WG1_RL1/TSGR1_110/Docs/R1-2207000.zip" TargetMode="External"/><Relationship Id="rId143" Type="http://schemas.openxmlformats.org/officeDocument/2006/relationships/hyperlink" Target="https://www.3gpp.org/ftp/TSG_RAN/WG1_RL1/TSGR1_110/Docs/R1-2207274.zip" TargetMode="External"/><Relationship Id="rId148" Type="http://schemas.openxmlformats.org/officeDocument/2006/relationships/hyperlink" Target="https://www.3gpp.org/ftp/TSG_RAN/WG1_RL1/TSGR1_110/Docs/R1-2207494.zip" TargetMode="External"/><Relationship Id="rId151" Type="http://schemas.openxmlformats.org/officeDocument/2006/relationships/hyperlink" Target="https://www.3gpp.org/ftp/TSG_RAN/WG1_RL1/TSGR1_110/Docs/R1-2205761.zip" TargetMode="External"/><Relationship Id="rId156" Type="http://schemas.openxmlformats.org/officeDocument/2006/relationships/hyperlink" Target="https://www.3gpp.org/ftp/TSG_RAN/WG1_RL1/TSGR1_110/Docs/R1-2207044.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TSG_RAN/WG1_RL1/TSGR1_110/Docs/R1-2205789.zip" TargetMode="External"/><Relationship Id="rId109" Type="http://schemas.openxmlformats.org/officeDocument/2006/relationships/hyperlink" Target="https://www.3gpp.org/ftp/TSG_RAN/WG1_RL1/TSGR1_109-e/Docs/R1-2205429.zip" TargetMode="External"/><Relationship Id="rId34" Type="http://schemas.openxmlformats.org/officeDocument/2006/relationships/hyperlink" Target="https://www.3gpp.org/ftp/TSG_RAN/WG1_RL1/TSGR1_110/Docs/R1-2206746.zip" TargetMode="External"/><Relationship Id="rId50" Type="http://schemas.openxmlformats.org/officeDocument/2006/relationships/hyperlink" Target="https://www.3gpp.org/ftp/Specs/archive/38_series/38.213/38213-h20.zip" TargetMode="External"/><Relationship Id="rId55" Type="http://schemas.openxmlformats.org/officeDocument/2006/relationships/hyperlink" Target="https://www.3gpp.org/ftp/TSG_RAN/WG1_RL1/TSGR1_110/Docs/R1-2207196.zip" TargetMode="External"/><Relationship Id="rId76" Type="http://schemas.openxmlformats.org/officeDocument/2006/relationships/hyperlink" Target="https://www.3gpp.org/ftp/Specs/archive/38_series/38.213/38213-h20.zip" TargetMode="External"/><Relationship Id="rId97" Type="http://schemas.openxmlformats.org/officeDocument/2006/relationships/hyperlink" Target="https://www.3gpp.org/ftp/TSG_RAN/WG1_RL1/TSGR1_110/Docs/R1-2207045.zip" TargetMode="External"/><Relationship Id="rId104" Type="http://schemas.openxmlformats.org/officeDocument/2006/relationships/hyperlink" Target="https://www.3gpp.org/ftp/TSG_RAN/TSG_RAN/TSGR_95e/Docs/RP-220966.zip" TargetMode="External"/><Relationship Id="rId120" Type="http://schemas.openxmlformats.org/officeDocument/2006/relationships/hyperlink" Target="https://www.3gpp.org/ftp/TSG_RAN/WG1_RL1/TSGR1_110/Docs/R1-2206442.zip" TargetMode="External"/><Relationship Id="rId125" Type="http://schemas.openxmlformats.org/officeDocument/2006/relationships/hyperlink" Target="https://www.3gpp.org/ftp/TSG_RAN/WG1_RL1/TSGR1_110/Docs/R1-2206550.zip" TargetMode="External"/><Relationship Id="rId141" Type="http://schemas.openxmlformats.org/officeDocument/2006/relationships/hyperlink" Target="https://www.3gpp.org/ftp/TSG_RAN/WG1_RL1/TSGR1_110/Docs/R1-2207272.zip" TargetMode="External"/><Relationship Id="rId146" Type="http://schemas.openxmlformats.org/officeDocument/2006/relationships/hyperlink" Target="https://www.3gpp.org/ftp/TSG_RAN/WG1_RL1/TSGR1_110/Docs/R1-2207383.zip" TargetMode="External"/><Relationship Id="rId7" Type="http://schemas.openxmlformats.org/officeDocument/2006/relationships/styles" Target="styles.xml"/><Relationship Id="rId71" Type="http://schemas.openxmlformats.org/officeDocument/2006/relationships/hyperlink" Target="https://www.3gpp.org/ftp/TSG_RAN/WG1_RL1/TSGR1_110/Docs/R1-2206549.zip" TargetMode="External"/><Relationship Id="rId92" Type="http://schemas.openxmlformats.org/officeDocument/2006/relationships/hyperlink" Target="https://www.3gpp.org/ftp/TSG_RAN/WG1_RL1/TSGR1_110/Docs/R1-2206298.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8.zip" TargetMode="External"/><Relationship Id="rId24" Type="http://schemas.openxmlformats.org/officeDocument/2006/relationships/hyperlink" Target="https://www.3gpp.org/ftp/TSG_RAN/WG1_RL1/TSGR1_110/Docs/R1-2206546.zip" TargetMode="External"/><Relationship Id="rId40" Type="http://schemas.openxmlformats.org/officeDocument/2006/relationships/hyperlink" Target="https://www.3gpp.org/ftp/Specs/archive/38_series/38.213/38213-h20.zip" TargetMode="External"/><Relationship Id="rId45" Type="http://schemas.openxmlformats.org/officeDocument/2006/relationships/hyperlink" Target="https://www.3gpp.org/ftp/TSG_RAN/WG1_RL1/TSGR1_110/Docs/R1-2206547.zip" TargetMode="External"/><Relationship Id="rId66" Type="http://schemas.openxmlformats.org/officeDocument/2006/relationships/hyperlink" Target="https://www.3gpp.org/ftp/TSG_RAN/WG1_RL1/TSGR1_110/Docs/R1-2206442.zip" TargetMode="External"/><Relationship Id="rId87" Type="http://schemas.openxmlformats.org/officeDocument/2006/relationships/hyperlink" Target="https://www.3gpp.org/ftp/TSG_RAN/WG1_RL1/TSGR1_110/Docs/R1-2206750.zip" TargetMode="External"/><Relationship Id="rId110" Type="http://schemas.openxmlformats.org/officeDocument/2006/relationships/hyperlink" Target="https://www.3gpp.org/ftp/TSG_RAN/WG1_RL1/TSGR1_109-e/Docs/R1-2203046.zip" TargetMode="External"/><Relationship Id="rId115" Type="http://schemas.openxmlformats.org/officeDocument/2006/relationships/hyperlink" Target="https://www.3gpp.org/ftp/TSG_RAN/WG1_RL1/TSGR1_110/Docs/R1-2205789.zip" TargetMode="External"/><Relationship Id="rId131" Type="http://schemas.openxmlformats.org/officeDocument/2006/relationships/hyperlink" Target="https://www.3gpp.org/ftp/TSG_RAN/WG1_RL1/TSGR1_110/Docs/R1-2206749.zip" TargetMode="External"/><Relationship Id="rId136" Type="http://schemas.openxmlformats.org/officeDocument/2006/relationships/hyperlink" Target="https://www.3gpp.org/ftp/TSG_RAN/WG1_RL1/TSGR1_110/Docs/R1-2207045.zip" TargetMode="External"/><Relationship Id="rId157" Type="http://schemas.openxmlformats.org/officeDocument/2006/relationships/hyperlink" Target="https://www.3gpp.org/ftp/TSG_RAN/WG1_RL1/TSGR1_110/Docs/R1-2207614.zip" TargetMode="External"/><Relationship Id="rId61" Type="http://schemas.openxmlformats.org/officeDocument/2006/relationships/hyperlink" Target="https://www.3gpp.org/ftp/TSG_RAN/WG1_RL1/TSGR1_110/Docs/R1-2207047.zip" TargetMode="External"/><Relationship Id="rId82" Type="http://schemas.openxmlformats.org/officeDocument/2006/relationships/hyperlink" Target="https://www.3gpp.org/ftp/TSG_RAN/WG1_RL1/TSGR1_110/Docs/R1-2207196.zip" TargetMode="External"/><Relationship Id="rId152" Type="http://schemas.openxmlformats.org/officeDocument/2006/relationships/hyperlink" Target="https://www.3gpp.org/ftp/TSG_RAN/WG1_RL1/TSGR1_110/Docs/R1-2206415.zip" TargetMode="Externa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5789.zip" TargetMode="External"/><Relationship Id="rId35" Type="http://schemas.openxmlformats.org/officeDocument/2006/relationships/hyperlink" Target="https://www.3gpp.org/ftp/TSG_RAN/WG1_RL1/TSGR1_110/Docs/R1-2206888.zip" TargetMode="External"/><Relationship Id="rId56" Type="http://schemas.openxmlformats.org/officeDocument/2006/relationships/hyperlink" Target="https://www.3gpp.org/ftp/TSG_RAN/WG1_RL1/TSGR1_110/Docs/R1-2207275.zip" TargetMode="External"/><Relationship Id="rId77" Type="http://schemas.openxmlformats.org/officeDocument/2006/relationships/hyperlink" Target="https://www.3gpp.org/ftp/TSG_RAN/WG1_RL1/TSGR1_110/Docs/R1-2206749.zip" TargetMode="External"/><Relationship Id="rId100" Type="http://schemas.openxmlformats.org/officeDocument/2006/relationships/hyperlink" Target="https://www.3gpp.org/ftp/Specs/archive/38_series/38.822/38822-g30.zip" TargetMode="External"/><Relationship Id="rId105" Type="http://schemas.openxmlformats.org/officeDocument/2006/relationships/hyperlink" Target="https://www.3gpp.org/ftp/TSG_RAN/TSG_RAN/TSGR_96/Docs/RP-221163.zip" TargetMode="External"/><Relationship Id="rId126" Type="http://schemas.openxmlformats.org/officeDocument/2006/relationships/hyperlink" Target="https://www.3gpp.org/ftp/TSG_RAN/WG1_RL1/TSGR1_110/Docs/R1-2206551.zip" TargetMode="External"/><Relationship Id="rId147" Type="http://schemas.openxmlformats.org/officeDocument/2006/relationships/hyperlink" Target="https://www.3gpp.org/ftp/TSG_RAN/WG1_RL1/TSGR1_110/Docs/R1-2207384.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000.zip" TargetMode="External"/><Relationship Id="rId72" Type="http://schemas.openxmlformats.org/officeDocument/2006/relationships/hyperlink" Target="https://www.3gpp.org/ftp/TSG_RAN/WG1_RL1/TSGR1_110/Docs/R1-2206551.zip" TargetMode="External"/><Relationship Id="rId93" Type="http://schemas.openxmlformats.org/officeDocument/2006/relationships/hyperlink" Target="https://www.3gpp.org/ftp/Specs/archive/38_series/38.213/38213-h20.zip" TargetMode="External"/><Relationship Id="rId98" Type="http://schemas.openxmlformats.org/officeDocument/2006/relationships/hyperlink" Target="https://www.3gpp.org/ftp/TSG_RAN/WG1_RL1/TSGR1_110/Docs/R1-2207196.zip" TargetMode="External"/><Relationship Id="rId121" Type="http://schemas.openxmlformats.org/officeDocument/2006/relationships/hyperlink" Target="https://www.3gpp.org/ftp/TSG_RAN/WG1_RL1/TSGR1_110/Docs/R1-2206546.zip" TargetMode="External"/><Relationship Id="rId142" Type="http://schemas.openxmlformats.org/officeDocument/2006/relationships/hyperlink" Target="https://www.3gpp.org/ftp/TSG_RAN/WG1_RL1/TSGR1_110/Docs/R1-2207273.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547.zip" TargetMode="External"/><Relationship Id="rId46" Type="http://schemas.openxmlformats.org/officeDocument/2006/relationships/hyperlink" Target="https://www.3gpp.org/ftp/TSG_RAN/WG1_RL1/TSGR1_109-e/Docs/R1-2205428.zip" TargetMode="External"/><Relationship Id="rId67" Type="http://schemas.openxmlformats.org/officeDocument/2006/relationships/hyperlink" Target="https://www.3gpp.org/ftp/TSG_RAN/WG1_RL1/TSGR1_110/Docs/R1-2206747.zip" TargetMode="External"/><Relationship Id="rId116" Type="http://schemas.openxmlformats.org/officeDocument/2006/relationships/hyperlink" Target="https://www.3gpp.org/ftp/TSG_RAN/WG1_RL1/TSGR1_110/Docs/R1-2205974.zip" TargetMode="External"/><Relationship Id="rId137" Type="http://schemas.openxmlformats.org/officeDocument/2006/relationships/hyperlink" Target="https://www.3gpp.org/ftp/TSG_RAN/WG1_RL1/TSGR1_110/Docs/R1-2207046.zip"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7582A-91F0-4FC6-8214-94DBD304DB15}">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05959552-73B0-4F17-B7E6-B4BFA2F93369}">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7693</Words>
  <Characters>43853</Characters>
  <Application>Microsoft Office Word</Application>
  <DocSecurity>0</DocSecurity>
  <Lines>365</Lines>
  <Paragraphs>102</Paragraphs>
  <ScaleCrop>false</ScaleCrop>
  <Company>Panasonic Corporation</Company>
  <LinksUpToDate>false</LinksUpToDate>
  <CharactersWithSpaces>51444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Bhatoolaul, David (Nokia - GB)</cp:lastModifiedBy>
  <cp:revision>16</cp:revision>
  <dcterms:created xsi:type="dcterms:W3CDTF">2022-08-22T09:07:00Z</dcterms:created>
  <dcterms:modified xsi:type="dcterms:W3CDTF">2022-08-22T11:21:00Z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C3BDFD1712FA4B06BEF2AAF43C847C3B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