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DC098" w14:textId="6753B135" w:rsidR="004E4C34" w:rsidRDefault="004E4C34" w:rsidP="004E4C34">
      <w:pPr>
        <w:pStyle w:val="CRCoverPage"/>
        <w:tabs>
          <w:tab w:val="right" w:pos="9639"/>
        </w:tabs>
        <w:spacing w:after="0"/>
        <w:rPr>
          <w:b/>
          <w:i/>
          <w:noProof/>
          <w:sz w:val="28"/>
        </w:rPr>
      </w:pPr>
      <w:r>
        <w:rPr>
          <w:b/>
          <w:noProof/>
          <w:sz w:val="24"/>
        </w:rPr>
        <w:t>3GPP TSG-RAN WG1 Meeting #1</w:t>
      </w:r>
      <w:r w:rsidR="004B6E63">
        <w:rPr>
          <w:b/>
          <w:noProof/>
          <w:sz w:val="24"/>
        </w:rPr>
        <w:t>10</w:t>
      </w:r>
      <w:r>
        <w:rPr>
          <w:b/>
          <w:i/>
          <w:noProof/>
          <w:sz w:val="28"/>
        </w:rPr>
        <w:tab/>
      </w:r>
      <w:r w:rsidR="009D1D62" w:rsidRPr="009D1D62">
        <w:rPr>
          <w:b/>
          <w:i/>
          <w:noProof/>
          <w:sz w:val="28"/>
        </w:rPr>
        <w:t>R1-220</w:t>
      </w:r>
      <w:r w:rsidR="00850A33">
        <w:rPr>
          <w:b/>
          <w:i/>
          <w:noProof/>
          <w:sz w:val="28"/>
        </w:rPr>
        <w:t>xxxx</w:t>
      </w:r>
    </w:p>
    <w:p w14:paraId="7CB45193" w14:textId="4D1ABC05" w:rsidR="001E41F3" w:rsidRPr="00BD617E" w:rsidRDefault="004B6E63" w:rsidP="005E2C44">
      <w:pPr>
        <w:pStyle w:val="CRCoverPage"/>
        <w:outlineLvl w:val="0"/>
        <w:rPr>
          <w:b/>
          <w:noProof/>
          <w:sz w:val="24"/>
        </w:rPr>
      </w:pPr>
      <w:r w:rsidRPr="004B6E63">
        <w:rPr>
          <w:b/>
          <w:noProof/>
          <w:sz w:val="24"/>
        </w:rPr>
        <w:t>Toulouse, France, August 22 – 26,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7EA6301" w:rsidR="001E41F3" w:rsidRDefault="00305409" w:rsidP="00E34898">
            <w:pPr>
              <w:pStyle w:val="CRCoverPage"/>
              <w:spacing w:after="0"/>
              <w:jc w:val="right"/>
              <w:rPr>
                <w:i/>
                <w:noProof/>
              </w:rPr>
            </w:pPr>
            <w:r>
              <w:rPr>
                <w:i/>
                <w:noProof/>
                <w:sz w:val="14"/>
              </w:rPr>
              <w:t>CR-Form-v</w:t>
            </w:r>
            <w:r w:rsidR="008863B9">
              <w:rPr>
                <w:i/>
                <w:noProof/>
                <w:sz w:val="14"/>
              </w:rPr>
              <w:t>12.</w:t>
            </w:r>
            <w:r w:rsidR="004B6E63">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2399B538"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ECE9F70" w:rsidR="001E41F3" w:rsidRPr="00410371" w:rsidRDefault="00132F6B" w:rsidP="00132F6B">
            <w:pPr>
              <w:pStyle w:val="CRCoverPage"/>
              <w:wordWrap w:val="0"/>
              <w:spacing w:after="0"/>
              <w:jc w:val="right"/>
              <w:rPr>
                <w:b/>
                <w:noProof/>
                <w:sz w:val="28"/>
                <w:lang w:eastAsia="zh-CN"/>
              </w:rPr>
            </w:pPr>
            <w:r>
              <w:rPr>
                <w:rFonts w:hint="eastAsia"/>
                <w:b/>
                <w:noProof/>
                <w:sz w:val="28"/>
                <w:lang w:eastAsia="zh-CN"/>
              </w:rPr>
              <w:t>T</w:t>
            </w:r>
            <w:r>
              <w:rPr>
                <w:b/>
                <w:noProof/>
                <w:sz w:val="28"/>
                <w:lang w:eastAsia="zh-CN"/>
              </w:rPr>
              <w:t xml:space="preserve">S </w:t>
            </w:r>
            <w:r w:rsidR="007333FC">
              <w:rPr>
                <w:b/>
                <w:noProof/>
                <w:sz w:val="28"/>
                <w:lang w:eastAsia="zh-CN"/>
              </w:rPr>
              <w:t>38.214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E63C995" w:rsidR="001E41F3" w:rsidRPr="00410371" w:rsidRDefault="001E41F3" w:rsidP="00547111">
            <w:pPr>
              <w:pStyle w:val="CRCoverPage"/>
              <w:spacing w:after="0"/>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F71640" w:rsidR="001E41F3" w:rsidRPr="00410371" w:rsidRDefault="004E4C3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8222B45" w:rsidR="001E41F3" w:rsidRPr="00132F6B" w:rsidRDefault="00132F6B" w:rsidP="00270A80">
            <w:pPr>
              <w:pStyle w:val="CRCoverPage"/>
              <w:spacing w:after="0"/>
              <w:jc w:val="center"/>
              <w:rPr>
                <w:b/>
                <w:noProof/>
                <w:sz w:val="28"/>
                <w:lang w:eastAsia="zh-CN"/>
              </w:rPr>
            </w:pPr>
            <w:r w:rsidRPr="00132F6B">
              <w:rPr>
                <w:rFonts w:hint="eastAsia"/>
                <w:b/>
                <w:noProof/>
                <w:sz w:val="28"/>
                <w:lang w:eastAsia="zh-CN"/>
              </w:rPr>
              <w:t>1</w:t>
            </w:r>
            <w:r w:rsidRPr="00132F6B">
              <w:rPr>
                <w:b/>
                <w:noProof/>
                <w:sz w:val="28"/>
                <w:lang w:eastAsia="zh-CN"/>
              </w:rPr>
              <w:t>7.2.0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D1C89C8" w:rsidR="00F25D98" w:rsidRDefault="00BE29D4"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9F27C97" w:rsidR="00F25D98" w:rsidRDefault="006B32AC"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B5B2B51" w:rsidR="001E41F3" w:rsidRDefault="00850A33">
            <w:pPr>
              <w:pStyle w:val="CRCoverPage"/>
              <w:spacing w:after="0"/>
              <w:ind w:left="100"/>
              <w:rPr>
                <w:noProof/>
                <w:lang w:eastAsia="zh-CN"/>
              </w:rPr>
            </w:pPr>
            <w:r w:rsidRPr="00850A33">
              <w:rPr>
                <w:noProof/>
                <w:lang w:eastAsia="zh-CN"/>
              </w:rPr>
              <w:t>CR on completing the PPW processing timeline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5A9707" w:rsidR="001E41F3" w:rsidRDefault="007333FC">
            <w:pPr>
              <w:pStyle w:val="CRCoverPage"/>
              <w:spacing w:after="0"/>
              <w:ind w:left="100"/>
              <w:rPr>
                <w:noProof/>
                <w:lang w:eastAsia="zh-CN"/>
              </w:rPr>
            </w:pPr>
            <w:r>
              <w:rPr>
                <w:noProof/>
                <w:lang w:eastAsia="zh-CN"/>
              </w:rPr>
              <w:t xml:space="preserve">Moderator (Huawei), </w:t>
            </w:r>
            <w:r w:rsidR="00850A33">
              <w:rPr>
                <w:noProof/>
                <w:lang w:eastAsia="zh-CN"/>
              </w:rPr>
              <w:t>Qualcomm, ZTE,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6CB06E" w:rsidR="001E41F3" w:rsidRDefault="004E4C34" w:rsidP="00547111">
            <w:pPr>
              <w:pStyle w:val="CRCoverPage"/>
              <w:spacing w:after="0"/>
              <w:ind w:left="100"/>
              <w:rPr>
                <w:noProof/>
              </w:rPr>
            </w:pPr>
            <w:r>
              <w:rPr>
                <w:noProof/>
              </w:rPr>
              <w:t>RAN1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9129821" w:rsidR="001E41F3" w:rsidRDefault="001F4565">
            <w:pPr>
              <w:pStyle w:val="CRCoverPage"/>
              <w:spacing w:after="0"/>
              <w:ind w:left="100"/>
              <w:rPr>
                <w:noProof/>
              </w:rPr>
            </w:pPr>
            <w:r>
              <w:rPr>
                <w:noProof/>
              </w:rPr>
              <w:t>NR</w:t>
            </w:r>
            <w:r>
              <w:rPr>
                <w:rFonts w:hint="eastAsia"/>
                <w:noProof/>
                <w:lang w:eastAsia="zh-CN"/>
              </w:rPr>
              <w:t>_</w:t>
            </w:r>
            <w:r>
              <w:rPr>
                <w:noProof/>
                <w:lang w:eastAsia="zh-CN"/>
              </w:rPr>
              <w:t>pos_enh-Core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74F666" w:rsidR="001E41F3" w:rsidRDefault="004E4C34" w:rsidP="00690AFA">
            <w:pPr>
              <w:pStyle w:val="CRCoverPage"/>
              <w:spacing w:after="0"/>
              <w:ind w:left="100"/>
              <w:rPr>
                <w:noProof/>
              </w:rPr>
            </w:pPr>
            <w:r>
              <w:rPr>
                <w:noProof/>
              </w:rPr>
              <w:t>202</w:t>
            </w:r>
            <w:r w:rsidR="00690AFA">
              <w:rPr>
                <w:noProof/>
              </w:rPr>
              <w:t>2</w:t>
            </w:r>
            <w:r>
              <w:rPr>
                <w:noProof/>
              </w:rPr>
              <w:t>-</w:t>
            </w:r>
            <w:r w:rsidR="00A767A2">
              <w:rPr>
                <w:noProof/>
              </w:rPr>
              <w:t>0</w:t>
            </w:r>
            <w:r w:rsidR="004B6E63">
              <w:rPr>
                <w:noProof/>
              </w:rPr>
              <w:t>8</w:t>
            </w:r>
            <w:r w:rsidR="004118ED">
              <w:rPr>
                <w:noProof/>
              </w:rPr>
              <w:t>-</w:t>
            </w:r>
            <w:r w:rsidR="007333FC">
              <w:rPr>
                <w:noProof/>
              </w:rPr>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C3D721" w:rsidR="001E41F3" w:rsidRDefault="004E4C3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1A9B7DD" w:rsidR="001E41F3" w:rsidRDefault="004E4C34">
            <w:pPr>
              <w:pStyle w:val="CRCoverPage"/>
              <w:spacing w:after="0"/>
              <w:ind w:left="100"/>
              <w:rPr>
                <w:noProof/>
              </w:rPr>
            </w:pPr>
            <w:r w:rsidRPr="002A4CB5">
              <w:rPr>
                <w:noProof/>
              </w:rPr>
              <w:t>Rel-1</w:t>
            </w:r>
            <w:r w:rsidR="004F7359">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42CBB693"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4B6E63">
              <w:rPr>
                <w:i/>
                <w:noProof/>
                <w:sz w:val="18"/>
              </w:rPr>
              <w:br/>
            </w:r>
            <w:r w:rsidR="004B6E63" w:rsidRPr="004B6E63">
              <w:rPr>
                <w:i/>
                <w:noProof/>
                <w:sz w:val="18"/>
              </w:rPr>
              <w:t>Rel-19</w:t>
            </w:r>
            <w:r w:rsidR="004B6E63" w:rsidRPr="004B6E63">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2685432" w14:textId="5295D084" w:rsidR="00BE29D4" w:rsidRDefault="00850A33" w:rsidP="00C23C04">
            <w:pPr>
              <w:pStyle w:val="CRCoverPage"/>
              <w:spacing w:after="0"/>
              <w:ind w:left="100"/>
              <w:rPr>
                <w:noProof/>
                <w:lang w:eastAsia="zh-CN"/>
              </w:rPr>
            </w:pPr>
            <w:r>
              <w:rPr>
                <w:noProof/>
                <w:lang w:eastAsia="zh-CN"/>
              </w:rPr>
              <w:t>RAN1#109-e agreed that [N symbol/T ms] in the PPW timeline corresponds to N2 symbol defined for PUSCH preparation</w:t>
            </w:r>
            <w:r w:rsidR="00576E11">
              <w:rPr>
                <w:noProof/>
                <w:lang w:eastAsia="zh-CN"/>
              </w:rPr>
              <w:t xml:space="preserve"> timeline</w:t>
            </w:r>
            <w:r>
              <w:rPr>
                <w:noProof/>
                <w:lang w:eastAsia="zh-CN"/>
              </w:rPr>
              <w:t>.</w:t>
            </w:r>
          </w:p>
          <w:p w14:paraId="708AA7DE" w14:textId="706A205C" w:rsidR="00C23C04" w:rsidRPr="00C23C04" w:rsidRDefault="00C23C04" w:rsidP="00C23C04">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371842"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EAE9D5" w14:textId="32091D2E" w:rsidR="003E0528" w:rsidRDefault="00850A33" w:rsidP="00C23C04">
            <w:pPr>
              <w:pStyle w:val="CRCoverPage"/>
              <w:spacing w:after="0"/>
              <w:ind w:left="100"/>
              <w:rPr>
                <w:noProof/>
                <w:lang w:eastAsia="zh-CN"/>
              </w:rPr>
            </w:pPr>
            <w:r>
              <w:rPr>
                <w:noProof/>
                <w:lang w:eastAsia="zh-CN"/>
              </w:rPr>
              <w:t>Change [N symbol/T ms]</w:t>
            </w:r>
            <w:r w:rsidR="00576E11">
              <w:rPr>
                <w:noProof/>
                <w:lang w:eastAsia="zh-CN"/>
              </w:rPr>
              <w:t xml:space="preserve"> to </w:t>
            </w:r>
            <w:r w:rsidR="00576E11" w:rsidRPr="00451D13">
              <w:rPr>
                <w:rFonts w:eastAsia="Times New Roman"/>
                <w:i/>
                <w:lang w:eastAsia="zh-CN"/>
              </w:rPr>
              <w:t>N</w:t>
            </w:r>
            <w:r w:rsidR="00576E11" w:rsidRPr="00451D13">
              <w:rPr>
                <w:rFonts w:eastAsia="Times New Roman"/>
                <w:i/>
                <w:vertAlign w:val="subscript"/>
                <w:lang w:eastAsia="zh-CN"/>
              </w:rPr>
              <w:t>2</w:t>
            </w:r>
            <w:r w:rsidR="00576E11" w:rsidRPr="005E6EBB">
              <w:rPr>
                <w:rFonts w:eastAsia="Times New Roman"/>
                <w:lang w:eastAsia="zh-CN"/>
              </w:rPr>
              <w:t xml:space="preserve"> symbols defined in </w:t>
            </w:r>
            <w:r w:rsidR="00576E11" w:rsidRPr="005E6EBB">
              <w:t>clause 6.4</w:t>
            </w:r>
            <w:r w:rsidR="00576E11">
              <w:t>.</w:t>
            </w:r>
          </w:p>
          <w:p w14:paraId="31C656EC" w14:textId="2470C2B9" w:rsidR="00C23C04" w:rsidRPr="00C23C04" w:rsidRDefault="00C23C04" w:rsidP="00C23C04">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31E28244"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E645FB4" w14:textId="77777777" w:rsidR="005178F9" w:rsidRDefault="00576E11" w:rsidP="00C23C04">
            <w:pPr>
              <w:pStyle w:val="CRCoverPage"/>
              <w:spacing w:after="0"/>
              <w:ind w:left="100"/>
              <w:rPr>
                <w:noProof/>
                <w:lang w:eastAsia="zh-CN"/>
              </w:rPr>
            </w:pPr>
            <w:r>
              <w:rPr>
                <w:noProof/>
                <w:lang w:eastAsia="zh-CN"/>
              </w:rPr>
              <w:t>The feature of collision detection timeline between the low prioirity PRS and high priority data is not complete.</w:t>
            </w:r>
          </w:p>
          <w:p w14:paraId="5C4BEB44" w14:textId="04B7E8A3" w:rsidR="00576E11" w:rsidRDefault="00576E11" w:rsidP="00C23C04">
            <w:pPr>
              <w:pStyle w:val="CRCoverPage"/>
              <w:spacing w:after="0"/>
              <w:ind w:left="100"/>
              <w:rPr>
                <w:noProof/>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3478C1D" w:rsidR="001E41F3" w:rsidRDefault="00BE29D4" w:rsidP="00F35F8C">
            <w:pPr>
              <w:pStyle w:val="CRCoverPage"/>
              <w:spacing w:after="0"/>
              <w:ind w:left="100"/>
              <w:rPr>
                <w:noProof/>
                <w:lang w:eastAsia="zh-CN"/>
              </w:rPr>
            </w:pPr>
            <w:r>
              <w:rPr>
                <w:rFonts w:hint="eastAsia"/>
                <w:noProof/>
                <w:lang w:eastAsia="zh-CN"/>
              </w:rPr>
              <w:t>5</w:t>
            </w:r>
            <w:r>
              <w:rPr>
                <w:noProof/>
                <w:lang w:eastAsia="zh-CN"/>
              </w:rPr>
              <w:t>.1.6.5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55E12E" w:rsidR="001E41F3" w:rsidRDefault="004E4C34">
            <w:pPr>
              <w:pStyle w:val="CRCoverPage"/>
              <w:spacing w:after="0"/>
              <w:jc w:val="center"/>
              <w:rPr>
                <w:b/>
                <w:caps/>
                <w:noProof/>
              </w:rPr>
            </w:pPr>
            <w:r>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AC83DE" w:rsidR="001E41F3" w:rsidRDefault="004E4C34">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14BB389" w:rsidR="001E41F3" w:rsidRDefault="004E4C34">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70E96D7" w14:textId="77777777" w:rsidR="006B32AC" w:rsidRPr="0033637D" w:rsidRDefault="006B32AC" w:rsidP="006B32AC">
            <w:pPr>
              <w:spacing w:after="0"/>
              <w:ind w:left="100"/>
              <w:rPr>
                <w:rFonts w:ascii="Arial" w:hAnsi="Arial" w:cs="Arial"/>
                <w:b/>
                <w:lang w:val="en-US"/>
              </w:rPr>
            </w:pPr>
            <w:r w:rsidRPr="0033637D">
              <w:rPr>
                <w:rFonts w:ascii="Arial" w:hAnsi="Arial" w:cs="Arial"/>
                <w:b/>
                <w:lang w:val="en-US"/>
              </w:rPr>
              <w:t>Isolated Impact Analysis:</w:t>
            </w:r>
          </w:p>
          <w:p w14:paraId="00D3B8F7" w14:textId="77EE1C12" w:rsidR="001A68D7" w:rsidRPr="00BE29D4" w:rsidRDefault="00576E11" w:rsidP="006B32AC">
            <w:pPr>
              <w:spacing w:after="0"/>
              <w:ind w:left="100"/>
              <w:rPr>
                <w:rFonts w:ascii="Arial" w:hAnsi="Arial"/>
                <w:lang w:val="en-US"/>
              </w:rPr>
            </w:pPr>
            <w:r>
              <w:rPr>
                <w:rFonts w:ascii="Arial" w:hAnsi="Arial" w:cs="Arial"/>
                <w:lang w:eastAsia="zh-CN"/>
              </w:rPr>
              <w:t xml:space="preserve">This is considered mandatory for the UE and </w:t>
            </w:r>
            <w:proofErr w:type="spellStart"/>
            <w:r>
              <w:rPr>
                <w:rFonts w:ascii="Arial" w:hAnsi="Arial" w:cs="Arial"/>
                <w:lang w:eastAsia="zh-CN"/>
              </w:rPr>
              <w:t>gNB</w:t>
            </w:r>
            <w:proofErr w:type="spellEnd"/>
            <w:r>
              <w:rPr>
                <w:rFonts w:ascii="Arial" w:hAnsi="Arial" w:cs="Arial"/>
                <w:lang w:eastAsia="zh-CN"/>
              </w:rPr>
              <w:t xml:space="preserve"> to implement according to the change. Otherwise, the feature cannot work.</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FFB0FEF" w14:textId="77777777" w:rsidR="00C23C04" w:rsidRDefault="00C23C04" w:rsidP="00C23C04">
      <w:pPr>
        <w:pStyle w:val="Heading4"/>
        <w:rPr>
          <w:rFonts w:eastAsia="宋体"/>
          <w:color w:val="000000"/>
          <w:lang w:val="x-none"/>
        </w:rPr>
      </w:pPr>
      <w:bookmarkStart w:id="1" w:name="_Toc106695610"/>
      <w:bookmarkStart w:id="2" w:name="_Toc45810567"/>
      <w:bookmarkStart w:id="3" w:name="_Toc36645522"/>
      <w:bookmarkStart w:id="4" w:name="_Toc29674292"/>
      <w:bookmarkStart w:id="5" w:name="_Toc29673299"/>
      <w:bookmarkStart w:id="6" w:name="_Toc29673158"/>
      <w:bookmarkStart w:id="7" w:name="_Hlk112266477"/>
      <w:r>
        <w:rPr>
          <w:color w:val="000000"/>
        </w:rPr>
        <w:lastRenderedPageBreak/>
        <w:t>5.1.6.</w:t>
      </w:r>
      <w:r>
        <w:rPr>
          <w:color w:val="000000"/>
          <w:lang w:val="en-US"/>
        </w:rPr>
        <w:t>5</w:t>
      </w:r>
      <w:r>
        <w:rPr>
          <w:color w:val="000000"/>
        </w:rPr>
        <w:tab/>
        <w:t>PRS reception procedure</w:t>
      </w:r>
      <w:bookmarkEnd w:id="1"/>
      <w:bookmarkEnd w:id="2"/>
      <w:bookmarkEnd w:id="3"/>
      <w:bookmarkEnd w:id="4"/>
      <w:bookmarkEnd w:id="5"/>
      <w:bookmarkEnd w:id="6"/>
      <w:bookmarkEnd w:id="7"/>
    </w:p>
    <w:p w14:paraId="76EBFEFE" w14:textId="77777777" w:rsidR="00576E11" w:rsidRPr="00DD6983" w:rsidRDefault="00576E11" w:rsidP="00576E11">
      <w:pPr>
        <w:jc w:val="center"/>
        <w:rPr>
          <w:color w:val="FF0000"/>
          <w:lang w:eastAsia="zh-CN"/>
        </w:rPr>
      </w:pPr>
      <w:r w:rsidRPr="005E6EBB">
        <w:rPr>
          <w:rFonts w:hint="eastAsia"/>
          <w:color w:val="FF0000"/>
          <w:lang w:eastAsia="zh-CN"/>
        </w:rPr>
        <w:t>&lt;Unrelated part omitted&gt;</w:t>
      </w:r>
    </w:p>
    <w:p w14:paraId="56A25427" w14:textId="2D50F9D6" w:rsidR="00576E11" w:rsidRPr="00DD6983" w:rsidRDefault="00576E11" w:rsidP="00576E11">
      <w:pPr>
        <w:rPr>
          <w:rFonts w:eastAsia="Times New Roman"/>
          <w:lang w:eastAsia="zh-CN"/>
        </w:rPr>
      </w:pPr>
      <w:r w:rsidRPr="00DD6983">
        <w:rPr>
          <w:rFonts w:eastAsia="Times New Roman"/>
          <w:lang w:eastAsia="zh-CN"/>
        </w:rPr>
        <w:t xml:space="preserve">When the UE has an activated PRS processing window with [Type-1A] or [Type-1B] and the UE determines the presence of other DL signals and channels, except SSB, of higher priority than the DL PRS in the PRS processing window no later than </w:t>
      </w:r>
      <w:ins w:id="8" w:author="Moderator" w:date="2022-08-25T20:15:00Z">
        <w:r w:rsidRPr="00451D13">
          <w:rPr>
            <w:rFonts w:eastAsia="Times New Roman"/>
            <w:i/>
            <w:lang w:eastAsia="zh-CN"/>
          </w:rPr>
          <w:t>N</w:t>
        </w:r>
        <w:r w:rsidRPr="00451D13">
          <w:rPr>
            <w:rFonts w:eastAsia="Times New Roman"/>
            <w:i/>
            <w:vertAlign w:val="subscript"/>
            <w:lang w:eastAsia="zh-CN"/>
          </w:rPr>
          <w:t>2</w:t>
        </w:r>
        <w:r w:rsidRPr="005E6EBB">
          <w:rPr>
            <w:rFonts w:eastAsia="Times New Roman"/>
            <w:lang w:eastAsia="zh-CN"/>
          </w:rPr>
          <w:t xml:space="preserve"> symbols</w:t>
        </w:r>
      </w:ins>
      <w:ins w:id="9" w:author="Moderator" w:date="2022-08-26T03:53:00Z">
        <w:r>
          <w:rPr>
            <w:rFonts w:eastAsia="Times New Roman"/>
            <w:lang w:eastAsia="zh-CN"/>
          </w:rPr>
          <w:t>,</w:t>
        </w:r>
      </w:ins>
      <w:ins w:id="10" w:author="Moderator" w:date="2022-08-25T20:15:00Z">
        <w:r w:rsidRPr="005E6EBB">
          <w:rPr>
            <w:rFonts w:eastAsia="Times New Roman"/>
            <w:lang w:eastAsia="zh-CN"/>
          </w:rPr>
          <w:t xml:space="preserve"> defined in </w:t>
        </w:r>
        <w:r w:rsidRPr="005E6EBB">
          <w:t>clause 6.4</w:t>
        </w:r>
      </w:ins>
      <w:ins w:id="11" w:author="Moderator" w:date="2022-08-26T14:50:00Z">
        <w:r w:rsidR="00831E0F">
          <w:t xml:space="preserve"> </w:t>
        </w:r>
      </w:ins>
      <w:ins w:id="12" w:author="Moderator" w:date="2022-08-26T14:52:00Z">
        <w:r w:rsidR="00831E0F">
          <w:rPr>
            <w:lang w:eastAsia="zh-CN"/>
          </w:rPr>
          <w:t>for</w:t>
        </w:r>
      </w:ins>
      <w:ins w:id="13" w:author="Moderator" w:date="2022-08-26T14:50:00Z">
        <w:r w:rsidR="00831E0F">
          <w:rPr>
            <w:lang w:eastAsia="zh-CN"/>
          </w:rPr>
          <w:t xml:space="preserve"> the </w:t>
        </w:r>
        <w:r w:rsidR="00831E0F">
          <w:rPr>
            <w:rFonts w:hint="eastAsia"/>
            <w:lang w:eastAsia="zh-CN"/>
          </w:rPr>
          <w:t>subca</w:t>
        </w:r>
        <w:r w:rsidR="00831E0F">
          <w:rPr>
            <w:lang w:eastAsia="zh-CN"/>
          </w:rPr>
          <w:t xml:space="preserve">rrier spacing </w:t>
        </w:r>
      </w:ins>
      <m:oMath>
        <m:r>
          <w:ins w:id="14" w:author="Moderator" w:date="2022-08-26T14:51:00Z">
            <w:rPr>
              <w:rFonts w:ascii="Cambria Math" w:hAnsi="Cambria Math"/>
              <w:lang w:eastAsia="zh-CN"/>
            </w:rPr>
            <m:t>μ</m:t>
          </w:ins>
        </m:r>
      </m:oMath>
      <w:ins w:id="15" w:author="Moderator" w:date="2022-08-26T14:51:00Z">
        <w:r w:rsidR="00831E0F">
          <w:rPr>
            <w:rFonts w:hint="eastAsia"/>
            <w:lang w:eastAsia="zh-CN"/>
          </w:rPr>
          <w:t xml:space="preserve"> </w:t>
        </w:r>
      </w:ins>
      <w:ins w:id="16" w:author="Moderator" w:date="2022-08-26T14:50:00Z">
        <w:r w:rsidR="00831E0F">
          <w:rPr>
            <w:lang w:eastAsia="zh-CN"/>
          </w:rPr>
          <w:t xml:space="preserve">of the </w:t>
        </w:r>
      </w:ins>
      <w:ins w:id="17" w:author="Moderator" w:date="2022-08-26T15:10:00Z">
        <w:r w:rsidR="00D40B00">
          <w:rPr>
            <w:lang w:eastAsia="zh-CN"/>
          </w:rPr>
          <w:t xml:space="preserve">DL </w:t>
        </w:r>
      </w:ins>
      <w:ins w:id="18" w:author="Moderator" w:date="2022-08-26T14:50:00Z">
        <w:r w:rsidR="00831E0F">
          <w:rPr>
            <w:lang w:eastAsia="zh-CN"/>
          </w:rPr>
          <w:t>PRS</w:t>
        </w:r>
      </w:ins>
      <w:del w:id="19" w:author="Moderator" w:date="2022-08-25T20:15:00Z">
        <w:r w:rsidRPr="00DD6983" w:rsidDel="00DD6983">
          <w:rPr>
            <w:rFonts w:eastAsia="Times New Roman"/>
            <w:lang w:eastAsia="zh-CN"/>
          </w:rPr>
          <w:delText>[N symbol(s)/T ms]</w:delText>
        </w:r>
      </w:del>
      <w:ins w:id="20" w:author="Moderator" w:date="2022-08-26T03:53:00Z">
        <w:r>
          <w:rPr>
            <w:rFonts w:eastAsia="Times New Roman"/>
            <w:lang w:eastAsia="zh-CN"/>
          </w:rPr>
          <w:t>,</w:t>
        </w:r>
      </w:ins>
      <w:r w:rsidRPr="00DD6983">
        <w:rPr>
          <w:rFonts w:eastAsia="Times New Roman"/>
          <w:lang w:eastAsia="zh-CN"/>
        </w:rPr>
        <w:t xml:space="preserve"> before the first symbol of the PRS processing window, the UE is expected to receive the other DL signals and channels and drop all PRS within the PRS processing window. When the UE has an activated PRS processing window with [Type-2] and the UE determines the presence of other DL signals and channels, except SSB, of higher priority than the DL PRS on a symbol configured with the DL PRS no later than </w:t>
      </w:r>
      <w:ins w:id="21" w:author="Moderator" w:date="2022-08-25T20:15:00Z">
        <w:r w:rsidRPr="00451D13">
          <w:rPr>
            <w:rFonts w:eastAsia="Times New Roman"/>
            <w:i/>
            <w:lang w:eastAsia="zh-CN"/>
          </w:rPr>
          <w:t>N</w:t>
        </w:r>
        <w:r w:rsidRPr="00451D13">
          <w:rPr>
            <w:rFonts w:eastAsia="Times New Roman"/>
            <w:i/>
            <w:vertAlign w:val="subscript"/>
            <w:lang w:eastAsia="zh-CN"/>
          </w:rPr>
          <w:t>2</w:t>
        </w:r>
        <w:r w:rsidRPr="005E6EBB">
          <w:rPr>
            <w:rFonts w:eastAsia="Times New Roman"/>
            <w:lang w:eastAsia="zh-CN"/>
          </w:rPr>
          <w:t xml:space="preserve"> symbols</w:t>
        </w:r>
      </w:ins>
      <w:ins w:id="22" w:author="Moderator" w:date="2022-08-26T03:54:00Z">
        <w:r>
          <w:rPr>
            <w:rFonts w:eastAsia="Times New Roman"/>
            <w:lang w:eastAsia="zh-CN"/>
          </w:rPr>
          <w:t>,</w:t>
        </w:r>
      </w:ins>
      <w:ins w:id="23" w:author="Moderator" w:date="2022-08-25T20:15:00Z">
        <w:r w:rsidRPr="005E6EBB">
          <w:rPr>
            <w:rFonts w:eastAsia="Times New Roman"/>
            <w:lang w:eastAsia="zh-CN"/>
          </w:rPr>
          <w:t xml:space="preserve"> defined in </w:t>
        </w:r>
        <w:r w:rsidRPr="005E6EBB">
          <w:t>clause 6.4</w:t>
        </w:r>
      </w:ins>
      <w:ins w:id="24" w:author="Moderator" w:date="2022-08-26T14:53:00Z">
        <w:r w:rsidR="00831E0F" w:rsidRPr="00831E0F">
          <w:rPr>
            <w:lang w:eastAsia="zh-CN"/>
          </w:rPr>
          <w:t xml:space="preserve"> </w:t>
        </w:r>
        <w:r w:rsidR="00831E0F">
          <w:rPr>
            <w:lang w:eastAsia="zh-CN"/>
          </w:rPr>
          <w:t xml:space="preserve">for the </w:t>
        </w:r>
        <w:r w:rsidR="00831E0F">
          <w:rPr>
            <w:rFonts w:hint="eastAsia"/>
            <w:lang w:eastAsia="zh-CN"/>
          </w:rPr>
          <w:t>subca</w:t>
        </w:r>
        <w:r w:rsidR="00831E0F">
          <w:rPr>
            <w:lang w:eastAsia="zh-CN"/>
          </w:rPr>
          <w:t xml:space="preserve">rrier spacing </w:t>
        </w:r>
        <m:oMath>
          <m:r>
            <w:rPr>
              <w:rFonts w:ascii="Cambria Math" w:hAnsi="Cambria Math"/>
              <w:lang w:eastAsia="zh-CN"/>
            </w:rPr>
            <m:t>μ</m:t>
          </m:r>
        </m:oMath>
        <w:r w:rsidR="00831E0F">
          <w:rPr>
            <w:rFonts w:hint="eastAsia"/>
            <w:lang w:eastAsia="zh-CN"/>
          </w:rPr>
          <w:t xml:space="preserve"> </w:t>
        </w:r>
        <w:r w:rsidR="00831E0F">
          <w:rPr>
            <w:lang w:eastAsia="zh-CN"/>
          </w:rPr>
          <w:t xml:space="preserve">of the </w:t>
        </w:r>
      </w:ins>
      <w:ins w:id="25" w:author="Moderator" w:date="2022-08-26T15:10:00Z">
        <w:r w:rsidR="00D40B00">
          <w:rPr>
            <w:lang w:eastAsia="zh-CN"/>
          </w:rPr>
          <w:t xml:space="preserve">DL </w:t>
        </w:r>
      </w:ins>
      <w:ins w:id="26" w:author="Moderator" w:date="2022-08-26T14:53:00Z">
        <w:r w:rsidR="00831E0F">
          <w:rPr>
            <w:lang w:eastAsia="zh-CN"/>
          </w:rPr>
          <w:t>PRS</w:t>
        </w:r>
      </w:ins>
      <w:del w:id="27" w:author="Moderator" w:date="2022-08-25T20:15:00Z">
        <w:r w:rsidRPr="00DD6983" w:rsidDel="00DD6983">
          <w:rPr>
            <w:rFonts w:eastAsia="Times New Roman"/>
            <w:lang w:eastAsia="zh-CN"/>
          </w:rPr>
          <w:delText>[N symbols/T ms]</w:delText>
        </w:r>
      </w:del>
      <w:ins w:id="28" w:author="Moderator" w:date="2022-08-26T03:54:00Z">
        <w:r>
          <w:rPr>
            <w:rFonts w:eastAsia="Times New Roman"/>
            <w:lang w:eastAsia="zh-CN"/>
          </w:rPr>
          <w:t>,</w:t>
        </w:r>
      </w:ins>
      <w:r w:rsidRPr="00DD6983">
        <w:rPr>
          <w:rFonts w:eastAsia="Times New Roman"/>
          <w:lang w:eastAsia="zh-CN"/>
        </w:rPr>
        <w:t xml:space="preserve"> before the DL PRS symbol, the UE is expected to receive the other DL signals and channels and drop the DL PRS symbol. </w:t>
      </w:r>
    </w:p>
    <w:p w14:paraId="2C833C01" w14:textId="36ABE709" w:rsidR="00576E11" w:rsidRPr="00DD6983" w:rsidRDefault="00576E11" w:rsidP="00576E11">
      <w:pPr>
        <w:rPr>
          <w:rFonts w:eastAsia="Times New Roman"/>
          <w:lang w:eastAsia="zh-CN"/>
        </w:rPr>
      </w:pPr>
      <w:r w:rsidRPr="00DD6983">
        <w:rPr>
          <w:rFonts w:eastAsia="Times New Roman"/>
          <w:lang w:eastAsia="zh-CN"/>
        </w:rPr>
        <w:t xml:space="preserve">When the UE has an activated PRS processing window with [Type-1A] or [Type-1B] and the UE determines the presence of other DL signals and channels, except SSB, of higher priority than the DL PRS in the PRS processing window later than </w:t>
      </w:r>
      <w:ins w:id="29" w:author="Moderator" w:date="2022-08-25T20:16:00Z">
        <w:r w:rsidRPr="00451D13">
          <w:rPr>
            <w:rFonts w:eastAsia="Times New Roman"/>
            <w:i/>
            <w:lang w:eastAsia="zh-CN"/>
          </w:rPr>
          <w:t>N</w:t>
        </w:r>
        <w:r w:rsidRPr="00451D13">
          <w:rPr>
            <w:rFonts w:eastAsia="Times New Roman"/>
            <w:i/>
            <w:vertAlign w:val="subscript"/>
            <w:lang w:eastAsia="zh-CN"/>
          </w:rPr>
          <w:t>2</w:t>
        </w:r>
        <w:r w:rsidRPr="005E6EBB">
          <w:rPr>
            <w:rFonts w:eastAsia="Times New Roman"/>
            <w:lang w:eastAsia="zh-CN"/>
          </w:rPr>
          <w:t xml:space="preserve"> symbols</w:t>
        </w:r>
      </w:ins>
      <w:ins w:id="30" w:author="Moderator" w:date="2022-08-26T03:54:00Z">
        <w:r>
          <w:rPr>
            <w:rFonts w:eastAsia="Times New Roman"/>
            <w:lang w:eastAsia="zh-CN"/>
          </w:rPr>
          <w:t>,</w:t>
        </w:r>
      </w:ins>
      <w:ins w:id="31" w:author="Moderator" w:date="2022-08-25T20:16:00Z">
        <w:r w:rsidRPr="005E6EBB">
          <w:rPr>
            <w:rFonts w:eastAsia="Times New Roman"/>
            <w:lang w:eastAsia="zh-CN"/>
          </w:rPr>
          <w:t xml:space="preserve"> defined in </w:t>
        </w:r>
        <w:r w:rsidRPr="005E6EBB">
          <w:t>clause 6.4</w:t>
        </w:r>
      </w:ins>
      <w:ins w:id="32" w:author="Moderator" w:date="2022-08-26T14:53:00Z">
        <w:r w:rsidR="00831E0F" w:rsidRPr="00831E0F">
          <w:rPr>
            <w:lang w:eastAsia="zh-CN"/>
          </w:rPr>
          <w:t xml:space="preserve"> </w:t>
        </w:r>
        <w:r w:rsidR="00831E0F">
          <w:rPr>
            <w:lang w:eastAsia="zh-CN"/>
          </w:rPr>
          <w:t xml:space="preserve">for the </w:t>
        </w:r>
        <w:r w:rsidR="00831E0F">
          <w:rPr>
            <w:rFonts w:hint="eastAsia"/>
            <w:lang w:eastAsia="zh-CN"/>
          </w:rPr>
          <w:t>subca</w:t>
        </w:r>
        <w:r w:rsidR="00831E0F">
          <w:rPr>
            <w:lang w:eastAsia="zh-CN"/>
          </w:rPr>
          <w:t xml:space="preserve">rrier spacing </w:t>
        </w:r>
        <m:oMath>
          <m:r>
            <w:rPr>
              <w:rFonts w:ascii="Cambria Math" w:hAnsi="Cambria Math"/>
              <w:lang w:eastAsia="zh-CN"/>
            </w:rPr>
            <m:t>μ</m:t>
          </m:r>
        </m:oMath>
        <w:r w:rsidR="00831E0F">
          <w:rPr>
            <w:rFonts w:hint="eastAsia"/>
            <w:lang w:eastAsia="zh-CN"/>
          </w:rPr>
          <w:t xml:space="preserve"> </w:t>
        </w:r>
        <w:r w:rsidR="00831E0F">
          <w:rPr>
            <w:lang w:eastAsia="zh-CN"/>
          </w:rPr>
          <w:t xml:space="preserve">of the </w:t>
        </w:r>
      </w:ins>
      <w:ins w:id="33" w:author="Moderator" w:date="2022-08-26T15:10:00Z">
        <w:r w:rsidR="00D40B00">
          <w:rPr>
            <w:lang w:eastAsia="zh-CN"/>
          </w:rPr>
          <w:t xml:space="preserve">DL </w:t>
        </w:r>
      </w:ins>
      <w:ins w:id="34" w:author="Moderator" w:date="2022-08-26T14:53:00Z">
        <w:r w:rsidR="00831E0F">
          <w:rPr>
            <w:lang w:eastAsia="zh-CN"/>
          </w:rPr>
          <w:t>PRS</w:t>
        </w:r>
      </w:ins>
      <w:del w:id="35" w:author="Moderator" w:date="2022-08-25T20:16:00Z">
        <w:r w:rsidRPr="00DD6983" w:rsidDel="00DD6983">
          <w:rPr>
            <w:rFonts w:eastAsia="Times New Roman"/>
            <w:lang w:eastAsia="zh-CN"/>
          </w:rPr>
          <w:delText>[N symbol(s)/T ms]</w:delText>
        </w:r>
      </w:del>
      <w:ins w:id="36" w:author="Moderator" w:date="2022-08-26T03:54:00Z">
        <w:r>
          <w:rPr>
            <w:rFonts w:eastAsia="Times New Roman"/>
            <w:lang w:eastAsia="zh-CN"/>
          </w:rPr>
          <w:t>,</w:t>
        </w:r>
      </w:ins>
      <w:r w:rsidRPr="00DD6983">
        <w:rPr>
          <w:rFonts w:eastAsia="Times New Roman"/>
          <w:lang w:eastAsia="zh-CN"/>
        </w:rPr>
        <w:t xml:space="preserve"> before the first symbol of the PRS processing window, the UE is not required to receive the other DL signals and channels and may receive the DL PRS and consider the DL PRS as higher priority in the PRS processing window. When the UE has an activated PRS processing window with [Type-2] and the UE determines the presence of other DL signals and channels, except SSB, of higher priority than the DL PRS on a symbol configured with the DL PRS later than </w:t>
      </w:r>
      <w:ins w:id="37" w:author="Moderator" w:date="2022-08-25T20:16:00Z">
        <w:r w:rsidRPr="00451D13">
          <w:rPr>
            <w:rFonts w:eastAsia="Times New Roman"/>
            <w:i/>
            <w:lang w:eastAsia="zh-CN"/>
          </w:rPr>
          <w:t>N</w:t>
        </w:r>
        <w:r w:rsidRPr="00451D13">
          <w:rPr>
            <w:rFonts w:eastAsia="Times New Roman"/>
            <w:i/>
            <w:vertAlign w:val="subscript"/>
            <w:lang w:eastAsia="zh-CN"/>
          </w:rPr>
          <w:t>2</w:t>
        </w:r>
        <w:r w:rsidRPr="005E6EBB">
          <w:rPr>
            <w:rFonts w:eastAsia="Times New Roman"/>
            <w:lang w:eastAsia="zh-CN"/>
          </w:rPr>
          <w:t xml:space="preserve"> symbols</w:t>
        </w:r>
      </w:ins>
      <w:ins w:id="38" w:author="Moderator" w:date="2022-08-26T03:54:00Z">
        <w:r>
          <w:rPr>
            <w:rFonts w:eastAsia="Times New Roman"/>
            <w:lang w:eastAsia="zh-CN"/>
          </w:rPr>
          <w:t>,</w:t>
        </w:r>
      </w:ins>
      <w:ins w:id="39" w:author="Moderator" w:date="2022-08-25T20:16:00Z">
        <w:r w:rsidRPr="005E6EBB">
          <w:rPr>
            <w:rFonts w:eastAsia="Times New Roman"/>
            <w:lang w:eastAsia="zh-CN"/>
          </w:rPr>
          <w:t xml:space="preserve"> defined in </w:t>
        </w:r>
        <w:r w:rsidRPr="005E6EBB">
          <w:t>clause 6.4</w:t>
        </w:r>
      </w:ins>
      <w:ins w:id="40" w:author="Moderator" w:date="2022-08-26T14:53:00Z">
        <w:r w:rsidR="00831E0F" w:rsidRPr="00831E0F">
          <w:rPr>
            <w:lang w:eastAsia="zh-CN"/>
          </w:rPr>
          <w:t xml:space="preserve"> </w:t>
        </w:r>
        <w:r w:rsidR="00831E0F">
          <w:rPr>
            <w:lang w:eastAsia="zh-CN"/>
          </w:rPr>
          <w:t xml:space="preserve">for the </w:t>
        </w:r>
        <w:r w:rsidR="00831E0F">
          <w:rPr>
            <w:rFonts w:hint="eastAsia"/>
            <w:lang w:eastAsia="zh-CN"/>
          </w:rPr>
          <w:t>subca</w:t>
        </w:r>
        <w:r w:rsidR="00831E0F">
          <w:rPr>
            <w:lang w:eastAsia="zh-CN"/>
          </w:rPr>
          <w:t xml:space="preserve">rrier spacing </w:t>
        </w:r>
        <m:oMath>
          <m:r>
            <w:rPr>
              <w:rFonts w:ascii="Cambria Math" w:hAnsi="Cambria Math"/>
              <w:lang w:eastAsia="zh-CN"/>
            </w:rPr>
            <m:t>μ</m:t>
          </m:r>
        </m:oMath>
        <w:r w:rsidR="00831E0F">
          <w:rPr>
            <w:rFonts w:hint="eastAsia"/>
            <w:lang w:eastAsia="zh-CN"/>
          </w:rPr>
          <w:t xml:space="preserve"> </w:t>
        </w:r>
        <w:r w:rsidR="00831E0F">
          <w:rPr>
            <w:lang w:eastAsia="zh-CN"/>
          </w:rPr>
          <w:t xml:space="preserve">of the </w:t>
        </w:r>
      </w:ins>
      <w:ins w:id="41" w:author="Moderator" w:date="2022-08-26T15:10:00Z">
        <w:r w:rsidR="00D40B00">
          <w:rPr>
            <w:lang w:eastAsia="zh-CN"/>
          </w:rPr>
          <w:t xml:space="preserve">DL </w:t>
        </w:r>
      </w:ins>
      <w:bookmarkStart w:id="42" w:name="_GoBack"/>
      <w:bookmarkEnd w:id="42"/>
      <w:ins w:id="43" w:author="Moderator" w:date="2022-08-26T14:53:00Z">
        <w:r w:rsidR="00831E0F">
          <w:rPr>
            <w:lang w:eastAsia="zh-CN"/>
          </w:rPr>
          <w:t>PRS</w:t>
        </w:r>
      </w:ins>
      <w:del w:id="44" w:author="Moderator" w:date="2022-08-25T20:16:00Z">
        <w:r w:rsidRPr="00DD6983" w:rsidDel="00DD6983">
          <w:rPr>
            <w:rFonts w:eastAsia="Times New Roman"/>
            <w:lang w:eastAsia="zh-CN"/>
          </w:rPr>
          <w:delText>[N symbol(s)/T ms]</w:delText>
        </w:r>
      </w:del>
      <w:ins w:id="45" w:author="Moderator" w:date="2022-08-26T03:54:00Z">
        <w:r>
          <w:rPr>
            <w:rFonts w:eastAsia="Times New Roman"/>
            <w:lang w:eastAsia="zh-CN"/>
          </w:rPr>
          <w:t>,</w:t>
        </w:r>
      </w:ins>
      <w:r w:rsidRPr="00DD6983">
        <w:rPr>
          <w:rFonts w:eastAsia="Times New Roman"/>
          <w:lang w:eastAsia="zh-CN"/>
        </w:rPr>
        <w:t xml:space="preserve"> before the DL PRS symbols, the UE is not required to receive the other DL signals and channels and may receive the DL PRS symbol and consider the DL PRS as higher priority in that symbol. </w:t>
      </w:r>
    </w:p>
    <w:p w14:paraId="0947AA93" w14:textId="41A1B20D" w:rsidR="00C23C04" w:rsidRPr="00C23C04" w:rsidRDefault="00576E11" w:rsidP="00576E11">
      <w:pPr>
        <w:jc w:val="center"/>
        <w:rPr>
          <w:lang w:val="en-US" w:eastAsia="zh-CN"/>
        </w:rPr>
      </w:pPr>
      <w:r w:rsidRPr="005E6EBB">
        <w:rPr>
          <w:rFonts w:hint="eastAsia"/>
          <w:color w:val="FF0000"/>
          <w:lang w:eastAsia="zh-CN"/>
        </w:rPr>
        <w:t>&lt;Unrelated part omitted&gt;</w:t>
      </w:r>
    </w:p>
    <w:sectPr w:rsidR="00C23C04" w:rsidRPr="00C23C0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0D990" w14:textId="77777777" w:rsidR="00AC5120" w:rsidRDefault="00AC5120">
      <w:r>
        <w:separator/>
      </w:r>
    </w:p>
  </w:endnote>
  <w:endnote w:type="continuationSeparator" w:id="0">
    <w:p w14:paraId="0D96814E" w14:textId="77777777" w:rsidR="00AC5120" w:rsidRDefault="00AC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ahoma"/>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831F7" w14:textId="77777777" w:rsidR="00AC5120" w:rsidRDefault="00AC5120">
      <w:r>
        <w:separator/>
      </w:r>
    </w:p>
  </w:footnote>
  <w:footnote w:type="continuationSeparator" w:id="0">
    <w:p w14:paraId="5DCD72D9" w14:textId="77777777" w:rsidR="00AC5120" w:rsidRDefault="00AC5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677FA" w:rsidRDefault="000677F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ED5A0" w14:textId="77777777" w:rsidR="000677FA" w:rsidRDefault="00067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C8683" w14:textId="77777777" w:rsidR="000677FA" w:rsidRDefault="000677F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8349E" w14:textId="77777777" w:rsidR="000677FA" w:rsidRDefault="00067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0CFC4629"/>
    <w:multiLevelType w:val="hybridMultilevel"/>
    <w:tmpl w:val="B6D248C2"/>
    <w:lvl w:ilvl="0" w:tplc="9D204956">
      <w:start w:val="2"/>
      <w:numFmt w:val="bullet"/>
      <w:lvlText w:val="-"/>
      <w:lvlJc w:val="left"/>
      <w:pPr>
        <w:ind w:left="360" w:hanging="360"/>
      </w:pPr>
      <w:rPr>
        <w:rFonts w:ascii="Times New Roman" w:eastAsia="宋体"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090365"/>
    <w:multiLevelType w:val="hybridMultilevel"/>
    <w:tmpl w:val="D480ADA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F2141D"/>
    <w:multiLevelType w:val="hybridMultilevel"/>
    <w:tmpl w:val="2D9C4714"/>
    <w:lvl w:ilvl="0" w:tplc="44F25C0A">
      <w:start w:val="5"/>
      <w:numFmt w:val="bullet"/>
      <w:lvlText w:val="-"/>
      <w:lvlJc w:val="left"/>
      <w:pPr>
        <w:ind w:left="927" w:hanging="360"/>
      </w:pPr>
      <w:rPr>
        <w:rFonts w:ascii="Times New Roman" w:eastAsia="宋体"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2DE55A9"/>
    <w:multiLevelType w:val="hybridMultilevel"/>
    <w:tmpl w:val="1D1AD820"/>
    <w:lvl w:ilvl="0" w:tplc="9D204956">
      <w:start w:val="2"/>
      <w:numFmt w:val="bullet"/>
      <w:lvlText w:val="-"/>
      <w:lvlJc w:val="left"/>
      <w:pPr>
        <w:ind w:left="36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A5A6E79"/>
    <w:multiLevelType w:val="hybridMultilevel"/>
    <w:tmpl w:val="F1222C08"/>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0" w15:restartNumberingAfterBreak="0">
    <w:nsid w:val="7B732DB3"/>
    <w:multiLevelType w:val="multilevel"/>
    <w:tmpl w:val="7B732DB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35"/>
  </w:num>
  <w:num w:numId="4">
    <w:abstractNumId w:val="22"/>
  </w:num>
  <w:num w:numId="5">
    <w:abstractNumId w:val="11"/>
  </w:num>
  <w:num w:numId="6">
    <w:abstractNumId w:val="6"/>
  </w:num>
  <w:num w:numId="7">
    <w:abstractNumId w:val="9"/>
  </w:num>
  <w:num w:numId="8">
    <w:abstractNumId w:val="26"/>
  </w:num>
  <w:num w:numId="9">
    <w:abstractNumId w:val="25"/>
  </w:num>
  <w:num w:numId="10">
    <w:abstractNumId w:val="7"/>
  </w:num>
  <w:num w:numId="11">
    <w:abstractNumId w:val="39"/>
  </w:num>
  <w:num w:numId="12">
    <w:abstractNumId w:val="27"/>
  </w:num>
  <w:num w:numId="13">
    <w:abstractNumId w:val="5"/>
  </w:num>
  <w:num w:numId="14">
    <w:abstractNumId w:val="3"/>
  </w:num>
  <w:num w:numId="15">
    <w:abstractNumId w:val="33"/>
  </w:num>
  <w:num w:numId="16">
    <w:abstractNumId w:val="29"/>
  </w:num>
  <w:num w:numId="17">
    <w:abstractNumId w:val="38"/>
  </w:num>
  <w:num w:numId="18">
    <w:abstractNumId w:val="14"/>
  </w:num>
  <w:num w:numId="19">
    <w:abstractNumId w:val="0"/>
  </w:num>
  <w:num w:numId="20">
    <w:abstractNumId w:val="28"/>
  </w:num>
  <w:num w:numId="21">
    <w:abstractNumId w:val="41"/>
  </w:num>
  <w:num w:numId="22">
    <w:abstractNumId w:val="16"/>
  </w:num>
  <w:num w:numId="23">
    <w:abstractNumId w:val="23"/>
  </w:num>
  <w:num w:numId="24">
    <w:abstractNumId w:val="19"/>
  </w:num>
  <w:num w:numId="25">
    <w:abstractNumId w:val="18"/>
  </w:num>
  <w:num w:numId="26">
    <w:abstractNumId w:val="13"/>
  </w:num>
  <w:num w:numId="27">
    <w:abstractNumId w:val="4"/>
  </w:num>
  <w:num w:numId="28">
    <w:abstractNumId w:val="42"/>
  </w:num>
  <w:num w:numId="29">
    <w:abstractNumId w:val="36"/>
  </w:num>
  <w:num w:numId="30">
    <w:abstractNumId w:val="10"/>
  </w:num>
  <w:num w:numId="31">
    <w:abstractNumId w:val="44"/>
  </w:num>
  <w:num w:numId="32">
    <w:abstractNumId w:val="15"/>
  </w:num>
  <w:num w:numId="33">
    <w:abstractNumId w:val="37"/>
  </w:num>
  <w:num w:numId="34">
    <w:abstractNumId w:val="12"/>
  </w:num>
  <w:num w:numId="35">
    <w:abstractNumId w:val="34"/>
  </w:num>
  <w:num w:numId="36">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8"/>
  </w:num>
  <w:num w:numId="39">
    <w:abstractNumId w:val="30"/>
  </w:num>
  <w:num w:numId="40">
    <w:abstractNumId w:val="24"/>
  </w:num>
  <w:num w:numId="41">
    <w:abstractNumId w:val="31"/>
  </w:num>
  <w:num w:numId="42">
    <w:abstractNumId w:val="40"/>
  </w:num>
  <w:num w:numId="43">
    <w:abstractNumId w:val="43"/>
  </w:num>
  <w:num w:numId="44">
    <w:abstractNumId w:val="21"/>
  </w:num>
  <w:num w:numId="45">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4826"/>
    <w:rsid w:val="00042D8C"/>
    <w:rsid w:val="00055E32"/>
    <w:rsid w:val="000677FA"/>
    <w:rsid w:val="00083AFC"/>
    <w:rsid w:val="000A6394"/>
    <w:rsid w:val="000B0230"/>
    <w:rsid w:val="000B7FED"/>
    <w:rsid w:val="000C038A"/>
    <w:rsid w:val="000C6598"/>
    <w:rsid w:val="000D44B3"/>
    <w:rsid w:val="001114FB"/>
    <w:rsid w:val="001170E6"/>
    <w:rsid w:val="00132F6B"/>
    <w:rsid w:val="00145D43"/>
    <w:rsid w:val="00166913"/>
    <w:rsid w:val="00180FF2"/>
    <w:rsid w:val="00192C46"/>
    <w:rsid w:val="001A08B3"/>
    <w:rsid w:val="001A68D7"/>
    <w:rsid w:val="001A7B60"/>
    <w:rsid w:val="001B52F0"/>
    <w:rsid w:val="001B76F8"/>
    <w:rsid w:val="001B7A65"/>
    <w:rsid w:val="001D0777"/>
    <w:rsid w:val="001E0473"/>
    <w:rsid w:val="001E41F3"/>
    <w:rsid w:val="001F4565"/>
    <w:rsid w:val="002056C6"/>
    <w:rsid w:val="00230A20"/>
    <w:rsid w:val="0026004D"/>
    <w:rsid w:val="002640DD"/>
    <w:rsid w:val="00270A80"/>
    <w:rsid w:val="00270AB3"/>
    <w:rsid w:val="00275D12"/>
    <w:rsid w:val="00284FEB"/>
    <w:rsid w:val="002860C4"/>
    <w:rsid w:val="002A3E25"/>
    <w:rsid w:val="002B159D"/>
    <w:rsid w:val="002B30DB"/>
    <w:rsid w:val="002B5741"/>
    <w:rsid w:val="002B7F6B"/>
    <w:rsid w:val="002C1670"/>
    <w:rsid w:val="002D0D4E"/>
    <w:rsid w:val="002E472E"/>
    <w:rsid w:val="002F63AA"/>
    <w:rsid w:val="002F6C59"/>
    <w:rsid w:val="00305409"/>
    <w:rsid w:val="00311D8A"/>
    <w:rsid w:val="0033637D"/>
    <w:rsid w:val="003609EF"/>
    <w:rsid w:val="0036231A"/>
    <w:rsid w:val="00371842"/>
    <w:rsid w:val="00371ED6"/>
    <w:rsid w:val="00374DD4"/>
    <w:rsid w:val="003D6859"/>
    <w:rsid w:val="003E0528"/>
    <w:rsid w:val="003E1A36"/>
    <w:rsid w:val="00410371"/>
    <w:rsid w:val="004118ED"/>
    <w:rsid w:val="004242F1"/>
    <w:rsid w:val="004374E5"/>
    <w:rsid w:val="00440CC4"/>
    <w:rsid w:val="00443401"/>
    <w:rsid w:val="00497ED5"/>
    <w:rsid w:val="004B6E63"/>
    <w:rsid w:val="004B75B7"/>
    <w:rsid w:val="004E4C34"/>
    <w:rsid w:val="004F7359"/>
    <w:rsid w:val="0051580D"/>
    <w:rsid w:val="005178F9"/>
    <w:rsid w:val="0053386D"/>
    <w:rsid w:val="00547111"/>
    <w:rsid w:val="005546D9"/>
    <w:rsid w:val="0057328F"/>
    <w:rsid w:val="00576E11"/>
    <w:rsid w:val="00592D74"/>
    <w:rsid w:val="00595BE1"/>
    <w:rsid w:val="005C5842"/>
    <w:rsid w:val="005E2C44"/>
    <w:rsid w:val="005E7AA5"/>
    <w:rsid w:val="00621188"/>
    <w:rsid w:val="006257ED"/>
    <w:rsid w:val="0063787C"/>
    <w:rsid w:val="00665C47"/>
    <w:rsid w:val="0067499C"/>
    <w:rsid w:val="00687366"/>
    <w:rsid w:val="00690AFA"/>
    <w:rsid w:val="00695808"/>
    <w:rsid w:val="006B32AC"/>
    <w:rsid w:val="006B46FB"/>
    <w:rsid w:val="006E21FB"/>
    <w:rsid w:val="006F7F66"/>
    <w:rsid w:val="00713118"/>
    <w:rsid w:val="00720ABF"/>
    <w:rsid w:val="00721E97"/>
    <w:rsid w:val="007333FC"/>
    <w:rsid w:val="00747C4F"/>
    <w:rsid w:val="00767C59"/>
    <w:rsid w:val="00792342"/>
    <w:rsid w:val="007977A8"/>
    <w:rsid w:val="007B512A"/>
    <w:rsid w:val="007C2097"/>
    <w:rsid w:val="007D6A07"/>
    <w:rsid w:val="007F7259"/>
    <w:rsid w:val="008040A8"/>
    <w:rsid w:val="00807F06"/>
    <w:rsid w:val="00824630"/>
    <w:rsid w:val="008279FA"/>
    <w:rsid w:val="00831E0F"/>
    <w:rsid w:val="00850A33"/>
    <w:rsid w:val="008626E7"/>
    <w:rsid w:val="00870EE7"/>
    <w:rsid w:val="008863B9"/>
    <w:rsid w:val="008A3EB4"/>
    <w:rsid w:val="008A45A6"/>
    <w:rsid w:val="008B01C9"/>
    <w:rsid w:val="008E74B8"/>
    <w:rsid w:val="008F3789"/>
    <w:rsid w:val="008F686C"/>
    <w:rsid w:val="00906E1B"/>
    <w:rsid w:val="009148DE"/>
    <w:rsid w:val="00927D40"/>
    <w:rsid w:val="00941E30"/>
    <w:rsid w:val="009440EB"/>
    <w:rsid w:val="009536A8"/>
    <w:rsid w:val="009671D4"/>
    <w:rsid w:val="00967ADD"/>
    <w:rsid w:val="009777D9"/>
    <w:rsid w:val="00985F31"/>
    <w:rsid w:val="00991B88"/>
    <w:rsid w:val="009930AF"/>
    <w:rsid w:val="009A39EB"/>
    <w:rsid w:val="009A5753"/>
    <w:rsid w:val="009A579D"/>
    <w:rsid w:val="009C589A"/>
    <w:rsid w:val="009D1D62"/>
    <w:rsid w:val="009E3297"/>
    <w:rsid w:val="009E52C6"/>
    <w:rsid w:val="009F734F"/>
    <w:rsid w:val="00A177E8"/>
    <w:rsid w:val="00A21DE8"/>
    <w:rsid w:val="00A246B6"/>
    <w:rsid w:val="00A47E70"/>
    <w:rsid w:val="00A50CF0"/>
    <w:rsid w:val="00A560F8"/>
    <w:rsid w:val="00A56895"/>
    <w:rsid w:val="00A622CF"/>
    <w:rsid w:val="00A74629"/>
    <w:rsid w:val="00A7671C"/>
    <w:rsid w:val="00A767A2"/>
    <w:rsid w:val="00AA2CBC"/>
    <w:rsid w:val="00AC5120"/>
    <w:rsid w:val="00AC5820"/>
    <w:rsid w:val="00AD1CD8"/>
    <w:rsid w:val="00B068B9"/>
    <w:rsid w:val="00B258BB"/>
    <w:rsid w:val="00B638AF"/>
    <w:rsid w:val="00B67B97"/>
    <w:rsid w:val="00B968C8"/>
    <w:rsid w:val="00BA1207"/>
    <w:rsid w:val="00BA3EC5"/>
    <w:rsid w:val="00BA4C4C"/>
    <w:rsid w:val="00BA51D9"/>
    <w:rsid w:val="00BB23BB"/>
    <w:rsid w:val="00BB5DFC"/>
    <w:rsid w:val="00BD279D"/>
    <w:rsid w:val="00BD617E"/>
    <w:rsid w:val="00BD6BB8"/>
    <w:rsid w:val="00BE29D4"/>
    <w:rsid w:val="00BE2DE8"/>
    <w:rsid w:val="00C04FBF"/>
    <w:rsid w:val="00C23C04"/>
    <w:rsid w:val="00C66BA2"/>
    <w:rsid w:val="00C67811"/>
    <w:rsid w:val="00C811AA"/>
    <w:rsid w:val="00C95985"/>
    <w:rsid w:val="00CA3CC8"/>
    <w:rsid w:val="00CC5026"/>
    <w:rsid w:val="00CC68D0"/>
    <w:rsid w:val="00D03F9A"/>
    <w:rsid w:val="00D06D51"/>
    <w:rsid w:val="00D24991"/>
    <w:rsid w:val="00D335BC"/>
    <w:rsid w:val="00D40B00"/>
    <w:rsid w:val="00D47CE3"/>
    <w:rsid w:val="00D50255"/>
    <w:rsid w:val="00D5099F"/>
    <w:rsid w:val="00D549F3"/>
    <w:rsid w:val="00D66520"/>
    <w:rsid w:val="00DE34CF"/>
    <w:rsid w:val="00DF36EF"/>
    <w:rsid w:val="00E00906"/>
    <w:rsid w:val="00E050C3"/>
    <w:rsid w:val="00E13F3D"/>
    <w:rsid w:val="00E34898"/>
    <w:rsid w:val="00E36984"/>
    <w:rsid w:val="00E37BE2"/>
    <w:rsid w:val="00E41E74"/>
    <w:rsid w:val="00E54367"/>
    <w:rsid w:val="00EA50F0"/>
    <w:rsid w:val="00EA6AF1"/>
    <w:rsid w:val="00EB09B7"/>
    <w:rsid w:val="00EC207B"/>
    <w:rsid w:val="00EE0A8A"/>
    <w:rsid w:val="00EE7D7C"/>
    <w:rsid w:val="00F23A84"/>
    <w:rsid w:val="00F25D98"/>
    <w:rsid w:val="00F300FB"/>
    <w:rsid w:val="00F35F8C"/>
    <w:rsid w:val="00F3778A"/>
    <w:rsid w:val="00F80D7E"/>
    <w:rsid w:val="00FA0399"/>
    <w:rsid w:val="00FA28FC"/>
    <w:rsid w:val="00FA51FA"/>
    <w:rsid w:val="00FB1E8C"/>
    <w:rsid w:val="00FB3BCC"/>
    <w:rsid w:val="00FB6386"/>
    <w:rsid w:val="00FB71F3"/>
    <w:rsid w:val="00FE62E5"/>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3C04"/>
    <w:pPr>
      <w:spacing w:after="180"/>
    </w:pPr>
    <w:rPr>
      <w:rFonts w:ascii="Times New Roman" w:eastAsia="宋体"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rFonts w:eastAsiaTheme="minorEastAsia"/>
      <w:noProof/>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rPr>
      <w:rFonts w:eastAsiaTheme="minorEastAsia"/>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宋体"/>
      <w:lang w:val="x-none"/>
    </w:rPr>
  </w:style>
  <w:style w:type="paragraph" w:customStyle="1" w:styleId="Guidance">
    <w:name w:val="Guidance"/>
    <w:basedOn w:val="Normal"/>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CommentTextChar">
    <w:name w:val="Comment Text Char"/>
    <w:link w:val="CommentText"/>
    <w:uiPriority w:val="99"/>
    <w:qFormat/>
    <w:rsid w:val="004E4C34"/>
    <w:rPr>
      <w:rFonts w:ascii="Times New Roman" w:hAnsi="Times New Roman"/>
      <w:lang w:val="en-GB" w:eastAsia="en-US"/>
    </w:rPr>
  </w:style>
  <w:style w:type="character" w:customStyle="1" w:styleId="CommentSubjectChar">
    <w:name w:val="Comment Subject Char"/>
    <w:link w:val="CommentSubject"/>
    <w:uiPriority w:val="99"/>
    <w:rsid w:val="004E4C34"/>
    <w:rPr>
      <w:rFonts w:ascii="Times New Roman" w:hAnsi="Times New Roman"/>
      <w:b/>
      <w:bCs/>
      <w:lang w:val="en-GB" w:eastAsia="en-US"/>
    </w:rPr>
  </w:style>
  <w:style w:type="character" w:customStyle="1" w:styleId="BalloonTextChar">
    <w:name w:val="Balloon Text Char"/>
    <w:link w:val="BalloonText"/>
    <w:uiPriority w:val="99"/>
    <w:rsid w:val="004E4C34"/>
    <w:rPr>
      <w:rFonts w:ascii="Tahoma" w:hAnsi="Tahoma" w:cs="Tahoma"/>
      <w:sz w:val="16"/>
      <w:szCs w:val="16"/>
      <w:lang w:val="en-GB" w:eastAsia="en-US"/>
    </w:rPr>
  </w:style>
  <w:style w:type="table" w:styleId="TableGrid">
    <w:name w:val="Table Grid"/>
    <w:basedOn w:val="TableNormal"/>
    <w:uiPriority w:val="39"/>
    <w:qFormat/>
    <w:rsid w:val="004E4C34"/>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Heading5Char">
    <w:name w:val="Heading 5 Char"/>
    <w:aliases w:val="h5 Char,Heading5 Char,H5 Char"/>
    <w:link w:val="Heading5"/>
    <w:rsid w:val="004E4C34"/>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E4C34"/>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4E4C34"/>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4E4C34"/>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4E4C34"/>
    <w:rPr>
      <w:rFonts w:ascii="Arial" w:hAnsi="Arial"/>
      <w:sz w:val="28"/>
      <w:lang w:val="en-GB" w:eastAsia="en-US"/>
    </w:rPr>
  </w:style>
  <w:style w:type="character" w:customStyle="1" w:styleId="Heading6Char">
    <w:name w:val="Heading 6 Char"/>
    <w:link w:val="Heading6"/>
    <w:uiPriority w:val="9"/>
    <w:rsid w:val="004E4C34"/>
    <w:rPr>
      <w:rFonts w:ascii="Arial" w:hAnsi="Arial"/>
      <w:lang w:val="en-GB" w:eastAsia="en-US"/>
    </w:rPr>
  </w:style>
  <w:style w:type="character" w:customStyle="1" w:styleId="Heading7Char">
    <w:name w:val="Heading 7 Char"/>
    <w:link w:val="Heading7"/>
    <w:uiPriority w:val="9"/>
    <w:rsid w:val="004E4C34"/>
    <w:rPr>
      <w:rFonts w:ascii="Arial" w:hAnsi="Arial"/>
      <w:lang w:val="en-GB" w:eastAsia="en-US"/>
    </w:rPr>
  </w:style>
  <w:style w:type="character" w:customStyle="1" w:styleId="Heading8Char">
    <w:name w:val="Heading 8 Char"/>
    <w:aliases w:val="Table Heading Char"/>
    <w:link w:val="Heading8"/>
    <w:uiPriority w:val="9"/>
    <w:rsid w:val="004E4C34"/>
    <w:rPr>
      <w:rFonts w:ascii="Arial" w:hAnsi="Arial"/>
      <w:sz w:val="36"/>
      <w:lang w:val="en-GB" w:eastAsia="en-US"/>
    </w:rPr>
  </w:style>
  <w:style w:type="character" w:customStyle="1" w:styleId="Heading9Char">
    <w:name w:val="Heading 9 Char"/>
    <w:aliases w:val="Figure Heading Char,FH Char"/>
    <w:link w:val="Heading9"/>
    <w:uiPriority w:val="9"/>
    <w:rsid w:val="004E4C34"/>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4E4C34"/>
    <w:rPr>
      <w:rFonts w:ascii="Arial" w:hAnsi="Arial"/>
      <w:b/>
      <w:noProof/>
      <w:sz w:val="18"/>
      <w:lang w:val="en-GB" w:eastAsia="en-US"/>
    </w:rPr>
  </w:style>
  <w:style w:type="character" w:customStyle="1" w:styleId="FooterChar">
    <w:name w:val="Footer Char"/>
    <w:link w:val="Footer"/>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rsid w:val="004E4C34"/>
    <w:rPr>
      <w:rFonts w:eastAsia="Times New Roman"/>
    </w:rPr>
  </w:style>
  <w:style w:type="character" w:styleId="Emphasis">
    <w:name w:val="Emphasis"/>
    <w:uiPriority w:val="20"/>
    <w:qFormat/>
    <w:rsid w:val="004E4C34"/>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4C34"/>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4E4C34"/>
    <w:rPr>
      <w:rFonts w:ascii="Times New Roman" w:eastAsia="宋体"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ListChar">
    <w:name w:val="List Char"/>
    <w:link w:val="List"/>
    <w:rsid w:val="004E4C34"/>
    <w:rPr>
      <w:rFonts w:ascii="Times New Roman" w:hAnsi="Times New Roman"/>
      <w:lang w:val="en-GB" w:eastAsia="en-US"/>
    </w:rPr>
  </w:style>
  <w:style w:type="character" w:customStyle="1" w:styleId="List2Char">
    <w:name w:val="List 2 Char"/>
    <w:link w:val="List2"/>
    <w:rsid w:val="004E4C34"/>
    <w:rPr>
      <w:rFonts w:ascii="Times New Roman" w:hAnsi="Times New Roman"/>
      <w:lang w:val="en-GB" w:eastAsia="en-US"/>
    </w:rPr>
  </w:style>
  <w:style w:type="character" w:customStyle="1" w:styleId="List3Char">
    <w:name w:val="List 3 Char"/>
    <w:link w:val="List3"/>
    <w:rsid w:val="004E4C34"/>
    <w:rPr>
      <w:rFonts w:ascii="Times New Roman" w:hAnsi="Times New Roman"/>
      <w:lang w:val="en-GB" w:eastAsia="en-US"/>
    </w:rPr>
  </w:style>
  <w:style w:type="paragraph" w:customStyle="1" w:styleId="enumlev2">
    <w:name w:val="enumlev2"/>
    <w:basedOn w:val="Normal"/>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4E4C34"/>
    <w:rPr>
      <w:rFonts w:ascii="Tahoma" w:hAnsi="Tahoma" w:cs="Tahoma"/>
      <w:shd w:val="clear" w:color="auto" w:fill="000080"/>
      <w:lang w:val="en-GB" w:eastAsia="en-US"/>
    </w:rPr>
  </w:style>
  <w:style w:type="character" w:customStyle="1" w:styleId="PlainTextChar">
    <w:name w:val="Plain Text Char"/>
    <w:link w:val="PlainText"/>
    <w:uiPriority w:val="99"/>
    <w:rsid w:val="004E4C34"/>
    <w:rPr>
      <w:rFonts w:ascii="Courier New" w:hAnsi="Courier New"/>
      <w:lang w:val="nb-NO"/>
    </w:rPr>
  </w:style>
  <w:style w:type="paragraph" w:styleId="PlainText">
    <w:name w:val="Plain Text"/>
    <w:basedOn w:val="Normal"/>
    <w:link w:val="PlainTextChar"/>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DefaultParagraphFont"/>
    <w:semiHidden/>
    <w:rsid w:val="004E4C34"/>
    <w:rPr>
      <w:rFonts w:ascii="宋体" w:eastAsia="宋体"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BodyText2Char">
    <w:name w:val="Body Text 2 Char"/>
    <w:link w:val="BodyText2"/>
    <w:rsid w:val="004E4C34"/>
    <w:rPr>
      <w:kern w:val="2"/>
      <w:sz w:val="21"/>
      <w:lang w:val="en-US" w:eastAsia="ja-JP"/>
    </w:rPr>
  </w:style>
  <w:style w:type="paragraph" w:styleId="BodyText2">
    <w:name w:val="Body Text 2"/>
    <w:basedOn w:val="Normal"/>
    <w:link w:val="BodyText2Char"/>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DefaultParagraphFont"/>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BodyTextIndent2Char">
    <w:name w:val="Body Text Indent 2 Char"/>
    <w:link w:val="BodyTextIndent2"/>
    <w:rsid w:val="004E4C34"/>
    <w:rPr>
      <w:kern w:val="2"/>
      <w:lang w:val="en-US" w:eastAsia="ja-JP"/>
    </w:rPr>
  </w:style>
  <w:style w:type="paragraph" w:styleId="BodyTextIndent2">
    <w:name w:val="Body Text Indent 2"/>
    <w:basedOn w:val="Normal"/>
    <w:link w:val="BodyTextIndent2Char"/>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DefaultParagraphFont"/>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BodyTextIndent3Char">
    <w:name w:val="Body Text Indent 3 Char"/>
    <w:link w:val="BodyTextIndent3"/>
    <w:rsid w:val="004E4C34"/>
    <w:rPr>
      <w:lang w:val="en-US" w:eastAsia="ja-JP"/>
    </w:rPr>
  </w:style>
  <w:style w:type="paragraph" w:styleId="BodyTextIndent3">
    <w:name w:val="Body Text Indent 3"/>
    <w:basedOn w:val="Normal"/>
    <w:link w:val="BodyTextIndent3Char"/>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DefaultParagraphFont"/>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ListBullet"/>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TabList">
    <w:name w:val="TabList"/>
    <w:basedOn w:val="Normal"/>
    <w:rsid w:val="004E4C34"/>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4E4C34"/>
  </w:style>
  <w:style w:type="paragraph" w:styleId="Date">
    <w:name w:val="Date"/>
    <w:basedOn w:val="Normal"/>
    <w:next w:val="Normal"/>
    <w:link w:val="DateChar"/>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DefaultParagraphFont"/>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Normal"/>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4E4C34"/>
    <w:pPr>
      <w:tabs>
        <w:tab w:val="num" w:pos="2560"/>
      </w:tabs>
      <w:ind w:left="2560" w:hanging="357"/>
    </w:pPr>
    <w:rPr>
      <w:lang w:val="en-AU" w:eastAsia="ko-KR"/>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宋体"/>
      <w:lang w:val="x-none" w:eastAsia="zh-CN"/>
    </w:rPr>
  </w:style>
  <w:style w:type="character" w:customStyle="1" w:styleId="TableCellChar">
    <w:name w:val="Table Cell Char"/>
    <w:link w:val="TableCell"/>
    <w:rsid w:val="004E4C34"/>
    <w:rPr>
      <w:rFonts w:ascii="Arial" w:eastAsia="宋体" w:hAnsi="Arial"/>
      <w:sz w:val="18"/>
      <w:lang w:val="x-none" w:eastAsia="zh-CN"/>
    </w:rPr>
  </w:style>
  <w:style w:type="paragraph" w:customStyle="1" w:styleId="MTDisplayEquation">
    <w:name w:val="MTDisplayEquation"/>
    <w:basedOn w:val="Normal"/>
    <w:next w:val="Normal"/>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IndexHeading">
    <w:name w:val="index heading"/>
    <w:basedOn w:val="Normal"/>
    <w:next w:val="Normal"/>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4E4C34"/>
    <w:pPr>
      <w:overflowPunct w:val="0"/>
      <w:autoSpaceDE w:val="0"/>
      <w:autoSpaceDN w:val="0"/>
      <w:adjustRightInd w:val="0"/>
      <w:ind w:left="851"/>
      <w:textAlignment w:val="baseline"/>
    </w:pPr>
    <w:rPr>
      <w:lang w:eastAsia="en-GB"/>
    </w:rPr>
  </w:style>
  <w:style w:type="paragraph" w:customStyle="1" w:styleId="INDENT2">
    <w:name w:val="INDENT2"/>
    <w:basedOn w:val="Normal"/>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4E4C34"/>
    <w:rPr>
      <w:rFonts w:ascii="Arial" w:eastAsia="MS Mincho" w:hAnsi="Arial"/>
      <w:lang w:val="en-GB" w:eastAsia="en-US"/>
    </w:rPr>
  </w:style>
  <w:style w:type="paragraph" w:customStyle="1" w:styleId="tabletext">
    <w:name w:val="table text"/>
    <w:basedOn w:val="Normal"/>
    <w:next w:val="table"/>
    <w:rsid w:val="004E4C3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4E4C3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4E4C34"/>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Normal"/>
    <w:next w:val="Normal"/>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MS Mincho"/>
      <w:lang w:val="en-US"/>
    </w:rPr>
  </w:style>
  <w:style w:type="paragraph" w:customStyle="1" w:styleId="textintend2">
    <w:name w:val="text intend 2"/>
    <w:basedOn w:val="text"/>
    <w:rsid w:val="004E4C34"/>
    <w:pPr>
      <w:widowControl/>
      <w:spacing w:after="120"/>
      <w:ind w:left="567" w:hanging="283"/>
    </w:pPr>
    <w:rPr>
      <w:rFonts w:eastAsia="MS Mincho"/>
      <w:lang w:val="en-US"/>
    </w:rPr>
  </w:style>
  <w:style w:type="paragraph" w:customStyle="1" w:styleId="textintend3">
    <w:name w:val="text intend 3"/>
    <w:basedOn w:val="text"/>
    <w:rsid w:val="004E4C34"/>
    <w:pPr>
      <w:widowControl/>
      <w:numPr>
        <w:numId w:val="2"/>
      </w:numPr>
      <w:spacing w:after="120"/>
    </w:pPr>
    <w:rPr>
      <w:rFonts w:eastAsia="MS Mincho"/>
      <w:lang w:val="en-US"/>
    </w:rPr>
  </w:style>
  <w:style w:type="paragraph" w:customStyle="1" w:styleId="normalpuce">
    <w:name w:val="normal puce"/>
    <w:basedOn w:val="Normal"/>
    <w:rsid w:val="004E4C34"/>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宋体"/>
      <w:b/>
      <w:noProof/>
      <w:kern w:val="28"/>
      <w:sz w:val="24"/>
      <w:lang w:val="en-US" w:eastAsia="en-GB"/>
    </w:rPr>
  </w:style>
  <w:style w:type="paragraph" w:customStyle="1" w:styleId="Meetingcaption">
    <w:name w:val="Meeting caption"/>
    <w:basedOn w:val="Normal"/>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styleId="Revision">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MS Mincho"/>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Normal"/>
    <w:qFormat/>
    <w:rsid w:val="004E4C34"/>
    <w:pPr>
      <w:spacing w:after="0"/>
      <w:ind w:left="720"/>
      <w:contextualSpacing/>
    </w:pPr>
    <w:rPr>
      <w:sz w:val="24"/>
      <w:szCs w:val="24"/>
      <w:lang w:val="en-US" w:eastAsia="zh-CN"/>
    </w:rPr>
  </w:style>
  <w:style w:type="paragraph" w:customStyle="1" w:styleId="RAN1text">
    <w:name w:val="RAN1 text"/>
    <w:basedOn w:val="BodyText"/>
    <w:link w:val="RAN1textChar"/>
    <w:qFormat/>
    <w:rsid w:val="004E4C3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4E4C34"/>
    <w:rPr>
      <w:rFonts w:ascii="Times New Roman" w:eastAsia="MS Mincho" w:hAnsi="Times New Roman"/>
      <w:szCs w:val="24"/>
      <w:lang w:val="x-none" w:eastAsia="x-none"/>
    </w:rPr>
  </w:style>
  <w:style w:type="paragraph" w:customStyle="1" w:styleId="RAN1bullet1">
    <w:name w:val="RAN1 bullet1"/>
    <w:basedOn w:val="Normal"/>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Normal"/>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NormalWeb">
    <w:name w:val="Normal (Web)"/>
    <w:basedOn w:val="Normal"/>
    <w:unhideWhenUsed/>
    <w:qFormat/>
    <w:rsid w:val="004E4C34"/>
    <w:pPr>
      <w:spacing w:before="100" w:beforeAutospacing="1" w:after="100" w:afterAutospacing="1"/>
    </w:pPr>
    <w:rPr>
      <w:rFonts w:ascii="宋体" w:hAnsi="宋体" w:cs="宋体"/>
      <w:sz w:val="24"/>
      <w:szCs w:val="24"/>
      <w:lang w:eastAsia="zh-CN"/>
    </w:rPr>
  </w:style>
  <w:style w:type="character" w:styleId="HTMLTypewriter">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宋体"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宋体"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宋体"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BookTitle">
    <w:name w:val="Book Title"/>
    <w:uiPriority w:val="33"/>
    <w:qFormat/>
    <w:rsid w:val="004E4C34"/>
    <w:rPr>
      <w:b/>
      <w:bCs/>
      <w:i/>
      <w:iCs/>
      <w:spacing w:val="5"/>
    </w:rPr>
  </w:style>
  <w:style w:type="paragraph" w:customStyle="1" w:styleId="1">
    <w:name w:val="목록 단락1"/>
    <w:basedOn w:val="Normal"/>
    <w:uiPriority w:val="34"/>
    <w:qFormat/>
    <w:rsid w:val="004E4C34"/>
    <w:pPr>
      <w:spacing w:line="276" w:lineRule="auto"/>
      <w:ind w:leftChars="400" w:left="800"/>
      <w:jc w:val="both"/>
    </w:pPr>
    <w:rPr>
      <w:rFonts w:eastAsia="Malgun Gothic"/>
    </w:rPr>
  </w:style>
  <w:style w:type="paragraph" w:customStyle="1" w:styleId="ListParagraph1">
    <w:name w:val="List Paragraph1"/>
    <w:basedOn w:val="Normal"/>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Normal"/>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Normal"/>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宋体"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ListParagraph"/>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4E4C34"/>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paragraph" w:customStyle="1" w:styleId="Comments">
    <w:name w:val="Comments"/>
    <w:basedOn w:val="Normal"/>
    <w:link w:val="CommentsChar"/>
    <w:qFormat/>
    <w:rsid w:val="004E4C34"/>
    <w:pPr>
      <w:spacing w:before="40" w:after="0"/>
    </w:pPr>
    <w:rPr>
      <w:rFonts w:ascii="Arial" w:eastAsia="MS Mincho" w:hAnsi="Arial"/>
      <w:i/>
      <w:sz w:val="18"/>
      <w:szCs w:val="24"/>
      <w:lang w:eastAsia="en-GB"/>
    </w:rPr>
  </w:style>
  <w:style w:type="character" w:customStyle="1" w:styleId="CommentsChar">
    <w:name w:val="Comments Char"/>
    <w:link w:val="Comments"/>
    <w:rsid w:val="004E4C34"/>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4E4C34"/>
    <w:rPr>
      <w:rFonts w:ascii="Times New Roman" w:eastAsia="宋体" w:hAnsi="Times New Roman"/>
      <w:b/>
      <w:lang w:val="en-GB" w:eastAsia="en-GB"/>
    </w:rPr>
  </w:style>
  <w:style w:type="paragraph" w:customStyle="1" w:styleId="onecomwebmail-msonormal">
    <w:name w:val="onecomwebmail-msonormal"/>
    <w:basedOn w:val="Normal"/>
    <w:rsid w:val="004E4C34"/>
    <w:pPr>
      <w:spacing w:before="100" w:beforeAutospacing="1" w:after="100" w:afterAutospacing="1"/>
    </w:pPr>
    <w:rPr>
      <w:sz w:val="24"/>
      <w:szCs w:val="24"/>
      <w:lang w:val="en-US"/>
    </w:rPr>
  </w:style>
  <w:style w:type="character" w:styleId="Strong">
    <w:name w:val="Strong"/>
    <w:uiPriority w:val="22"/>
    <w:qFormat/>
    <w:rsid w:val="004E4C34"/>
    <w:rPr>
      <w:b/>
      <w:bCs/>
    </w:rPr>
  </w:style>
  <w:style w:type="paragraph" w:customStyle="1" w:styleId="maintext">
    <w:name w:val="main text"/>
    <w:basedOn w:val="Normal"/>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4E4C34"/>
  </w:style>
  <w:style w:type="character" w:styleId="PlaceholderText">
    <w:name w:val="Placeholder Text"/>
    <w:basedOn w:val="DefaultParagraphFont"/>
    <w:uiPriority w:val="99"/>
    <w:rsid w:val="004E4C34"/>
    <w:rPr>
      <w:color w:val="808080"/>
    </w:rPr>
  </w:style>
  <w:style w:type="table" w:customStyle="1" w:styleId="TableGrid2">
    <w:name w:val="Table Grid2"/>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41">
    <w:name w:val="标题41"/>
    <w:basedOn w:val="Normal"/>
    <w:next w:val="NormalIndent"/>
    <w:rsid w:val="004E4C34"/>
    <w:pPr>
      <w:widowControl w:val="0"/>
      <w:spacing w:after="0"/>
      <w:ind w:firstLine="420"/>
      <w:jc w:val="both"/>
    </w:pPr>
    <w:rPr>
      <w:kern w:val="2"/>
      <w:sz w:val="21"/>
      <w:lang w:val="en-US" w:eastAsia="zh-CN"/>
    </w:rPr>
  </w:style>
  <w:style w:type="paragraph" w:customStyle="1" w:styleId="a0">
    <w:name w:val="表格文字居左"/>
    <w:basedOn w:val="Normal"/>
    <w:next w:val="Normal"/>
    <w:rsid w:val="004E4C34"/>
    <w:pPr>
      <w:widowControl w:val="0"/>
      <w:spacing w:after="0"/>
      <w:jc w:val="both"/>
    </w:pPr>
    <w:rPr>
      <w:rFonts w:ascii="Arial" w:hAnsi="Arial" w:cs="宋体"/>
      <w:kern w:val="2"/>
      <w:sz w:val="21"/>
      <w:lang w:val="en-US" w:eastAsia="zh-CN"/>
    </w:rPr>
  </w:style>
  <w:style w:type="paragraph" w:customStyle="1" w:styleId="z-TopofForm1">
    <w:name w:val="z-Top of Form1"/>
    <w:basedOn w:val="Normal"/>
    <w:next w:val="Normal"/>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4E4C34"/>
    <w:rPr>
      <w:rFonts w:ascii="Arial" w:hAnsi="Arial"/>
      <w:vanish/>
      <w:sz w:val="16"/>
      <w:szCs w:val="16"/>
      <w:lang w:eastAsia="zh-CN"/>
    </w:rPr>
  </w:style>
  <w:style w:type="character" w:customStyle="1" w:styleId="hps">
    <w:name w:val="hps"/>
    <w:basedOn w:val="DefaultParagraphFont"/>
    <w:rsid w:val="004E4C34"/>
  </w:style>
  <w:style w:type="paragraph" w:customStyle="1" w:styleId="z-BottomofForm1">
    <w:name w:val="z-Bottom of Form1"/>
    <w:basedOn w:val="Normal"/>
    <w:next w:val="Normal"/>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4E4C34"/>
    <w:rPr>
      <w:rFonts w:ascii="Arial" w:hAnsi="Arial"/>
      <w:vanish/>
      <w:sz w:val="16"/>
      <w:szCs w:val="16"/>
      <w:lang w:eastAsia="zh-CN"/>
    </w:rPr>
  </w:style>
  <w:style w:type="paragraph" w:customStyle="1" w:styleId="Date1">
    <w:name w:val="Date1"/>
    <w:basedOn w:val="Normal"/>
    <w:next w:val="Normal"/>
    <w:uiPriority w:val="99"/>
    <w:unhideWhenUsed/>
    <w:rsid w:val="004E4C34"/>
    <w:pPr>
      <w:spacing w:after="200" w:line="276" w:lineRule="auto"/>
      <w:ind w:leftChars="2500" w:left="100"/>
    </w:pPr>
    <w:rPr>
      <w:lang w:val="en-US" w:eastAsia="zh-CN"/>
    </w:rPr>
  </w:style>
  <w:style w:type="paragraph" w:customStyle="1" w:styleId="tablecell0">
    <w:name w:val="tablecell"/>
    <w:basedOn w:val="Normal"/>
    <w:qFormat/>
    <w:rsid w:val="004E4C34"/>
    <w:pPr>
      <w:autoSpaceDE w:val="0"/>
      <w:autoSpaceDN w:val="0"/>
      <w:adjustRightInd w:val="0"/>
      <w:snapToGrid w:val="0"/>
      <w:spacing w:before="40" w:after="40"/>
    </w:pPr>
    <w:rPr>
      <w:lang w:val="en-US"/>
    </w:rPr>
  </w:style>
  <w:style w:type="character" w:customStyle="1" w:styleId="shorttext">
    <w:name w:val="short_text"/>
    <w:basedOn w:val="DefaultParagraphFont"/>
    <w:rsid w:val="004E4C34"/>
  </w:style>
  <w:style w:type="paragraph" w:customStyle="1" w:styleId="tableheader">
    <w:name w:val="tableheader"/>
    <w:basedOn w:val="Normal"/>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4E4C34"/>
  </w:style>
  <w:style w:type="character" w:customStyle="1" w:styleId="keyword">
    <w:name w:val="keyword"/>
    <w:basedOn w:val="DefaultParagraphFont"/>
    <w:rsid w:val="004E4C34"/>
  </w:style>
  <w:style w:type="paragraph" w:customStyle="1" w:styleId="Test">
    <w:name w:val="Test"/>
    <w:basedOn w:val="Normal"/>
    <w:rsid w:val="004E4C34"/>
    <w:pPr>
      <w:spacing w:before="60" w:after="60" w:line="280" w:lineRule="atLeast"/>
      <w:ind w:left="2160"/>
      <w:jc w:val="both"/>
    </w:pPr>
    <w:rPr>
      <w:rFonts w:eastAsia="MS Mincho"/>
    </w:rPr>
  </w:style>
  <w:style w:type="paragraph" w:customStyle="1" w:styleId="Doc-text2">
    <w:name w:val="Doc-text2"/>
    <w:basedOn w:val="Normal"/>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宋体" w:hAnsi="Times New Roman"/>
      <w:lang w:val="en-US" w:eastAsia="zh-CN"/>
    </w:rPr>
  </w:style>
  <w:style w:type="paragraph" w:customStyle="1" w:styleId="BodyTextIndent1">
    <w:name w:val="Body Text Indent1"/>
    <w:basedOn w:val="Normal"/>
    <w:next w:val="BodyTextIndent"/>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4E4C34"/>
    <w:rPr>
      <w:rFonts w:ascii="Times New Roman" w:eastAsia="宋体" w:hAnsi="Times New Roman"/>
      <w:lang w:val="en-US" w:eastAsia="zh-CN"/>
    </w:rPr>
  </w:style>
  <w:style w:type="paragraph" w:customStyle="1" w:styleId="ordinary-output">
    <w:name w:val="ordinary-output"/>
    <w:basedOn w:val="Normal"/>
    <w:rsid w:val="004E4C34"/>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DefaultParagraphFont"/>
    <w:rsid w:val="004E4C34"/>
  </w:style>
  <w:style w:type="paragraph" w:customStyle="1" w:styleId="3GPPNormalText">
    <w:name w:val="3GPP Normal Text"/>
    <w:basedOn w:val="BodyText"/>
    <w:link w:val="3GPPNormalTextChar"/>
    <w:qFormat/>
    <w:rsid w:val="004E4C3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4E4C34"/>
    <w:rPr>
      <w:rFonts w:ascii="Times New Roman" w:eastAsia="MS Mincho" w:hAnsi="Times New Roman"/>
      <w:sz w:val="22"/>
      <w:szCs w:val="24"/>
      <w:lang w:val="en-US" w:eastAsia="zh-CN"/>
    </w:rPr>
  </w:style>
  <w:style w:type="paragraph" w:styleId="ListNumber3">
    <w:name w:val="List Number 3"/>
    <w:basedOn w:val="Normal"/>
    <w:rsid w:val="004E4C34"/>
    <w:pPr>
      <w:numPr>
        <w:numId w:val="19"/>
      </w:numPr>
      <w:overflowPunct w:val="0"/>
      <w:autoSpaceDE w:val="0"/>
      <w:autoSpaceDN w:val="0"/>
      <w:adjustRightInd w:val="0"/>
      <w:textAlignment w:val="baseline"/>
    </w:pPr>
  </w:style>
  <w:style w:type="table" w:customStyle="1" w:styleId="10">
    <w:name w:val="网格型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宋体" w:hAnsi="Times New Roman"/>
      <w:lang w:val="en-GB" w:eastAsia="en-GB"/>
    </w:rPr>
  </w:style>
  <w:style w:type="paragraph" w:customStyle="1" w:styleId="Subtitle1">
    <w:name w:val="Subtitle1"/>
    <w:basedOn w:val="Normal"/>
    <w:next w:val="Normal"/>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4E4C34"/>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4E4C34"/>
  </w:style>
  <w:style w:type="paragraph" w:styleId="Title">
    <w:name w:val="Title"/>
    <w:aliases w:val="Heading 31"/>
    <w:basedOn w:val="Normal"/>
    <w:link w:val="TitleChar1"/>
    <w:qFormat/>
    <w:rsid w:val="004E4C3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
    <w:name w:val="标题 Char"/>
    <w:basedOn w:val="DefaultParagraphFont"/>
    <w:uiPriority w:val="10"/>
    <w:rsid w:val="004E4C34"/>
    <w:rPr>
      <w:rFonts w:asciiTheme="majorHAnsi" w:eastAsia="宋体" w:hAnsiTheme="majorHAnsi" w:cstheme="majorBidi"/>
      <w:b/>
      <w:bCs/>
      <w:sz w:val="32"/>
      <w:szCs w:val="32"/>
      <w:lang w:val="en-GB" w:eastAsia="en-US"/>
    </w:rPr>
  </w:style>
  <w:style w:type="character" w:customStyle="1" w:styleId="TitleChar">
    <w:name w:val="Title Char"/>
    <w:aliases w:val="no break Char Car Char,H3 Char Car Char,h3 Char Car Char"/>
    <w:basedOn w:val="DefaultParagraphFont"/>
    <w:uiPriority w:val="10"/>
    <w:rsid w:val="004E4C34"/>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4E4C34"/>
    <w:rPr>
      <w:rFonts w:ascii="Arial" w:eastAsia="MS Mincho" w:hAnsi="Arial"/>
      <w:b/>
      <w:sz w:val="24"/>
      <w:lang w:val="de-DE" w:eastAsia="ja-JP"/>
    </w:rPr>
  </w:style>
  <w:style w:type="character" w:customStyle="1" w:styleId="B1Char">
    <w:name w:val="B1 Char"/>
    <w:locked/>
    <w:rsid w:val="004E4C34"/>
    <w:rPr>
      <w:rFonts w:ascii="Times New Roman" w:eastAsia="宋体" w:hAnsi="Times New Roman" w:cs="Times New Roman"/>
      <w:sz w:val="20"/>
      <w:szCs w:val="20"/>
      <w:lang w:val="en-GB"/>
    </w:rPr>
  </w:style>
  <w:style w:type="paragraph" w:customStyle="1" w:styleId="TableText0">
    <w:name w:val="TableText"/>
    <w:basedOn w:val="BodyTextIndent"/>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4E4C34"/>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4E4C3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4E4C34"/>
    <w:rPr>
      <w:rFonts w:eastAsia="宋体"/>
    </w:rPr>
  </w:style>
  <w:style w:type="paragraph" w:customStyle="1" w:styleId="berschrift2Head2A2">
    <w:name w:val="Überschrift 2.Head2A.2"/>
    <w:basedOn w:val="Heading1"/>
    <w:next w:val="Normal"/>
    <w:rsid w:val="004E4C3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4E4C3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4E4C3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4E4C34"/>
    <w:pPr>
      <w:spacing w:before="360" w:after="0" w:line="240" w:lineRule="atLeast"/>
      <w:jc w:val="center"/>
    </w:pPr>
    <w:rPr>
      <w:rFonts w:eastAsia="MS Mincho"/>
      <w:lang w:val="en-US" w:eastAsia="ja-JP"/>
    </w:rPr>
  </w:style>
  <w:style w:type="paragraph" w:styleId="ListContinue2">
    <w:name w:val="List Continue 2"/>
    <w:basedOn w:val="Normal"/>
    <w:rsid w:val="004E4C34"/>
    <w:pPr>
      <w:ind w:leftChars="400" w:left="850"/>
    </w:pPr>
    <w:rPr>
      <w:rFonts w:eastAsia="MS Mincho"/>
      <w:lang w:eastAsia="ja-JP"/>
    </w:rPr>
  </w:style>
  <w:style w:type="paragraph" w:styleId="BodyTextIndent">
    <w:name w:val="Body Text Indent"/>
    <w:basedOn w:val="Normal"/>
    <w:link w:val="BodyTextIndentChar1"/>
    <w:uiPriority w:val="99"/>
    <w:rsid w:val="004E4C34"/>
    <w:pPr>
      <w:spacing w:after="120"/>
      <w:ind w:left="283"/>
    </w:pPr>
  </w:style>
  <w:style w:type="character" w:customStyle="1" w:styleId="BodyTextIndentChar1">
    <w:name w:val="Body Text Indent Char1"/>
    <w:basedOn w:val="DefaultParagraphFont"/>
    <w:link w:val="BodyTextIndent"/>
    <w:uiPriority w:val="99"/>
    <w:rsid w:val="004E4C34"/>
    <w:rPr>
      <w:rFonts w:ascii="Times New Roman" w:eastAsia="宋体" w:hAnsi="Times New Roman"/>
      <w:lang w:val="en-GB" w:eastAsia="en-US"/>
    </w:rPr>
  </w:style>
  <w:style w:type="paragraph" w:styleId="BodyTextFirstIndent2">
    <w:name w:val="Body Text First Indent 2"/>
    <w:basedOn w:val="BodyTextIndent"/>
    <w:link w:val="BodyTextFirstIndent2Char"/>
    <w:rsid w:val="004E4C34"/>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4E4C34"/>
    <w:rPr>
      <w:rFonts w:ascii="Times New Roman" w:eastAsia="MS Mincho" w:hAnsi="Times New Roman"/>
      <w:lang w:val="en-GB" w:eastAsia="en-US"/>
    </w:rPr>
  </w:style>
  <w:style w:type="character" w:styleId="PageNumber">
    <w:name w:val="page number"/>
    <w:basedOn w:val="DefaultParagraphFont"/>
    <w:rsid w:val="004E4C34"/>
  </w:style>
  <w:style w:type="paragraph" w:customStyle="1" w:styleId="List1">
    <w:name w:val="List 1"/>
    <w:basedOn w:val="Normal"/>
    <w:rsid w:val="004E4C34"/>
    <w:pPr>
      <w:spacing w:after="120"/>
      <w:ind w:left="568" w:hanging="284"/>
    </w:pPr>
    <w:rPr>
      <w:rFonts w:ascii="Arial" w:eastAsia="MS Mincho" w:hAnsi="Arial"/>
      <w:szCs w:val="22"/>
      <w:lang w:eastAsia="ja-JP"/>
    </w:rPr>
  </w:style>
  <w:style w:type="paragraph" w:customStyle="1" w:styleId="assocaitedwith">
    <w:name w:val="assocaited with"/>
    <w:basedOn w:val="Normal"/>
    <w:rsid w:val="004E4C34"/>
    <w:pPr>
      <w:jc w:val="center"/>
    </w:pPr>
    <w:rPr>
      <w:rFonts w:eastAsia="MS Mincho"/>
      <w:lang w:eastAsia="ja-JP"/>
    </w:rPr>
  </w:style>
  <w:style w:type="paragraph" w:customStyle="1" w:styleId="Nor">
    <w:name w:val="Nor'"/>
    <w:basedOn w:val="assocaitedwith"/>
    <w:rsid w:val="004E4C34"/>
    <w:rPr>
      <w:b/>
    </w:rPr>
  </w:style>
  <w:style w:type="table" w:styleId="TableClassic2">
    <w:name w:val="Table Classic 2"/>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4E4C34"/>
    <w:pPr>
      <w:spacing w:after="220"/>
    </w:pPr>
    <w:rPr>
      <w:rFonts w:ascii="Arial" w:hAnsi="Arial"/>
      <w:sz w:val="22"/>
      <w:szCs w:val="24"/>
      <w:lang w:val="en-US"/>
    </w:rPr>
  </w:style>
  <w:style w:type="paragraph" w:customStyle="1" w:styleId="a1">
    <w:name w:val="样式 正文"/>
    <w:basedOn w:val="Normal"/>
    <w:link w:val="Char0"/>
    <w:rsid w:val="004E4C34"/>
    <w:pPr>
      <w:widowControl w:val="0"/>
      <w:spacing w:after="0"/>
      <w:ind w:firstLineChars="200" w:firstLine="420"/>
      <w:jc w:val="both"/>
    </w:pPr>
    <w:rPr>
      <w:rFonts w:cs="宋体"/>
      <w:kern w:val="2"/>
      <w:sz w:val="21"/>
      <w:lang w:val="en-US" w:eastAsia="zh-CN"/>
    </w:rPr>
  </w:style>
  <w:style w:type="character" w:customStyle="1" w:styleId="Char0">
    <w:name w:val="样式 正文 Char"/>
    <w:basedOn w:val="DefaultParagraphFont"/>
    <w:link w:val="a1"/>
    <w:rsid w:val="004E4C34"/>
    <w:rPr>
      <w:rFonts w:ascii="Times New Roman" w:eastAsia="宋体" w:hAnsi="Times New Roman" w:cs="宋体"/>
      <w:kern w:val="2"/>
      <w:sz w:val="21"/>
      <w:lang w:val="en-US" w:eastAsia="zh-CN"/>
    </w:rPr>
  </w:style>
  <w:style w:type="paragraph" w:customStyle="1" w:styleId="a2">
    <w:name w:val="公式"/>
    <w:basedOn w:val="Normal"/>
    <w:rsid w:val="004E4C34"/>
    <w:pPr>
      <w:widowControl w:val="0"/>
      <w:spacing w:after="0"/>
      <w:ind w:firstLine="420"/>
      <w:jc w:val="right"/>
    </w:pPr>
    <w:rPr>
      <w:rFonts w:cs="宋体"/>
      <w:kern w:val="2"/>
      <w:sz w:val="21"/>
      <w:lang w:val="en-US" w:eastAsia="zh-CN"/>
    </w:rPr>
  </w:style>
  <w:style w:type="paragraph" w:customStyle="1" w:styleId="Normal9pointspacing">
    <w:name w:val="Normal 9 point spacing"/>
    <w:basedOn w:val="BodyText"/>
    <w:link w:val="Normal9pointspacingChar"/>
    <w:qFormat/>
    <w:rsid w:val="004E4C3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E4C34"/>
    <w:rPr>
      <w:rFonts w:ascii="Times New Roman" w:eastAsia="MS Mincho" w:hAnsi="Times New Roman"/>
      <w:szCs w:val="24"/>
      <w:lang w:val="en-GB" w:eastAsia="en-US"/>
    </w:rPr>
  </w:style>
  <w:style w:type="paragraph" w:customStyle="1" w:styleId="Doc-title">
    <w:name w:val="Doc-title"/>
    <w:basedOn w:val="Normal"/>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Normal"/>
    <w:next w:val="Caption"/>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NumberedList">
    <w:name w:val="Numbered List"/>
    <w:basedOn w:val="Normal"/>
    <w:rsid w:val="004E4C34"/>
    <w:pPr>
      <w:numPr>
        <w:numId w:val="23"/>
      </w:numPr>
      <w:spacing w:after="0"/>
      <w:jc w:val="both"/>
    </w:pPr>
    <w:rPr>
      <w:rFonts w:eastAsia="MS Mincho"/>
    </w:rPr>
  </w:style>
  <w:style w:type="paragraph" w:customStyle="1" w:styleId="FigureCaption">
    <w:name w:val="Figure Caption"/>
    <w:aliases w:val="fc Char,Figure Caption Char"/>
    <w:basedOn w:val="Normal"/>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4E4C34"/>
    <w:pPr>
      <w:spacing w:before="120" w:after="120" w:line="240" w:lineRule="atLeast"/>
      <w:jc w:val="right"/>
    </w:pPr>
    <w:rPr>
      <w:sz w:val="22"/>
      <w:lang w:val="en-US"/>
    </w:rPr>
  </w:style>
  <w:style w:type="paragraph" w:customStyle="1" w:styleId="multifig">
    <w:name w:val="multifig"/>
    <w:basedOn w:val="Normal"/>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4E4C34"/>
    <w:pPr>
      <w:spacing w:before="120" w:after="0" w:line="240" w:lineRule="exact"/>
      <w:jc w:val="both"/>
    </w:pPr>
    <w:rPr>
      <w:rFonts w:eastAsia="MS Mincho"/>
      <w:lang w:val="en-US"/>
    </w:rPr>
  </w:style>
  <w:style w:type="character" w:customStyle="1" w:styleId="Style10ptCharChar">
    <w:name w:val="Style 10 pt Char Char"/>
    <w:rsid w:val="004E4C3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4E4C34"/>
    <w:pPr>
      <w:spacing w:before="60" w:after="60" w:line="240" w:lineRule="exact"/>
      <w:jc w:val="both"/>
    </w:pPr>
    <w:rPr>
      <w:rFonts w:eastAsia="MS Mincho"/>
      <w:b/>
      <w:lang w:val="en-US"/>
    </w:rPr>
  </w:style>
  <w:style w:type="character" w:customStyle="1" w:styleId="Style10ptBoldCharChar">
    <w:name w:val="Style 10 pt Bold Char Char"/>
    <w:rsid w:val="004E4C3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4E4C34"/>
    <w:rPr>
      <w:rFonts w:ascii="Courier New" w:eastAsia="Batang" w:hAnsi="Courier New" w:cs="Courier New"/>
      <w:lang w:val="en-US" w:eastAsia="ko-KR"/>
    </w:rPr>
  </w:style>
  <w:style w:type="paragraph" w:customStyle="1" w:styleId="Bullet0">
    <w:name w:val="Bullet"/>
    <w:basedOn w:val="Normal"/>
    <w:rsid w:val="004E4C34"/>
    <w:pPr>
      <w:numPr>
        <w:numId w:val="22"/>
      </w:numPr>
      <w:spacing w:after="0"/>
    </w:pPr>
    <w:rPr>
      <w:sz w:val="24"/>
      <w:szCs w:val="24"/>
      <w:lang w:val="en-US"/>
    </w:rPr>
  </w:style>
  <w:style w:type="paragraph" w:customStyle="1" w:styleId="FigureCentered">
    <w:name w:val="FigureCentered"/>
    <w:basedOn w:val="Normal"/>
    <w:next w:val="Normal"/>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宋体" w:hAnsi="Arial" w:cs="Arial"/>
      <w:color w:val="0000FF"/>
      <w:kern w:val="2"/>
      <w:sz w:val="22"/>
      <w:lang w:val="en-US" w:eastAsia="en-US" w:bidi="ar-SA"/>
    </w:rPr>
  </w:style>
  <w:style w:type="paragraph" w:customStyle="1" w:styleId="item">
    <w:name w:val="item"/>
    <w:basedOn w:val="Normal"/>
    <w:rsid w:val="004E4C34"/>
    <w:pPr>
      <w:numPr>
        <w:numId w:val="24"/>
      </w:numPr>
      <w:spacing w:after="0"/>
      <w:jc w:val="both"/>
    </w:pPr>
    <w:rPr>
      <w:rFonts w:eastAsia="MS Mincho"/>
    </w:rPr>
  </w:style>
  <w:style w:type="paragraph" w:customStyle="1" w:styleId="PaperTableCell">
    <w:name w:val="PaperTableCell"/>
    <w:basedOn w:val="Normal"/>
    <w:rsid w:val="004E4C34"/>
    <w:pPr>
      <w:spacing w:after="0"/>
      <w:jc w:val="both"/>
    </w:pPr>
    <w:rPr>
      <w:sz w:val="16"/>
      <w:szCs w:val="24"/>
      <w:lang w:val="en-US"/>
    </w:rPr>
  </w:style>
  <w:style w:type="character" w:styleId="LineNumber">
    <w:name w:val="line number"/>
    <w:rsid w:val="004E4C34"/>
    <w:rPr>
      <w:rFonts w:ascii="Arial" w:eastAsia="宋体" w:hAnsi="Arial" w:cs="Arial"/>
      <w:color w:val="0000FF"/>
      <w:kern w:val="2"/>
      <w:sz w:val="18"/>
      <w:lang w:val="en-US" w:eastAsia="zh-CN" w:bidi="ar-SA"/>
    </w:rPr>
  </w:style>
  <w:style w:type="paragraph" w:customStyle="1" w:styleId="figure0">
    <w:name w:val="figure"/>
    <w:basedOn w:val="Normal"/>
    <w:rsid w:val="004E4C34"/>
    <w:pPr>
      <w:keepNext/>
      <w:keepLines/>
      <w:spacing w:before="60" w:after="60" w:line="240" w:lineRule="atLeast"/>
      <w:jc w:val="center"/>
    </w:pPr>
    <w:rPr>
      <w:lang w:val="en-US"/>
    </w:rPr>
  </w:style>
  <w:style w:type="character" w:customStyle="1" w:styleId="moz-txt-tag">
    <w:name w:val="moz-txt-tag"/>
    <w:rsid w:val="004E4C34"/>
    <w:rPr>
      <w:rFonts w:ascii="Arial" w:eastAsia="宋体" w:hAnsi="Arial" w:cs="Arial"/>
      <w:color w:val="0000FF"/>
      <w:kern w:val="2"/>
      <w:lang w:val="en-US" w:eastAsia="zh-CN" w:bidi="ar-SA"/>
    </w:rPr>
  </w:style>
  <w:style w:type="paragraph" w:customStyle="1" w:styleId="BodyTextIndent31">
    <w:name w:val="Body Text Indent 31"/>
    <w:basedOn w:val="Normal"/>
    <w:next w:val="BodyTextIndent3"/>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4E4C34"/>
    <w:pPr>
      <w:keepNext/>
      <w:spacing w:after="0"/>
      <w:jc w:val="center"/>
    </w:pPr>
    <w:rPr>
      <w:rFonts w:ascii="Arial" w:eastAsia="Calibri" w:hAnsi="Arial" w:cs="Arial"/>
      <w:sz w:val="18"/>
      <w:szCs w:val="18"/>
      <w:lang w:val="en-US"/>
    </w:rPr>
  </w:style>
  <w:style w:type="paragraph" w:customStyle="1" w:styleId="th0">
    <w:name w:val="th"/>
    <w:basedOn w:val="Normal"/>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Char1CharChar1">
    <w:name w:val="Char Char Char Char Char Char1 Char Char1"/>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numbering" w:customStyle="1" w:styleId="12">
    <w:name w:val="无列表1"/>
    <w:next w:val="NoList"/>
    <w:uiPriority w:val="99"/>
    <w:semiHidden/>
    <w:unhideWhenUsed/>
    <w:rsid w:val="004E4C34"/>
  </w:style>
  <w:style w:type="character" w:customStyle="1" w:styleId="opdicttext22">
    <w:name w:val="op_dict_text22"/>
    <w:basedOn w:val="DefaultParagraphFont"/>
    <w:rsid w:val="004E4C34"/>
  </w:style>
  <w:style w:type="character" w:customStyle="1" w:styleId="def">
    <w:name w:val="def"/>
    <w:basedOn w:val="DefaultParagraphFont"/>
    <w:rsid w:val="004E4C34"/>
  </w:style>
  <w:style w:type="paragraph" w:customStyle="1" w:styleId="Normalwithindent">
    <w:name w:val="Normal with indent"/>
    <w:basedOn w:val="Normal"/>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NoSpacing">
    <w:name w:val="No Spacing"/>
    <w:uiPriority w:val="1"/>
    <w:qFormat/>
    <w:rsid w:val="004E4C34"/>
    <w:rPr>
      <w:rFonts w:ascii="Calibri" w:eastAsia="宋体" w:hAnsi="Calibri"/>
      <w:sz w:val="22"/>
      <w:szCs w:val="22"/>
      <w:lang w:val="en-US" w:eastAsia="zh-CN"/>
    </w:rPr>
  </w:style>
  <w:style w:type="character" w:customStyle="1" w:styleId="high-light-bg4">
    <w:name w:val="high-light-bg4"/>
    <w:basedOn w:val="DefaultParagraphFont"/>
    <w:rsid w:val="004E4C34"/>
  </w:style>
  <w:style w:type="character" w:customStyle="1" w:styleId="TitleChar2">
    <w:name w:val="Title Char2"/>
    <w:basedOn w:val="DefaultParagraphFont"/>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4E4C3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4E4C34"/>
    <w:pPr>
      <w:spacing w:before="100" w:after="100"/>
      <w:ind w:left="860"/>
    </w:pPr>
    <w:rPr>
      <w:rFonts w:ascii="Times" w:eastAsia="MS Gothic" w:hAnsi="Times"/>
      <w:sz w:val="24"/>
      <w:lang w:eastAsia="ja-JP"/>
    </w:rPr>
  </w:style>
  <w:style w:type="paragraph" w:customStyle="1" w:styleId="a">
    <w:name w:val="佐藤２"/>
    <w:basedOn w:val="Normal"/>
    <w:rsid w:val="004E4C34"/>
    <w:pPr>
      <w:numPr>
        <w:numId w:val="25"/>
      </w:numPr>
    </w:pPr>
    <w:rPr>
      <w:rFonts w:eastAsia="MS Gothic"/>
      <w:sz w:val="24"/>
      <w:lang w:eastAsia="ja-JP"/>
    </w:rPr>
  </w:style>
  <w:style w:type="paragraph" w:customStyle="1" w:styleId="ListBulletLast">
    <w:name w:val="List Bullet Last"/>
    <w:aliases w:val="lbl"/>
    <w:basedOn w:val="ListBullet"/>
    <w:next w:val="BodyText"/>
    <w:rsid w:val="004E4C34"/>
    <w:pPr>
      <w:spacing w:after="240"/>
      <w:ind w:left="714" w:hanging="357"/>
    </w:pPr>
    <w:rPr>
      <w:rFonts w:ascii="Arial" w:eastAsia="MS Gothic" w:hAnsi="Arial"/>
      <w:sz w:val="24"/>
      <w:lang w:eastAsia="ja-JP"/>
    </w:rPr>
  </w:style>
  <w:style w:type="paragraph" w:styleId="BodyText3">
    <w:name w:val="Body Text 3"/>
    <w:basedOn w:val="Normal"/>
    <w:link w:val="BodyText3Char"/>
    <w:rsid w:val="004E4C34"/>
    <w:pPr>
      <w:spacing w:after="0"/>
      <w:jc w:val="both"/>
    </w:pPr>
    <w:rPr>
      <w:rFonts w:eastAsia="MS Gothic"/>
      <w:sz w:val="24"/>
      <w:lang w:eastAsia="ja-JP"/>
    </w:rPr>
  </w:style>
  <w:style w:type="character" w:customStyle="1" w:styleId="BodyText3Char">
    <w:name w:val="Body Text 3 Char"/>
    <w:basedOn w:val="DefaultParagraphFont"/>
    <w:link w:val="BodyText3"/>
    <w:rsid w:val="004E4C34"/>
    <w:rPr>
      <w:rFonts w:ascii="Times New Roman" w:eastAsia="MS Gothic" w:hAnsi="Times New Roman"/>
      <w:sz w:val="24"/>
      <w:lang w:val="en-GB" w:eastAsia="ja-JP"/>
    </w:rPr>
  </w:style>
  <w:style w:type="paragraph" w:customStyle="1" w:styleId="TableText1">
    <w:name w:val="Table_Text"/>
    <w:basedOn w:val="Normal"/>
    <w:rsid w:val="004E4C3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4E4C34"/>
    <w:rPr>
      <w:rFonts w:eastAsia="MS Gothic"/>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宋体"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Normal"/>
    <w:uiPriority w:val="34"/>
    <w:qFormat/>
    <w:rsid w:val="004E4C3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E4C34"/>
    <w:rPr>
      <w:rFonts w:ascii="Times New Roman" w:eastAsia="MS Gothic" w:hAnsi="Times New Roman"/>
      <w:sz w:val="24"/>
      <w:lang w:val="en-GB" w:eastAsia="ja-JP"/>
    </w:rPr>
  </w:style>
  <w:style w:type="character" w:customStyle="1" w:styleId="Doc-titleChar">
    <w:name w:val="Doc-title Char"/>
    <w:link w:val="Doc-title"/>
    <w:rsid w:val="004E4C34"/>
    <w:rPr>
      <w:rFonts w:ascii="Arial" w:eastAsia="宋体" w:hAnsi="Arial" w:cs="Arial"/>
      <w:lang w:val="en-US" w:eastAsia="zh-CN"/>
    </w:rPr>
  </w:style>
  <w:style w:type="paragraph" w:customStyle="1" w:styleId="msonormal0">
    <w:name w:val="msonormal"/>
    <w:basedOn w:val="Normal"/>
    <w:rsid w:val="004E4C34"/>
    <w:pPr>
      <w:spacing w:before="100" w:beforeAutospacing="1" w:after="100" w:afterAutospacing="1"/>
    </w:pPr>
    <w:rPr>
      <w:rFonts w:ascii="宋体" w:hAnsi="宋体" w:cs="宋体"/>
      <w:sz w:val="24"/>
      <w:szCs w:val="24"/>
      <w:lang w:val="en-US" w:eastAsia="zh-CN"/>
    </w:rPr>
  </w:style>
  <w:style w:type="paragraph" w:customStyle="1" w:styleId="font5">
    <w:name w:val="font5"/>
    <w:basedOn w:val="Normal"/>
    <w:rsid w:val="004E4C34"/>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rsid w:val="004E4C34"/>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Normal"/>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4E4C34"/>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Normal"/>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Normal"/>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Normal"/>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Normal"/>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Normal"/>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Normal"/>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Normal"/>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Normal"/>
    <w:rsid w:val="004E4C34"/>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Normal"/>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Normal"/>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Normal"/>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Normal"/>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Normal"/>
    <w:rsid w:val="004E4C34"/>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Normal"/>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4E4C34"/>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Normal"/>
    <w:rsid w:val="004E4C34"/>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Normal"/>
    <w:rsid w:val="004E4C34"/>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Normal"/>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Normal"/>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Normal"/>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Normal"/>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Normal"/>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Normal"/>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Normal"/>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DarkList-Accent6">
    <w:name w:val="Dark List Accent 6"/>
    <w:basedOn w:val="TableNormal"/>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4E4C34"/>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4E4C34"/>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4E4C34"/>
  </w:style>
  <w:style w:type="paragraph" w:customStyle="1" w:styleId="onecomwebmail-msolistparagraph">
    <w:name w:val="onecomwebmail-msolistparagraph"/>
    <w:basedOn w:val="Normal"/>
    <w:rsid w:val="004E4C34"/>
    <w:pPr>
      <w:spacing w:before="100" w:beforeAutospacing="1" w:after="100" w:afterAutospacing="1"/>
    </w:pPr>
    <w:rPr>
      <w:sz w:val="24"/>
      <w:szCs w:val="24"/>
      <w:lang w:val="sv-SE" w:eastAsia="sv-SE"/>
    </w:rPr>
  </w:style>
  <w:style w:type="paragraph" w:customStyle="1" w:styleId="onecomwebmail-tah">
    <w:name w:val="onecomwebmail-tah"/>
    <w:basedOn w:val="Normal"/>
    <w:rsid w:val="004E4C34"/>
    <w:pPr>
      <w:spacing w:before="100" w:beforeAutospacing="1" w:after="100" w:afterAutospacing="1"/>
    </w:pPr>
    <w:rPr>
      <w:sz w:val="24"/>
      <w:szCs w:val="24"/>
      <w:lang w:val="sv-SE" w:eastAsia="sv-SE"/>
    </w:rPr>
  </w:style>
  <w:style w:type="paragraph" w:customStyle="1" w:styleId="onecomwebmail-tac">
    <w:name w:val="onecomwebmail-tac"/>
    <w:basedOn w:val="Normal"/>
    <w:rsid w:val="004E4C34"/>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4E4C34"/>
  </w:style>
  <w:style w:type="character" w:customStyle="1" w:styleId="onecomwebmail-size">
    <w:name w:val="onecomwebmail-size"/>
    <w:basedOn w:val="DefaultParagraphFont"/>
    <w:rsid w:val="004E4C34"/>
  </w:style>
  <w:style w:type="table" w:customStyle="1" w:styleId="TableGridLight11">
    <w:name w:val="Table Grid Light11"/>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4E4C34"/>
    <w:rPr>
      <w:rFonts w:ascii="Courier New" w:hAnsi="Courier New"/>
      <w:sz w:val="24"/>
    </w:rPr>
  </w:style>
  <w:style w:type="paragraph" w:customStyle="1" w:styleId="PatAppl">
    <w:name w:val="Pat Appl"/>
    <w:basedOn w:val="Normal"/>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
    <w:name w:val="列出段落3"/>
    <w:basedOn w:val="Normal"/>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Normal"/>
    <w:rsid w:val="004E4C34"/>
    <w:pPr>
      <w:numPr>
        <w:ilvl w:val="2"/>
        <w:numId w:val="27"/>
      </w:numPr>
      <w:spacing w:after="0"/>
    </w:pPr>
    <w:rPr>
      <w:szCs w:val="24"/>
      <w:lang w:val="en-US"/>
    </w:rPr>
  </w:style>
  <w:style w:type="paragraph" w:customStyle="1" w:styleId="Statement">
    <w:name w:val="Statement"/>
    <w:basedOn w:val="Normal"/>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Normal"/>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宋体" w:hAnsi="Times New Roman"/>
      <w:szCs w:val="24"/>
      <w:lang w:val="en-US" w:eastAsia="ko-KR"/>
    </w:rPr>
  </w:style>
  <w:style w:type="paragraph" w:customStyle="1" w:styleId="StyleHeading1NMPHeading1H1h11h12h13h14h15h16appheadin">
    <w:name w:val="Style Heading 1NMP Heading 1H1h11h12h13h14h15h16app headin..."/>
    <w:basedOn w:val="Heading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
    <w:name w:val="(文字) (文字)5"/>
    <w:semiHidden/>
    <w:rsid w:val="004E4C34"/>
    <w:rPr>
      <w:rFonts w:ascii="Times New Roman" w:hAnsi="Times New Roman"/>
      <w:lang w:val="x-none" w:eastAsia="en-US"/>
    </w:rPr>
  </w:style>
  <w:style w:type="paragraph" w:customStyle="1" w:styleId="TableCell1">
    <w:name w:val="TableCell"/>
    <w:basedOn w:val="Normal"/>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4E4C34"/>
    <w:pPr>
      <w:spacing w:after="0"/>
      <w:ind w:left="720"/>
      <w:contextualSpacing/>
    </w:pPr>
    <w:rPr>
      <w:sz w:val="24"/>
      <w:szCs w:val="24"/>
      <w:lang w:val="en-US" w:eastAsia="zh-CN"/>
    </w:rPr>
  </w:style>
  <w:style w:type="paragraph" w:customStyle="1" w:styleId="ListParagraph2">
    <w:name w:val="List Paragraph2"/>
    <w:basedOn w:val="Normal"/>
    <w:qFormat/>
    <w:rsid w:val="004E4C34"/>
    <w:pPr>
      <w:spacing w:after="0"/>
      <w:ind w:left="720"/>
      <w:contextualSpacing/>
    </w:pPr>
    <w:rPr>
      <w:sz w:val="24"/>
      <w:szCs w:val="24"/>
      <w:lang w:val="en-US" w:eastAsia="zh-CN"/>
    </w:rPr>
  </w:style>
  <w:style w:type="paragraph" w:customStyle="1" w:styleId="ListParagraph5">
    <w:name w:val="List Paragraph5"/>
    <w:basedOn w:val="Normal"/>
    <w:qFormat/>
    <w:rsid w:val="004E4C34"/>
    <w:pPr>
      <w:spacing w:after="0"/>
      <w:ind w:left="720"/>
      <w:contextualSpacing/>
    </w:pPr>
    <w:rPr>
      <w:sz w:val="24"/>
      <w:szCs w:val="24"/>
      <w:lang w:val="en-US" w:eastAsia="zh-CN"/>
    </w:rPr>
  </w:style>
  <w:style w:type="paragraph" w:customStyle="1" w:styleId="ListParagraph4">
    <w:name w:val="List Paragraph4"/>
    <w:basedOn w:val="Normal"/>
    <w:qFormat/>
    <w:rsid w:val="004E4C34"/>
    <w:pPr>
      <w:spacing w:after="0"/>
      <w:ind w:left="720"/>
      <w:contextualSpacing/>
    </w:pPr>
    <w:rPr>
      <w:sz w:val="24"/>
      <w:szCs w:val="24"/>
      <w:lang w:val="en-US" w:eastAsia="zh-CN"/>
    </w:rPr>
  </w:style>
  <w:style w:type="character" w:styleId="SubtleEmphasis">
    <w:name w:val="Subtle Emphasis"/>
    <w:basedOn w:val="DefaultParagraphFont"/>
    <w:uiPriority w:val="19"/>
    <w:qFormat/>
    <w:rsid w:val="004E4C34"/>
    <w:rPr>
      <w:i/>
      <w:color w:val="404040"/>
    </w:rPr>
  </w:style>
  <w:style w:type="paragraph" w:customStyle="1" w:styleId="62">
    <w:name w:val="标题 62"/>
    <w:basedOn w:val="Normal"/>
    <w:rsid w:val="004E4C34"/>
    <w:pPr>
      <w:tabs>
        <w:tab w:val="num" w:pos="1152"/>
      </w:tabs>
      <w:spacing w:after="0"/>
    </w:pPr>
    <w:rPr>
      <w:rFonts w:ascii="Times" w:eastAsia="MS PGothic" w:hAnsi="Times" w:cs="Times"/>
      <w:lang w:val="en-US" w:eastAsia="ja-JP"/>
    </w:rPr>
  </w:style>
  <w:style w:type="paragraph" w:customStyle="1" w:styleId="72">
    <w:name w:val="标题 72"/>
    <w:basedOn w:val="Normal"/>
    <w:rsid w:val="004E4C34"/>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4E4C34"/>
    <w:pPr>
      <w:spacing w:after="0"/>
      <w:ind w:left="720"/>
      <w:contextualSpacing/>
    </w:pPr>
    <w:rPr>
      <w:sz w:val="24"/>
      <w:szCs w:val="24"/>
      <w:lang w:val="en-US" w:eastAsia="zh-CN"/>
    </w:rPr>
  </w:style>
  <w:style w:type="paragraph" w:customStyle="1" w:styleId="ListParagraph6">
    <w:name w:val="List Paragraph6"/>
    <w:basedOn w:val="Normal"/>
    <w:qFormat/>
    <w:rsid w:val="004E4C34"/>
    <w:pPr>
      <w:spacing w:after="0"/>
      <w:ind w:left="720"/>
      <w:contextualSpacing/>
    </w:pPr>
    <w:rPr>
      <w:sz w:val="24"/>
      <w:szCs w:val="24"/>
      <w:lang w:val="en-US" w:eastAsia="zh-CN"/>
    </w:rPr>
  </w:style>
  <w:style w:type="paragraph" w:customStyle="1" w:styleId="61">
    <w:name w:val="标题 61"/>
    <w:basedOn w:val="Normal"/>
    <w:rsid w:val="004E4C34"/>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4E4C34"/>
    <w:pPr>
      <w:keepNext w:val="0"/>
      <w:keepLines w:val="0"/>
      <w:widowControl w:val="0"/>
      <w:numPr>
        <w:numId w:val="29"/>
      </w:numPr>
      <w:pBdr>
        <w:top w:val="none" w:sz="0" w:space="0" w:color="auto"/>
      </w:pBdr>
      <w:spacing w:after="60"/>
    </w:pPr>
    <w:rPr>
      <w:rFonts w:ascii="Helvetica" w:eastAsia="宋体" w:hAnsi="Helvetica"/>
      <w:b/>
      <w:bCs/>
      <w:kern w:val="32"/>
      <w:sz w:val="28"/>
      <w:lang w:val="en-US"/>
    </w:rPr>
  </w:style>
  <w:style w:type="paragraph" w:customStyle="1" w:styleId="710">
    <w:name w:val="标题 71"/>
    <w:basedOn w:val="Normal"/>
    <w:rsid w:val="004E4C34"/>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宋体" w:hAnsi="Arial"/>
      <w:spacing w:val="2"/>
      <w:lang w:val="en-US" w:eastAsia="en-US"/>
    </w:rPr>
  </w:style>
  <w:style w:type="character" w:customStyle="1" w:styleId="13">
    <w:name w:val="表 (青) 13 (文字)"/>
    <w:link w:val="ColorfulList-Accent1"/>
    <w:uiPriority w:val="34"/>
    <w:locked/>
    <w:rsid w:val="004E4C34"/>
    <w:rPr>
      <w:rFonts w:eastAsia="MS Gothic"/>
      <w:sz w:val="24"/>
      <w:lang w:val="en-GB" w:eastAsia="en-US"/>
    </w:rPr>
  </w:style>
  <w:style w:type="table" w:styleId="ColorfulList-Accent1">
    <w:name w:val="Colorful List Accent 1"/>
    <w:basedOn w:val="TableNormal"/>
    <w:link w:val="13"/>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4E4C34"/>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4E4C34"/>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4E4C34"/>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Normal"/>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宋体" w:hAnsi="Times New Roman"/>
      <w:sz w:val="22"/>
      <w:lang w:val="en-GB" w:eastAsia="en-US"/>
    </w:rPr>
  </w:style>
  <w:style w:type="character" w:customStyle="1" w:styleId="ColorfulList-Accent1Char">
    <w:name w:val="Colorful List - Accent 1 Char"/>
    <w:uiPriority w:val="34"/>
    <w:locked/>
    <w:rsid w:val="004E4C34"/>
    <w:rPr>
      <w:rFonts w:eastAsia="MS Gothic"/>
      <w:sz w:val="24"/>
      <w:lang w:val="x-none" w:eastAsia="en-US"/>
    </w:rPr>
  </w:style>
  <w:style w:type="table" w:styleId="GridTable4-Accent5">
    <w:name w:val="Grid Table 4 Accent 5"/>
    <w:basedOn w:val="TableNormal"/>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4E4C34"/>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NormalIndent"/>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宋体" w:hAnsi="Times New Roman"/>
      <w:sz w:val="24"/>
      <w:lang w:val="en-US" w:eastAsia="en-US"/>
    </w:rPr>
  </w:style>
  <w:style w:type="character" w:customStyle="1" w:styleId="a6">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DefaultParagraphFont"/>
    <w:rsid w:val="004E4C34"/>
    <w:rPr>
      <w:rFonts w:cs="Times New Roman"/>
    </w:rPr>
  </w:style>
  <w:style w:type="character" w:customStyle="1" w:styleId="highlight">
    <w:name w:val="highlight"/>
    <w:basedOn w:val="DefaultParagraphFont"/>
    <w:rsid w:val="004E4C34"/>
    <w:rPr>
      <w:rFonts w:cs="Times New Roman"/>
    </w:rPr>
  </w:style>
  <w:style w:type="character" w:customStyle="1" w:styleId="TitleChar4">
    <w:name w:val="Title Char4"/>
    <w:basedOn w:val="DefaultParagraphFont"/>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Normal"/>
    <w:rsid w:val="004E4C34"/>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4E4C34"/>
    <w:pPr>
      <w:ind w:left="720"/>
    </w:pPr>
  </w:style>
  <w:style w:type="paragraph" w:styleId="z-TopofForm">
    <w:name w:val="HTML Top of Form"/>
    <w:basedOn w:val="Normal"/>
    <w:next w:val="Normal"/>
    <w:link w:val="z-TopofFormChar"/>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DefaultParagraphFont"/>
    <w:semiHidden/>
    <w:rsid w:val="004E4C34"/>
    <w:rPr>
      <w:rFonts w:ascii="Arial" w:hAnsi="Arial" w:cs="Arial"/>
      <w:vanish/>
      <w:sz w:val="16"/>
      <w:szCs w:val="16"/>
      <w:lang w:val="en-GB" w:eastAsia="en-US"/>
    </w:rPr>
  </w:style>
  <w:style w:type="character" w:customStyle="1" w:styleId="z-TopofFormChar1">
    <w:name w:val="z-Top of Form Char1"/>
    <w:basedOn w:val="DefaultParagraphFont"/>
    <w:rsid w:val="004E4C34"/>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DefaultParagraphFont"/>
    <w:semiHidden/>
    <w:rsid w:val="004E4C34"/>
    <w:rPr>
      <w:rFonts w:ascii="Arial" w:hAnsi="Arial" w:cs="Arial"/>
      <w:vanish/>
      <w:sz w:val="16"/>
      <w:szCs w:val="16"/>
      <w:lang w:val="en-GB" w:eastAsia="en-US"/>
    </w:rPr>
  </w:style>
  <w:style w:type="character" w:customStyle="1" w:styleId="z-BottomofFormChar1">
    <w:name w:val="z-Bottom of Form Char1"/>
    <w:basedOn w:val="DefaultParagraphFont"/>
    <w:rsid w:val="004E4C34"/>
    <w:rPr>
      <w:rFonts w:ascii="Arial" w:hAnsi="Arial" w:cs="Arial"/>
      <w:vanish/>
      <w:sz w:val="16"/>
      <w:szCs w:val="16"/>
      <w:lang w:eastAsia="en-US"/>
    </w:rPr>
  </w:style>
  <w:style w:type="paragraph" w:styleId="Subtitle">
    <w:name w:val="Subtitle"/>
    <w:basedOn w:val="Normal"/>
    <w:next w:val="Normal"/>
    <w:link w:val="SubtitleChar"/>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DefaultParagraphFont"/>
    <w:rsid w:val="004E4C34"/>
    <w:rPr>
      <w:rFonts w:asciiTheme="majorHAnsi" w:eastAsia="宋体" w:hAnsiTheme="majorHAnsi" w:cstheme="majorBidi"/>
      <w:b/>
      <w:bCs/>
      <w:kern w:val="28"/>
      <w:sz w:val="32"/>
      <w:szCs w:val="32"/>
      <w:lang w:val="en-GB" w:eastAsia="en-US"/>
    </w:rPr>
  </w:style>
  <w:style w:type="character" w:customStyle="1" w:styleId="SubtitleChar1">
    <w:name w:val="Subtitle Char1"/>
    <w:basedOn w:val="DefaultParagraphFont"/>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4E4C34"/>
  </w:style>
  <w:style w:type="table" w:customStyle="1" w:styleId="TableGrid30">
    <w:name w:val="Table Grid3"/>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4E4C34"/>
    <w:pPr>
      <w:pBdr>
        <w:top w:val="single" w:sz="12" w:space="0" w:color="auto"/>
      </w:pBdr>
      <w:spacing w:before="360" w:after="240"/>
    </w:pPr>
    <w:rPr>
      <w:b/>
      <w:i/>
      <w:sz w:val="26"/>
    </w:rPr>
  </w:style>
  <w:style w:type="numbering" w:customStyle="1" w:styleId="113">
    <w:name w:val="无列表11"/>
    <w:next w:val="NoList"/>
    <w:uiPriority w:val="99"/>
    <w:semiHidden/>
    <w:unhideWhenUsed/>
    <w:rsid w:val="004E4C34"/>
  </w:style>
  <w:style w:type="table" w:customStyle="1" w:styleId="DarkList-Accent61">
    <w:name w:val="Dark List - Accent 61"/>
    <w:basedOn w:val="TableNormal"/>
    <w:next w:val="DarkList-Accent6"/>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NoList"/>
    <w:uiPriority w:val="99"/>
    <w:semiHidden/>
    <w:unhideWhenUsed/>
    <w:rsid w:val="004E4C34"/>
  </w:style>
  <w:style w:type="table" w:customStyle="1" w:styleId="TableGrid40">
    <w:name w:val="Table Grid4"/>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4E4C34"/>
    <w:pPr>
      <w:pBdr>
        <w:top w:val="single" w:sz="12" w:space="0" w:color="auto"/>
      </w:pBdr>
      <w:spacing w:before="360" w:after="240"/>
    </w:pPr>
    <w:rPr>
      <w:b/>
      <w:i/>
      <w:sz w:val="26"/>
    </w:rPr>
  </w:style>
  <w:style w:type="numbering" w:customStyle="1" w:styleId="122">
    <w:name w:val="无列表12"/>
    <w:next w:val="NoList"/>
    <w:uiPriority w:val="99"/>
    <w:semiHidden/>
    <w:unhideWhenUsed/>
    <w:rsid w:val="004E4C34"/>
  </w:style>
  <w:style w:type="table" w:customStyle="1" w:styleId="DarkList-Accent62">
    <w:name w:val="Dark List - Accent 62"/>
    <w:basedOn w:val="TableNormal"/>
    <w:next w:val="DarkList-Accent6"/>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4E4C34"/>
  </w:style>
  <w:style w:type="table" w:customStyle="1" w:styleId="TableGrid6">
    <w:name w:val="Table Grid6"/>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4E4C34"/>
    <w:pPr>
      <w:pBdr>
        <w:top w:val="single" w:sz="12" w:space="0" w:color="auto"/>
      </w:pBdr>
      <w:spacing w:before="360" w:after="240"/>
    </w:pPr>
    <w:rPr>
      <w:b/>
      <w:i/>
      <w:sz w:val="26"/>
    </w:rPr>
  </w:style>
  <w:style w:type="numbering" w:customStyle="1" w:styleId="132">
    <w:name w:val="无列表13"/>
    <w:next w:val="NoList"/>
    <w:uiPriority w:val="99"/>
    <w:semiHidden/>
    <w:unhideWhenUsed/>
    <w:rsid w:val="004E4C34"/>
  </w:style>
  <w:style w:type="table" w:customStyle="1" w:styleId="DarkList-Accent63">
    <w:name w:val="Dark List - Accent 63"/>
    <w:basedOn w:val="TableNormal"/>
    <w:next w:val="DarkList-Accent6"/>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TableNormal"/>
    <w:next w:val="TableGrid"/>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Normal"/>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Normal"/>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宋体" w:hAnsi="Times New Roman"/>
      <w:sz w:val="22"/>
      <w:lang w:val="en-US" w:eastAsia="en-US"/>
    </w:rPr>
  </w:style>
  <w:style w:type="character" w:customStyle="1" w:styleId="Heading5Char1">
    <w:name w:val="Heading 5 Char1"/>
    <w:aliases w:val="h5 Char1,Heading5 Char1"/>
    <w:basedOn w:val="DefaultParagraphFont"/>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Normal"/>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 w:type="character" w:customStyle="1" w:styleId="00TextChar">
    <w:name w:val="00_Text Char"/>
    <w:basedOn w:val="DefaultParagraphFont"/>
    <w:link w:val="00Text"/>
    <w:locked/>
    <w:rsid w:val="006B32AC"/>
    <w:rPr>
      <w:rFonts w:ascii="Times New Roman" w:eastAsia="宋体" w:hAnsi="Times New Roman"/>
      <w:szCs w:val="24"/>
      <w:lang w:val="en-GB" w:eastAsia="zh-CN"/>
    </w:rPr>
  </w:style>
  <w:style w:type="paragraph" w:customStyle="1" w:styleId="00Text">
    <w:name w:val="00_Text"/>
    <w:basedOn w:val="Normal"/>
    <w:link w:val="00TextChar"/>
    <w:qFormat/>
    <w:rsid w:val="006B32AC"/>
    <w:pPr>
      <w:spacing w:before="120" w:after="120" w:line="264" w:lineRule="auto"/>
    </w:pPr>
    <w:rPr>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65904">
      <w:bodyDiv w:val="1"/>
      <w:marLeft w:val="0"/>
      <w:marRight w:val="0"/>
      <w:marTop w:val="0"/>
      <w:marBottom w:val="0"/>
      <w:divBdr>
        <w:top w:val="none" w:sz="0" w:space="0" w:color="auto"/>
        <w:left w:val="none" w:sz="0" w:space="0" w:color="auto"/>
        <w:bottom w:val="none" w:sz="0" w:space="0" w:color="auto"/>
        <w:right w:val="none" w:sz="0" w:space="0" w:color="auto"/>
      </w:divBdr>
    </w:div>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41973352">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690449546">
      <w:bodyDiv w:val="1"/>
      <w:marLeft w:val="0"/>
      <w:marRight w:val="0"/>
      <w:marTop w:val="0"/>
      <w:marBottom w:val="0"/>
      <w:divBdr>
        <w:top w:val="none" w:sz="0" w:space="0" w:color="auto"/>
        <w:left w:val="none" w:sz="0" w:space="0" w:color="auto"/>
        <w:bottom w:val="none" w:sz="0" w:space="0" w:color="auto"/>
        <w:right w:val="none" w:sz="0" w:space="0" w:color="auto"/>
      </w:divBdr>
    </w:div>
    <w:div w:id="815680649">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990131921">
      <w:bodyDiv w:val="1"/>
      <w:marLeft w:val="0"/>
      <w:marRight w:val="0"/>
      <w:marTop w:val="0"/>
      <w:marBottom w:val="0"/>
      <w:divBdr>
        <w:top w:val="none" w:sz="0" w:space="0" w:color="auto"/>
        <w:left w:val="none" w:sz="0" w:space="0" w:color="auto"/>
        <w:bottom w:val="none" w:sz="0" w:space="0" w:color="auto"/>
        <w:right w:val="none" w:sz="0" w:space="0" w:color="auto"/>
      </w:divBdr>
    </w:div>
    <w:div w:id="1038310651">
      <w:bodyDiv w:val="1"/>
      <w:marLeft w:val="0"/>
      <w:marRight w:val="0"/>
      <w:marTop w:val="0"/>
      <w:marBottom w:val="0"/>
      <w:divBdr>
        <w:top w:val="none" w:sz="0" w:space="0" w:color="auto"/>
        <w:left w:val="none" w:sz="0" w:space="0" w:color="auto"/>
        <w:bottom w:val="none" w:sz="0" w:space="0" w:color="auto"/>
        <w:right w:val="none" w:sz="0" w:space="0" w:color="auto"/>
      </w:divBdr>
    </w:div>
    <w:div w:id="1081951159">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608270375">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67398646">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1916625908">
      <w:bodyDiv w:val="1"/>
      <w:marLeft w:val="0"/>
      <w:marRight w:val="0"/>
      <w:marTop w:val="0"/>
      <w:marBottom w:val="0"/>
      <w:divBdr>
        <w:top w:val="none" w:sz="0" w:space="0" w:color="auto"/>
        <w:left w:val="none" w:sz="0" w:space="0" w:color="auto"/>
        <w:bottom w:val="none" w:sz="0" w:space="0" w:color="auto"/>
        <w:right w:val="none" w:sz="0" w:space="0" w:color="auto"/>
      </w:divBdr>
    </w:div>
    <w:div w:id="2003197859">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 w:id="20714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1CDAC-10F1-4C2B-994E-599E0B031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624</Words>
  <Characters>3561</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Moderator</cp:lastModifiedBy>
  <cp:revision>2</cp:revision>
  <cp:lastPrinted>1900-01-01T00:00:00Z</cp:lastPrinted>
  <dcterms:created xsi:type="dcterms:W3CDTF">2022-08-26T07:11:00Z</dcterms:created>
  <dcterms:modified xsi:type="dcterms:W3CDTF">2022-08-26T07:11:00Z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(3)qnDyBUuKoaDyBUJexidh9aJ/CDhZC7V+qGGVGfGr2sF21kfziyy4QEqPC6iIydH1DId6qfVl
GmmixETeqk9Is7vekVZ6heFBEWzpQXOxmJDJvDH9YYyohL1ucg+7fLJ26w7Ybuyf+bKQaEsz
rxaCndUJhOvZbezMXhi6ncDjWYFcHmvIEaNpQ6iNjF8FCXQgdGz4nC3qhOnmr+vz1ogdNvvw
yLEvw/T9U1tfjYmLyJ</vt:lpwstr>
  </property>
  <property fmtid="{D5CDD505-2E9C-101B-9397-08002B2CF9AE}" pid="22" name="_2015_ms_pID_7253431">
    <vt:lpwstr>k4NQJlmTHqrqx9ZRKNXEvwXVo3lu1WJSf+4X8UWwusz4eIcMIDgxwt
an63jg7XHRaVz7yzYRvsn/ecARpueJSGMLujzW3T8ZtYHj4WlVqhZiJcGXc5g5vrzn8IP4T+
XIV0ZyS8HdQZ6C7wtimIPsEMRZIo1yrtjUrotGuyLBa3Dwzr4WfFX1fOXaViwslt6GB1UlIm
lNHAGqVlbsSwvpLOM/32fe8jnTttoiRwz0Ih</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1658455187</vt:lpwstr>
  </property>
  <property fmtid="{D5CDD505-2E9C-101B-9397-08002B2CF9AE}" pid="27" name="_2015_ms_pID_7253432">
    <vt:lpwstr>AA==</vt:lpwstr>
  </property>
</Properties>
</file>