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C098" w14:textId="47693F5E" w:rsidR="004E4C34" w:rsidRDefault="004E4C34" w:rsidP="004E4C34">
      <w:pPr>
        <w:pStyle w:val="CRCoverPage"/>
        <w:tabs>
          <w:tab w:val="right" w:pos="9639"/>
        </w:tabs>
        <w:spacing w:after="0"/>
        <w:rPr>
          <w:b/>
          <w:i/>
          <w:noProof/>
          <w:sz w:val="28"/>
        </w:rPr>
      </w:pPr>
      <w:r>
        <w:rPr>
          <w:b/>
          <w:noProof/>
          <w:sz w:val="24"/>
        </w:rPr>
        <w:t>3GPP TSG-RAN WG1 Meeting #1</w:t>
      </w:r>
      <w:r w:rsidR="004B6E63">
        <w:rPr>
          <w:b/>
          <w:noProof/>
          <w:sz w:val="24"/>
        </w:rPr>
        <w:t>10</w:t>
      </w:r>
      <w:r>
        <w:rPr>
          <w:b/>
          <w:i/>
          <w:noProof/>
          <w:sz w:val="28"/>
        </w:rPr>
        <w:tab/>
      </w:r>
      <w:r w:rsidR="000305C3" w:rsidRPr="000305C3">
        <w:rPr>
          <w:b/>
          <w:i/>
          <w:noProof/>
          <w:sz w:val="28"/>
        </w:rPr>
        <w:t>R1-2208022</w:t>
      </w:r>
    </w:p>
    <w:p w14:paraId="7CB45193" w14:textId="4D1ABC05" w:rsidR="001E41F3" w:rsidRPr="00BD617E" w:rsidRDefault="004B6E63" w:rsidP="005E2C44">
      <w:pPr>
        <w:pStyle w:val="CRCoverPage"/>
        <w:outlineLvl w:val="0"/>
        <w:rPr>
          <w:b/>
          <w:noProof/>
          <w:sz w:val="24"/>
        </w:rPr>
      </w:pPr>
      <w:r w:rsidRPr="004B6E63">
        <w:rPr>
          <w:b/>
          <w:noProof/>
          <w:sz w:val="24"/>
        </w:rPr>
        <w:t>Toulouse, France, August 22 –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7EA6301" w:rsidR="001E41F3" w:rsidRDefault="00305409" w:rsidP="00E34898">
            <w:pPr>
              <w:pStyle w:val="CRCoverPage"/>
              <w:spacing w:after="0"/>
              <w:jc w:val="right"/>
              <w:rPr>
                <w:i/>
                <w:noProof/>
              </w:rPr>
            </w:pPr>
            <w:r>
              <w:rPr>
                <w:i/>
                <w:noProof/>
                <w:sz w:val="14"/>
              </w:rPr>
              <w:t>CR-Form-v</w:t>
            </w:r>
            <w:r w:rsidR="008863B9">
              <w:rPr>
                <w:i/>
                <w:noProof/>
                <w:sz w:val="14"/>
              </w:rPr>
              <w:t>12.</w:t>
            </w:r>
            <w:r w:rsidR="004B6E6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57E7CCC5"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68055A" w:rsidR="001E41F3" w:rsidRPr="00410371" w:rsidRDefault="00D33630" w:rsidP="00132F6B">
            <w:pPr>
              <w:pStyle w:val="CRCoverPage"/>
              <w:wordWrap w:val="0"/>
              <w:spacing w:after="0"/>
              <w:jc w:val="right"/>
              <w:rPr>
                <w:b/>
                <w:noProof/>
                <w:sz w:val="28"/>
                <w:lang w:eastAsia="zh-CN"/>
              </w:rPr>
            </w:pPr>
            <w:r>
              <w:rPr>
                <w:b/>
                <w:noProof/>
                <w:sz w:val="28"/>
                <w:lang w:eastAsia="zh-CN"/>
              </w:rPr>
              <w:t>TS 38.213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C314AB" w:rsidR="001E41F3" w:rsidRPr="00410371" w:rsidRDefault="000305C3" w:rsidP="00547111">
            <w:pPr>
              <w:pStyle w:val="CRCoverPage"/>
              <w:spacing w:after="0"/>
              <w:rPr>
                <w:noProof/>
                <w:lang w:eastAsia="zh-CN"/>
              </w:rPr>
            </w:pPr>
            <w:r>
              <w:rPr>
                <w:rFonts w:hint="eastAsia"/>
                <w:noProof/>
                <w:lang w:eastAsia="zh-CN"/>
              </w:rPr>
              <w:t>3</w:t>
            </w:r>
            <w:r w:rsidR="0067170B">
              <w:rPr>
                <w:noProof/>
                <w:lang w:eastAsia="zh-CN"/>
              </w:rPr>
              <w:t>3</w:t>
            </w:r>
            <w:bookmarkStart w:id="0" w:name="_GoBack"/>
            <w:bookmarkEnd w:id="0"/>
            <w:r>
              <w:rPr>
                <w:noProof/>
                <w:lang w:eastAsia="zh-CN"/>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222B45" w:rsidR="001E41F3" w:rsidRPr="00132F6B" w:rsidRDefault="00132F6B" w:rsidP="00270A80">
            <w:pPr>
              <w:pStyle w:val="CRCoverPage"/>
              <w:spacing w:after="0"/>
              <w:jc w:val="center"/>
              <w:rPr>
                <w:b/>
                <w:noProof/>
                <w:sz w:val="28"/>
                <w:lang w:eastAsia="zh-CN"/>
              </w:rPr>
            </w:pPr>
            <w:r w:rsidRPr="00132F6B">
              <w:rPr>
                <w:rFonts w:hint="eastAsia"/>
                <w:b/>
                <w:noProof/>
                <w:sz w:val="28"/>
                <w:lang w:eastAsia="zh-CN"/>
              </w:rPr>
              <w:t>1</w:t>
            </w:r>
            <w:r w:rsidRPr="00132F6B">
              <w:rPr>
                <w:b/>
                <w:noProof/>
                <w:sz w:val="28"/>
                <w:lang w:eastAsia="zh-CN"/>
              </w:rPr>
              <w:t>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C89C8" w:rsidR="00F25D98" w:rsidRDefault="00BE29D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9F27C97" w:rsidR="00F25D98" w:rsidRDefault="006B32AC"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7889AE" w:rsidR="001E41F3" w:rsidRDefault="00D33630">
            <w:pPr>
              <w:pStyle w:val="CRCoverPage"/>
              <w:spacing w:after="0"/>
              <w:ind w:left="100"/>
              <w:rPr>
                <w:noProof/>
                <w:lang w:eastAsia="zh-CN"/>
              </w:rPr>
            </w:pPr>
            <w:r>
              <w:rPr>
                <w:noProof/>
                <w:lang w:eastAsia="zh-CN"/>
              </w:rPr>
              <w:t>Correction of BWP for SRS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130E12" w:rsidR="001E41F3" w:rsidRDefault="007333FC">
            <w:pPr>
              <w:pStyle w:val="CRCoverPage"/>
              <w:spacing w:after="0"/>
              <w:ind w:left="100"/>
              <w:rPr>
                <w:noProof/>
                <w:lang w:eastAsia="zh-CN"/>
              </w:rPr>
            </w:pPr>
            <w:r>
              <w:rPr>
                <w:noProof/>
                <w:lang w:eastAsia="zh-CN"/>
              </w:rPr>
              <w:t>Moderator (Huawei),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129821" w:rsidR="001E41F3" w:rsidRDefault="001F4565">
            <w:pPr>
              <w:pStyle w:val="CRCoverPage"/>
              <w:spacing w:after="0"/>
              <w:ind w:left="100"/>
              <w:rPr>
                <w:noProof/>
              </w:rPr>
            </w:pPr>
            <w:r>
              <w:rPr>
                <w:noProof/>
              </w:rPr>
              <w:t>NR</w:t>
            </w:r>
            <w:r>
              <w:rPr>
                <w:rFonts w:hint="eastAsia"/>
                <w:noProof/>
                <w:lang w:eastAsia="zh-CN"/>
              </w:rPr>
              <w:t>_</w:t>
            </w:r>
            <w:r>
              <w:rPr>
                <w:noProof/>
                <w:lang w:eastAsia="zh-CN"/>
              </w:rPr>
              <w:t>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74F666" w:rsidR="001E41F3" w:rsidRDefault="004E4C34" w:rsidP="00690AFA">
            <w:pPr>
              <w:pStyle w:val="CRCoverPage"/>
              <w:spacing w:after="0"/>
              <w:ind w:left="100"/>
              <w:rPr>
                <w:noProof/>
              </w:rPr>
            </w:pPr>
            <w:r>
              <w:rPr>
                <w:noProof/>
              </w:rPr>
              <w:t>202</w:t>
            </w:r>
            <w:r w:rsidR="00690AFA">
              <w:rPr>
                <w:noProof/>
              </w:rPr>
              <w:t>2</w:t>
            </w:r>
            <w:r>
              <w:rPr>
                <w:noProof/>
              </w:rPr>
              <w:t>-</w:t>
            </w:r>
            <w:r w:rsidR="00A767A2">
              <w:rPr>
                <w:noProof/>
              </w:rPr>
              <w:t>0</w:t>
            </w:r>
            <w:r w:rsidR="004B6E63">
              <w:rPr>
                <w:noProof/>
              </w:rPr>
              <w:t>8</w:t>
            </w:r>
            <w:r w:rsidR="004118ED">
              <w:rPr>
                <w:noProof/>
              </w:rPr>
              <w:t>-</w:t>
            </w:r>
            <w:r w:rsidR="007333FC">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A9B7DD" w:rsidR="001E41F3" w:rsidRDefault="004E4C34">
            <w:pPr>
              <w:pStyle w:val="CRCoverPage"/>
              <w:spacing w:after="0"/>
              <w:ind w:left="100"/>
              <w:rPr>
                <w:noProof/>
              </w:rPr>
            </w:pPr>
            <w:r w:rsidRPr="002A4CB5">
              <w:rPr>
                <w:noProof/>
              </w:rPr>
              <w:t>Rel-1</w:t>
            </w:r>
            <w:r w:rsidR="004F7359">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2CBB69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4B6E63" w:rsidRPr="004B6E63">
              <w:rPr>
                <w:i/>
                <w:noProof/>
                <w:sz w:val="18"/>
              </w:rPr>
              <w:t>Rel-19</w:t>
            </w:r>
            <w:r w:rsidR="004B6E63" w:rsidRPr="004B6E63">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D3F993" w14:textId="77777777" w:rsidR="00D33630" w:rsidRDefault="00D33630" w:rsidP="00D33630">
            <w:pPr>
              <w:pStyle w:val="CRCoverPage"/>
              <w:spacing w:after="0"/>
              <w:ind w:left="100"/>
              <w:rPr>
                <w:noProof/>
                <w:lang w:val="en-US" w:eastAsia="zh-CN"/>
              </w:rPr>
            </w:pPr>
            <w:r>
              <w:rPr>
                <w:noProof/>
                <w:lang w:val="en-US" w:eastAsia="zh-CN"/>
              </w:rPr>
              <w:t>The current positioning SRS power control uses BWP of the SRS, which is not fully aligned with the SRS transmission in RRC_INACTIVE state option 2.</w:t>
            </w:r>
          </w:p>
          <w:p w14:paraId="2B1A4E60" w14:textId="77777777" w:rsidR="00D33630" w:rsidRDefault="00D33630" w:rsidP="00D33630">
            <w:pPr>
              <w:pStyle w:val="CRCoverPage"/>
              <w:spacing w:after="0"/>
              <w:ind w:left="100"/>
              <w:rPr>
                <w:noProof/>
                <w:lang w:val="en-US" w:eastAsia="zh-CN"/>
              </w:rPr>
            </w:pPr>
          </w:p>
          <w:p w14:paraId="2B3D87C7" w14:textId="77777777" w:rsidR="00D33630" w:rsidRDefault="00D33630" w:rsidP="00D33630">
            <w:pPr>
              <w:pStyle w:val="CRCoverPage"/>
              <w:spacing w:after="0"/>
              <w:ind w:left="100"/>
              <w:rPr>
                <w:noProof/>
                <w:lang w:val="en-US" w:eastAsia="zh-CN"/>
              </w:rPr>
            </w:pPr>
            <w:r>
              <w:rPr>
                <w:noProof/>
                <w:lang w:val="en-US" w:eastAsia="zh-CN"/>
              </w:rPr>
              <w:t>RAN2 specification uses “BWP” configuration to contain the SCS/CP and bandwidth, but this virtual BWP does not have any BWP ID, which is different from a regular BWP configuration.</w:t>
            </w:r>
          </w:p>
          <w:p w14:paraId="728E9B08" w14:textId="77777777" w:rsidR="00D33630" w:rsidRDefault="00D33630" w:rsidP="00D33630">
            <w:pPr>
              <w:pStyle w:val="CRCoverPage"/>
              <w:spacing w:after="0"/>
              <w:ind w:left="100"/>
              <w:rPr>
                <w:noProof/>
                <w:lang w:val="en-US" w:eastAsia="zh-CN"/>
              </w:rPr>
            </w:pPr>
          </w:p>
          <w:p w14:paraId="63DE7585" w14:textId="77777777" w:rsidR="00D33630" w:rsidRDefault="00D33630" w:rsidP="00D33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SRS-PosRRC-InactiveConfig-r17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684F53A5" w14:textId="77777777" w:rsidR="00D33630" w:rsidRDefault="00D33630" w:rsidP="00D33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srs-PosConfigNUL-r17                    SRS-PosConfig-r17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4648C319" w14:textId="77777777" w:rsidR="00D33630" w:rsidRDefault="00D33630" w:rsidP="00D33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srs-PosConfigSUL-r17                    SRS-PosConfig-r17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70716DF8" w14:textId="77777777" w:rsidR="00D33630" w:rsidRDefault="00D33630" w:rsidP="00D33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bwp-NUL-r17                             BWP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4A94C5C5" w14:textId="77777777" w:rsidR="00D33630" w:rsidRDefault="00D33630" w:rsidP="00D33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bwp-SUL-r17                             BWP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S</w:t>
            </w:r>
          </w:p>
          <w:p w14:paraId="4873E803" w14:textId="77777777" w:rsidR="00D33630" w:rsidRDefault="00D33630" w:rsidP="00D33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iCs/>
                <w:noProof/>
                <w:sz w:val="16"/>
                <w:lang w:val="en-US" w:eastAsia="en-GB"/>
              </w:rPr>
              <w:t>inactivePosSRS-TimeAlignmentTimer</w:t>
            </w:r>
            <w:r>
              <w:rPr>
                <w:rFonts w:ascii="Courier New" w:eastAsia="Times New Roman" w:hAnsi="Courier New"/>
                <w:iCs/>
                <w:noProof/>
                <w:sz w:val="16"/>
                <w:lang w:eastAsia="ko-KR"/>
              </w:rPr>
              <w:t>-r17</w:t>
            </w:r>
            <w:r>
              <w:rPr>
                <w:rFonts w:ascii="Courier New" w:eastAsia="Times New Roman" w:hAnsi="Courier New"/>
                <w:noProof/>
                <w:sz w:val="16"/>
                <w:lang w:eastAsia="en-GB"/>
              </w:rPr>
              <w:t xml:space="preserve">   TimeAlignmentTimer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198A5F1" w14:textId="77777777" w:rsidR="00D33630" w:rsidRDefault="00D33630" w:rsidP="00D33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inactivePosSRS-RSRP-changeThreshold-r17 RSRP-ChangeThreshold-r17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7822C2C6" w14:textId="77777777" w:rsidR="00D33630" w:rsidRDefault="00D33630" w:rsidP="00D33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689716EB" w14:textId="77777777" w:rsidR="00D33630" w:rsidRDefault="00D33630" w:rsidP="00D33630">
            <w:pPr>
              <w:pStyle w:val="CRCoverPage"/>
              <w:spacing w:after="0"/>
              <w:ind w:left="100"/>
              <w:rPr>
                <w:noProof/>
                <w:lang w:val="en-US" w:eastAsia="zh-CN"/>
              </w:rPr>
            </w:pPr>
          </w:p>
          <w:p w14:paraId="07573248" w14:textId="77777777" w:rsidR="00D33630" w:rsidRDefault="00D33630" w:rsidP="00D33630">
            <w:pPr>
              <w:pStyle w:val="CRCoverPage"/>
              <w:spacing w:after="0"/>
              <w:ind w:left="100"/>
              <w:rPr>
                <w:noProof/>
                <w:lang w:val="en-US" w:eastAsia="zh-CN"/>
              </w:rPr>
            </w:pPr>
            <w:r>
              <w:rPr>
                <w:noProof/>
                <w:lang w:val="en-US" w:eastAsia="zh-CN"/>
              </w:rPr>
              <w:t>To fix this misalignment, the description of SRS power control should be revised.</w:t>
            </w:r>
          </w:p>
          <w:p w14:paraId="708AA7DE" w14:textId="1EDA6EA9" w:rsidR="00BE29D4" w:rsidRPr="00D33630" w:rsidRDefault="00BE29D4" w:rsidP="00BE29D4">
            <w:pPr>
              <w:pStyle w:val="CRCoverPage"/>
              <w:spacing w:after="0"/>
              <w:ind w:left="100"/>
              <w:rPr>
                <w:noProof/>
                <w:lang w:val="en-US"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7184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930A6E" w14:textId="77777777" w:rsidR="003E0528" w:rsidRDefault="00D33630" w:rsidP="00D33630">
            <w:pPr>
              <w:pStyle w:val="CRCoverPage"/>
              <w:spacing w:after="0"/>
              <w:ind w:left="100"/>
              <w:rPr>
                <w:noProof/>
                <w:lang w:eastAsia="zh-CN"/>
              </w:rPr>
            </w:pPr>
            <w:r>
              <w:rPr>
                <w:noProof/>
                <w:lang w:eastAsia="zh-CN"/>
              </w:rPr>
              <w:t>Add description for the applicable BWP for the power control of SRS transmission in RRC_INACTIVE state.</w:t>
            </w:r>
          </w:p>
          <w:p w14:paraId="31C656EC" w14:textId="5E3DDEA3" w:rsidR="00D33630" w:rsidRPr="003E0528" w:rsidRDefault="00D33630" w:rsidP="00D33630">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938AFA" w14:textId="77777777" w:rsidR="00D33630" w:rsidRDefault="00D33630" w:rsidP="00D33630">
            <w:pPr>
              <w:pStyle w:val="CRCoverPage"/>
              <w:spacing w:after="0"/>
              <w:ind w:left="100"/>
              <w:rPr>
                <w:noProof/>
                <w:lang w:eastAsia="zh-CN"/>
              </w:rPr>
            </w:pPr>
            <w:r>
              <w:rPr>
                <w:noProof/>
                <w:lang w:eastAsia="zh-CN"/>
              </w:rPr>
              <w:t>The SRS power control description is not aligned with the INACTIVE state SRS transmission option 2 (outside initial UL BWP).</w:t>
            </w:r>
          </w:p>
          <w:p w14:paraId="5C4BEB44" w14:textId="7025BB68" w:rsidR="005178F9" w:rsidRPr="00D33630" w:rsidRDefault="005178F9" w:rsidP="00A767A2">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5874E6FC" w:rsidR="001E41F3" w:rsidRDefault="00D33630" w:rsidP="00F35F8C">
            <w:pPr>
              <w:pStyle w:val="CRCoverPage"/>
              <w:spacing w:after="0"/>
              <w:ind w:left="100"/>
              <w:rPr>
                <w:noProof/>
                <w:lang w:eastAsia="zh-CN"/>
              </w:rPr>
            </w:pPr>
            <w:r>
              <w:rPr>
                <w:noProof/>
                <w:lang w:eastAsia="zh-CN"/>
              </w:rPr>
              <w:t>7.3.1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0E96D7" w14:textId="77777777" w:rsidR="006B32AC" w:rsidRPr="00D33630" w:rsidRDefault="006B32AC" w:rsidP="006B32AC">
            <w:pPr>
              <w:spacing w:after="0"/>
              <w:ind w:left="100"/>
              <w:rPr>
                <w:rFonts w:ascii="Arial" w:hAnsi="Arial" w:cs="Arial"/>
                <w:b/>
                <w:lang w:val="en-US"/>
              </w:rPr>
            </w:pPr>
            <w:r w:rsidRPr="00D33630">
              <w:rPr>
                <w:rFonts w:ascii="Arial" w:hAnsi="Arial" w:cs="Arial"/>
                <w:b/>
                <w:lang w:val="en-US"/>
              </w:rPr>
              <w:t>Isolated Impact Analysis:</w:t>
            </w:r>
          </w:p>
          <w:p w14:paraId="00D3B8F7" w14:textId="35BD9EA2" w:rsidR="001A68D7" w:rsidRPr="00BE29D4" w:rsidRDefault="006B32AC" w:rsidP="006B32AC">
            <w:pPr>
              <w:spacing w:after="0"/>
              <w:ind w:left="100"/>
              <w:rPr>
                <w:rFonts w:ascii="Arial" w:hAnsi="Arial"/>
                <w:lang w:val="en-US"/>
              </w:rPr>
            </w:pPr>
            <w:r w:rsidRPr="006B32AC">
              <w:rPr>
                <w:rFonts w:ascii="Arial" w:hAnsi="Arial" w:cs="Arial"/>
                <w:lang w:eastAsia="zh-CN"/>
              </w:rPr>
              <w:t>No inter-operability issue is identified.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F32330" w14:textId="77777777" w:rsidR="00D33630" w:rsidRDefault="00D33630" w:rsidP="00D33630">
      <w:pPr>
        <w:keepNext/>
        <w:keepLines/>
        <w:spacing w:before="120"/>
        <w:ind w:left="1134" w:hanging="1134"/>
        <w:outlineLvl w:val="2"/>
        <w:rPr>
          <w:rFonts w:ascii="Arial" w:hAnsi="Arial"/>
          <w:sz w:val="28"/>
        </w:rPr>
      </w:pPr>
      <w:bookmarkStart w:id="2" w:name="_Ref500079796"/>
      <w:bookmarkStart w:id="3" w:name="_Toc12021450"/>
      <w:bookmarkStart w:id="4" w:name="_Toc20311562"/>
      <w:bookmarkStart w:id="5" w:name="_Toc26719387"/>
      <w:bookmarkStart w:id="6" w:name="_Toc29894818"/>
      <w:bookmarkStart w:id="7" w:name="_Toc29899117"/>
      <w:bookmarkStart w:id="8" w:name="_Toc29899535"/>
      <w:bookmarkStart w:id="9" w:name="_Toc29917272"/>
      <w:bookmarkStart w:id="10" w:name="_Toc36498146"/>
      <w:bookmarkStart w:id="11" w:name="_Toc45699172"/>
      <w:bookmarkStart w:id="12" w:name="_Toc106629412"/>
      <w:r>
        <w:rPr>
          <w:rFonts w:ascii="Arial" w:hAnsi="Arial"/>
          <w:sz w:val="28"/>
        </w:rPr>
        <w:lastRenderedPageBreak/>
        <w:t>7.3.1</w:t>
      </w:r>
      <w:r>
        <w:rPr>
          <w:rFonts w:ascii="Arial" w:hAnsi="Arial"/>
          <w:sz w:val="28"/>
        </w:rPr>
        <w:tab/>
        <w:t>UE behaviour</w:t>
      </w:r>
      <w:bookmarkEnd w:id="2"/>
      <w:bookmarkEnd w:id="3"/>
      <w:bookmarkEnd w:id="4"/>
      <w:bookmarkEnd w:id="5"/>
      <w:bookmarkEnd w:id="6"/>
      <w:bookmarkEnd w:id="7"/>
      <w:bookmarkEnd w:id="8"/>
      <w:bookmarkEnd w:id="9"/>
      <w:bookmarkEnd w:id="10"/>
      <w:bookmarkEnd w:id="11"/>
      <w:bookmarkEnd w:id="12"/>
    </w:p>
    <w:p w14:paraId="0E99DDB4" w14:textId="77777777" w:rsidR="00D33630" w:rsidRDefault="00D33630" w:rsidP="00D33630">
      <w:pPr>
        <w:jc w:val="center"/>
        <w:rPr>
          <w:color w:val="FF0000"/>
          <w:lang w:eastAsia="zh-CN"/>
        </w:rPr>
      </w:pPr>
      <w:r>
        <w:rPr>
          <w:color w:val="FF0000"/>
          <w:lang w:eastAsia="zh-CN"/>
        </w:rPr>
        <w:t>========================= Unchanged parts =========================</w:t>
      </w:r>
    </w:p>
    <w:p w14:paraId="3FDB0022" w14:textId="77777777" w:rsidR="00D33630" w:rsidRDefault="00D33630" w:rsidP="00D33630">
      <w:r>
        <w:t xml:space="preserve">If a UE transmits SRS based on a configuration by </w:t>
      </w:r>
      <w:r>
        <w:rPr>
          <w:i/>
          <w:lang w:eastAsia="zh-CN"/>
        </w:rPr>
        <w:t>SRS-</w:t>
      </w:r>
      <w:proofErr w:type="spellStart"/>
      <w:r>
        <w:rPr>
          <w:i/>
          <w:lang w:eastAsia="zh-CN"/>
        </w:rPr>
        <w:t>PosResourceSet</w:t>
      </w:r>
      <w:proofErr w:type="spellEnd"/>
      <w:r>
        <w:rPr>
          <w:i/>
        </w:rPr>
        <w:t xml:space="preserve">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FA0E59A" w14:textId="0BB70E37" w:rsidR="00D33630" w:rsidRDefault="00D33630" w:rsidP="00D33630">
      <w:pPr>
        <w:pStyle w:val="EQ"/>
        <w:jc w:val="center"/>
      </w:pPr>
      <w:r>
        <w:rPr>
          <w:position w:val="-32"/>
        </w:rPr>
        <w:drawing>
          <wp:inline distT="0" distB="0" distL="0" distR="0" wp14:anchorId="47C11298" wp14:editId="629F135F">
            <wp:extent cx="4588510" cy="4737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8510" cy="473710"/>
                    </a:xfrm>
                    <a:prstGeom prst="rect">
                      <a:avLst/>
                    </a:prstGeom>
                    <a:noFill/>
                    <a:ln>
                      <a:noFill/>
                    </a:ln>
                  </pic:spPr>
                </pic:pic>
              </a:graphicData>
            </a:graphic>
          </wp:inline>
        </w:drawing>
      </w:r>
      <w:r>
        <w:t xml:space="preserve"> [dBm]</w:t>
      </w:r>
    </w:p>
    <w:p w14:paraId="6A952932" w14:textId="77777777" w:rsidR="00D33630" w:rsidRDefault="00D33630" w:rsidP="00D33630">
      <w:r>
        <w:t xml:space="preserve">where, </w:t>
      </w:r>
    </w:p>
    <w:p w14:paraId="775A64B6" w14:textId="77777777" w:rsidR="00D33630" w:rsidRDefault="00D33630" w:rsidP="00D33630">
      <w:pPr>
        <w:pStyle w:val="B1"/>
        <w:ind w:left="630" w:hanging="346"/>
        <w:rPr>
          <w:lang w:val="en-US"/>
        </w:rPr>
      </w:pPr>
      <w:r>
        <w:t>-</w:t>
      </w:r>
      <w:r>
        <w:tab/>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val="x-none" w:eastAsia="ja-JP"/>
              </w:rPr>
            </m:ctrlPr>
          </m:dPr>
          <m:e>
            <m:sSub>
              <m:sSubPr>
                <m:ctrlPr>
                  <w:rPr>
                    <w:rFonts w:ascii="Cambria Math" w:eastAsia="MS Mincho" w:hAnsi="Cambria Math"/>
                    <w:i/>
                    <w:lang w:val="x-none"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and </w:t>
      </w:r>
      <m:oMath>
        <m:sSub>
          <m:sSubPr>
            <m:ctrlPr>
              <w:rPr>
                <w:rFonts w:ascii="Cambria Math" w:hAnsi="Cambria Math"/>
                <w:i/>
                <w:lang w:val="x-none"/>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val="x-none" w:eastAsia="ja-JP"/>
              </w:rPr>
            </m:ctrlPr>
          </m:dPr>
          <m:e>
            <m:sSub>
              <m:sSubPr>
                <m:ctrlPr>
                  <w:rPr>
                    <w:rFonts w:ascii="Cambria Math" w:eastAsia="MS Mincho" w:hAnsi="Cambria Math"/>
                    <w:i/>
                    <w:lang w:val="x-none"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val="x-none" w:eastAsia="ja-JP"/>
        </w:rPr>
        <w:t xml:space="preserve"> </w:t>
      </w:r>
      <w: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val="x-none"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SRS-</w:t>
      </w:r>
      <w:proofErr w:type="spellStart"/>
      <w:r>
        <w:rPr>
          <w:i/>
          <w:lang w:val="en-US"/>
        </w:rPr>
        <w:t>PosResourceSetId</w:t>
      </w:r>
      <w:proofErr w:type="spellEnd"/>
      <w:r>
        <w:rPr>
          <w:i/>
          <w:lang w:val="en-US"/>
        </w:rPr>
        <w:t xml:space="preserve"> </w:t>
      </w:r>
      <w:r>
        <w:rPr>
          <w:lang w:val="en-US"/>
        </w:rPr>
        <w:t xml:space="preserve">from </w:t>
      </w:r>
      <w:r>
        <w:rPr>
          <w:i/>
          <w:lang w:val="en-US"/>
        </w:rPr>
        <w:t>SRS-</w:t>
      </w:r>
      <w:proofErr w:type="spellStart"/>
      <w:r>
        <w:rPr>
          <w:i/>
          <w:lang w:val="en-US"/>
        </w:rPr>
        <w:t>PosResourceSet</w:t>
      </w:r>
      <w:proofErr w:type="spellEnd"/>
      <w:r>
        <w:rPr>
          <w:lang w:val="en-US"/>
        </w:rPr>
        <w:t>, and</w:t>
      </w:r>
    </w:p>
    <w:p w14:paraId="61D69C7E" w14:textId="77777777" w:rsidR="00D33630" w:rsidRDefault="00D33630" w:rsidP="00D33630">
      <w:pPr>
        <w:pStyle w:val="B1"/>
        <w:rPr>
          <w:lang w:val="en-US"/>
        </w:rPr>
      </w:pPr>
      <w:r>
        <w:t>-</w:t>
      </w:r>
      <w:r>
        <w:tab/>
      </w:r>
      <m:oMath>
        <m:sSub>
          <m:sSubPr>
            <m:ctrlPr>
              <w:rPr>
                <w:rFonts w:ascii="Cambria Math" w:hAnsi="Cambria Math"/>
                <w:i/>
                <w:lang w:val="x-none"/>
              </w:rPr>
            </m:ctrlPr>
          </m:sSubPr>
          <m:e>
            <m:r>
              <w:rPr>
                <w:rFonts w:ascii="Cambria Math" w:hAnsi="Cambria Math"/>
              </w:rPr>
              <m:t>PL</m:t>
            </m:r>
          </m:e>
          <m:sub>
            <m:r>
              <w:rPr>
                <w:rFonts w:ascii="Cambria Math" w:hAnsi="Cambria Math"/>
              </w:rPr>
              <m:t>b,f,c</m:t>
            </m:r>
          </m:sub>
        </m:sSub>
        <m:d>
          <m:dPr>
            <m:ctrlPr>
              <w:rPr>
                <w:rFonts w:ascii="Cambria Math" w:eastAsia="MS Mincho" w:hAnsi="Cambria Math"/>
                <w:i/>
                <w:lang w:val="x-none" w:eastAsia="ja-JP"/>
              </w:rPr>
            </m:ctrlPr>
          </m:dPr>
          <m:e>
            <m:sSub>
              <m:sSubPr>
                <m:ctrlPr>
                  <w:rPr>
                    <w:rFonts w:ascii="Cambria Math" w:eastAsia="MS Mincho" w:hAnsi="Cambria Math"/>
                    <w:i/>
                    <w:lang w:val="x-none"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x-none"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val="x-none"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val="x-none"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val="x-none"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val="x-none"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w:t>
      </w:r>
      <w:r>
        <w:rPr>
          <w:lang w:val="en-US"/>
        </w:rPr>
        <w:t xml:space="preserve"> </w:t>
      </w:r>
    </w:p>
    <w:p w14:paraId="013E69B7" w14:textId="77777777" w:rsidR="00D33630" w:rsidRDefault="00D33630" w:rsidP="00D33630">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proofErr w:type="spellStart"/>
      <w:r>
        <w:rPr>
          <w:i/>
          <w:lang w:val="en-US"/>
        </w:rPr>
        <w:t>Ncell</w:t>
      </w:r>
      <w:proofErr w:type="spellEnd"/>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r>
        <w:rPr>
          <w:i/>
        </w:rPr>
        <w:t>ss-PBCH-</w:t>
      </w:r>
      <w:proofErr w:type="spellStart"/>
      <w:r>
        <w:rPr>
          <w:i/>
        </w:rPr>
        <w:t>BlockPower</w:t>
      </w:r>
      <w:proofErr w:type="spellEnd"/>
      <w:r>
        <w:rPr>
          <w:i/>
          <w:lang w:val="en-US"/>
        </w:rPr>
        <w:t>-r16</w:t>
      </w:r>
    </w:p>
    <w:p w14:paraId="526A4016" w14:textId="77777777" w:rsidR="00D33630" w:rsidRDefault="00D33630" w:rsidP="00D33630">
      <w:pPr>
        <w:pStyle w:val="B2"/>
        <w:rPr>
          <w:lang w:val="en-US"/>
        </w:rPr>
      </w:pPr>
      <w:r>
        <w:t>-</w:t>
      </w:r>
      <w:r>
        <w:tab/>
        <w:t xml:space="preserve">if </w:t>
      </w:r>
      <w:r>
        <w:rPr>
          <w:rFonts w:eastAsia="MS Mincho"/>
          <w:lang w:val="en-US"/>
        </w:rPr>
        <w:t xml:space="preserve">a </w:t>
      </w:r>
      <w:r>
        <w:rPr>
          <w:i/>
        </w:rPr>
        <w:t>dl-PRS-</w:t>
      </w:r>
      <w:proofErr w:type="spellStart"/>
      <w:r>
        <w:rPr>
          <w:i/>
        </w:rPr>
        <w:t>ResourceId</w:t>
      </w:r>
      <w:proofErr w:type="spellEnd"/>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x-none"/>
        </w:rPr>
        <w:t>dl-PRS-</w:t>
      </w:r>
      <w:proofErr w:type="spellStart"/>
      <w:r>
        <w:rPr>
          <w:i/>
          <w:lang w:eastAsia="x-none"/>
        </w:rPr>
        <w:t>ResourcePower</w:t>
      </w:r>
      <w:proofErr w:type="spellEnd"/>
    </w:p>
    <w:p w14:paraId="51296515" w14:textId="77777777" w:rsidR="00D33630" w:rsidRDefault="00D33630" w:rsidP="00D33630">
      <w:pPr>
        <w:pStyle w:val="B1"/>
        <w:rPr>
          <w:iCs/>
          <w:lang w:val="x-none"/>
        </w:rPr>
      </w:pPr>
      <w:r>
        <w:tab/>
        <w:t xml:space="preserve">If the UE is in the RRC_CONNECTED state and determines that the UE is not able to accurately measure </w:t>
      </w:r>
      <m:oMath>
        <m:sSub>
          <m:sSubPr>
            <m:ctrlPr>
              <w:rPr>
                <w:rFonts w:ascii="Cambria Math" w:hAnsi="Cambria Math"/>
                <w:i/>
                <w:lang w:val="x-none"/>
              </w:rPr>
            </m:ctrlPr>
          </m:sSubPr>
          <m:e>
            <m:r>
              <w:rPr>
                <w:rFonts w:ascii="Cambria Math" w:hAnsi="Cambria Math"/>
              </w:rPr>
              <m:t>PL</m:t>
            </m:r>
          </m:e>
          <m:sub>
            <m:r>
              <w:rPr>
                <w:rFonts w:ascii="Cambria Math" w:hAnsi="Cambria Math"/>
              </w:rPr>
              <m:t>b,f,c</m:t>
            </m:r>
          </m:sub>
        </m:sSub>
        <m:d>
          <m:dPr>
            <m:ctrlPr>
              <w:rPr>
                <w:rFonts w:ascii="Cambria Math" w:eastAsia="MS Mincho" w:hAnsi="Cambria Math"/>
                <w:i/>
                <w:lang w:val="x-none" w:eastAsia="ja-JP"/>
              </w:rPr>
            </m:ctrlPr>
          </m:dPr>
          <m:e>
            <m:sSub>
              <m:sSubPr>
                <m:ctrlPr>
                  <w:rPr>
                    <w:rFonts w:ascii="Cambria Math" w:eastAsia="MS Mincho" w:hAnsi="Cambria Math"/>
                    <w:i/>
                    <w:lang w:val="x-none"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proofErr w:type="spellStart"/>
      <w:r>
        <w:rPr>
          <w:i/>
          <w:iCs/>
          <w:lang w:val="en-US" w:eastAsia="ja-JP"/>
        </w:rPr>
        <w:t>pathlossReferenceRS</w:t>
      </w:r>
      <w:proofErr w:type="spellEnd"/>
      <w:r>
        <w:rPr>
          <w:i/>
          <w:iCs/>
          <w:lang w:val="en-US" w:eastAsia="ja-JP"/>
        </w:rPr>
        <w:t>-Pos</w:t>
      </w:r>
      <w:r>
        <w:rPr>
          <w:iCs/>
        </w:rPr>
        <w:t xml:space="preserve">, the UE calculates </w:t>
      </w:r>
      <m:oMath>
        <m:sSub>
          <m:sSubPr>
            <m:ctrlPr>
              <w:rPr>
                <w:rFonts w:ascii="Cambria Math" w:hAnsi="Cambria Math"/>
                <w:i/>
                <w:lang w:val="x-none"/>
              </w:rPr>
            </m:ctrlPr>
          </m:sSubPr>
          <m:e>
            <m:r>
              <w:rPr>
                <w:rFonts w:ascii="Cambria Math" w:hAnsi="Cambria Math"/>
              </w:rPr>
              <m:t>PL</m:t>
            </m:r>
          </m:e>
          <m:sub>
            <m:r>
              <w:rPr>
                <w:rFonts w:ascii="Cambria Math" w:hAnsi="Cambria Math"/>
              </w:rPr>
              <m:t>b,f,c</m:t>
            </m:r>
          </m:sub>
        </m:sSub>
        <m:d>
          <m:dPr>
            <m:ctrlPr>
              <w:rPr>
                <w:rFonts w:ascii="Cambria Math" w:eastAsia="MS Mincho" w:hAnsi="Cambria Math"/>
                <w:i/>
                <w:lang w:val="x-none" w:eastAsia="ja-JP"/>
              </w:rPr>
            </m:ctrlPr>
          </m:dPr>
          <m:e>
            <m:sSub>
              <m:sSubPr>
                <m:ctrlPr>
                  <w:rPr>
                    <w:rFonts w:ascii="Cambria Math" w:eastAsia="MS Mincho" w:hAnsi="Cambria Math"/>
                    <w:i/>
                    <w:lang w:val="x-none"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r>
        <w:rPr>
          <w:iCs/>
          <w:lang w:val="en-US"/>
        </w:rPr>
        <w:t xml:space="preserve">. </w:t>
      </w:r>
      <w:r>
        <w:t xml:space="preserve">If the UE </w:t>
      </w:r>
      <w:r>
        <w:rPr>
          <w:lang w:val="en-US"/>
        </w:rPr>
        <w:t xml:space="preserve">is in the RRC_INACTIVE state and </w:t>
      </w:r>
      <w:r>
        <w:t>determines</w:t>
      </w:r>
      <w:r>
        <w:rPr>
          <w:lang w:val="en-US"/>
        </w:rPr>
        <w:t xml:space="preserve"> </w:t>
      </w:r>
      <w:r>
        <w:t xml:space="preserve">that the UE is not able to accurately measure </w:t>
      </w:r>
      <m:oMath>
        <m:sSub>
          <m:sSubPr>
            <m:ctrlPr>
              <w:rPr>
                <w:rFonts w:ascii="Cambria Math" w:hAnsi="Cambria Math"/>
                <w:i/>
                <w:lang w:val="x-none"/>
              </w:rPr>
            </m:ctrlPr>
          </m:sSubPr>
          <m:e>
            <m:r>
              <w:rPr>
                <w:rFonts w:ascii="Cambria Math" w:hAnsi="Cambria Math"/>
              </w:rPr>
              <m:t>PL</m:t>
            </m:r>
          </m:e>
          <m:sub>
            <m:r>
              <w:rPr>
                <w:rFonts w:ascii="Cambria Math" w:hAnsi="Cambria Math"/>
              </w:rPr>
              <m:t>b,f,c</m:t>
            </m:r>
          </m:sub>
        </m:sSub>
        <m:d>
          <m:dPr>
            <m:ctrlPr>
              <w:rPr>
                <w:rFonts w:ascii="Cambria Math" w:eastAsia="MS Mincho" w:hAnsi="Cambria Math"/>
                <w:i/>
                <w:lang w:val="x-none" w:eastAsia="ja-JP"/>
              </w:rPr>
            </m:ctrlPr>
          </m:dPr>
          <m:e>
            <m:sSub>
              <m:sSubPr>
                <m:ctrlPr>
                  <w:rPr>
                    <w:rFonts w:ascii="Cambria Math" w:eastAsia="MS Mincho" w:hAnsi="Cambria Math"/>
                    <w:i/>
                    <w:lang w:val="x-none"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the UE does not transmit SRS for the SRS resource set.</w:t>
      </w:r>
    </w:p>
    <w:p w14:paraId="338B8899" w14:textId="77777777" w:rsidR="00D33630" w:rsidRDefault="00D33630" w:rsidP="00D33630">
      <w:pPr>
        <w:pStyle w:val="B1"/>
      </w:pPr>
      <w:r>
        <w:tab/>
        <w:t xml:space="preserve">The UE </w:t>
      </w:r>
      <w:r>
        <w:rPr>
          <w:lang w:val="en-US"/>
        </w:rPr>
        <w:t xml:space="preserve">may </w:t>
      </w:r>
      <w:r>
        <w:t>indicate a capability for a number of pathloss estimates that the UE can simultaneously maintain</w:t>
      </w:r>
      <w:r>
        <w:rPr>
          <w:lang w:val="en-US"/>
        </w:rPr>
        <w:t xml:space="preserve"> for all SRS resource sets provided by </w:t>
      </w:r>
      <w:r>
        <w:rPr>
          <w:i/>
          <w:iCs/>
        </w:rPr>
        <w:t>SRS-</w:t>
      </w:r>
      <w:proofErr w:type="spellStart"/>
      <w:r>
        <w:rPr>
          <w:i/>
          <w:iCs/>
        </w:rPr>
        <w:t>PosResourceSet</w:t>
      </w:r>
      <w:proofErr w:type="spellEnd"/>
      <w:r>
        <w:rPr>
          <w:i/>
          <w:iCs/>
        </w:rPr>
        <w:t xml:space="preserve"> </w:t>
      </w:r>
      <w:r>
        <w:t>in addition to the up to four pathloss estimates that the UE maintains per serving cell for PUSCH/PUCCH transmissions</w:t>
      </w:r>
      <w:r>
        <w:rPr>
          <w:lang w:val="en-US"/>
        </w:rPr>
        <w:t xml:space="preserve"> and for SRS transmissions configured by </w:t>
      </w:r>
      <w:r>
        <w:rPr>
          <w:i/>
          <w:iCs/>
          <w:lang w:val="en-US"/>
        </w:rPr>
        <w:t>SRS-Resource</w:t>
      </w:r>
      <w:r>
        <w:t>.</w:t>
      </w:r>
    </w:p>
    <w:p w14:paraId="0B042203" w14:textId="77777777" w:rsidR="00D33630" w:rsidRDefault="00D33630" w:rsidP="00D33630">
      <w:pPr>
        <w:pStyle w:val="B1"/>
        <w:ind w:left="0" w:firstLine="0"/>
        <w:rPr>
          <w:ins w:id="13" w:author="Moderator" w:date="2022-08-24T21:33:00Z"/>
          <w:lang w:eastAsia="zh-CN"/>
        </w:rPr>
      </w:pPr>
      <w:ins w:id="14" w:author="Moderator" w:date="2022-08-24T21:33:00Z">
        <w:r>
          <w:rPr>
            <w:lang w:eastAsia="zh-CN"/>
          </w:rPr>
          <w:t xml:space="preserve">If a UE transmits SRS based on a configuration by </w:t>
        </w:r>
        <w:r>
          <w:rPr>
            <w:i/>
            <w:lang w:eastAsia="zh-CN"/>
          </w:rPr>
          <w:t>SRS-</w:t>
        </w:r>
        <w:proofErr w:type="spellStart"/>
        <w:r>
          <w:rPr>
            <w:i/>
            <w:lang w:eastAsia="zh-CN"/>
          </w:rPr>
          <w:t>PosResourceSet</w:t>
        </w:r>
        <w:proofErr w:type="spellEnd"/>
        <w:r>
          <w:rPr>
            <w:lang w:eastAsia="zh-CN"/>
          </w:rPr>
          <w:t xml:space="preserve"> outside initial UL BWP of carrier </w:t>
        </w:r>
        <w:r>
          <w:rPr>
            <w:i/>
            <w:lang w:eastAsia="zh-CN"/>
          </w:rPr>
          <w:t>f</w:t>
        </w:r>
        <w:r>
          <w:rPr>
            <w:lang w:eastAsia="zh-CN"/>
          </w:rPr>
          <w:t xml:space="preserve"> of serving cell </w:t>
        </w:r>
        <w:r>
          <w:rPr>
            <w:i/>
            <w:lang w:eastAsia="zh-CN"/>
          </w:rPr>
          <w:t>c</w:t>
        </w:r>
        <w:r>
          <w:rPr>
            <w:lang w:eastAsia="zh-CN"/>
          </w:rPr>
          <w:t xml:space="preserve"> in RRC_INACTIVE state, the active UL BWP </w:t>
        </w:r>
        <w:r>
          <w:rPr>
            <w:i/>
            <w:lang w:eastAsia="zh-CN"/>
          </w:rPr>
          <w:t>b</w:t>
        </w:r>
        <w:r>
          <w:rPr>
            <w:lang w:eastAsia="zh-CN"/>
          </w:rPr>
          <w:t xml:space="preserve"> refers to the BWP configuration provided by the higher layer parameter </w:t>
        </w:r>
        <w:proofErr w:type="spellStart"/>
        <w:r>
          <w:rPr>
            <w:i/>
            <w:lang w:eastAsia="zh-CN"/>
          </w:rPr>
          <w:t>bwp</w:t>
        </w:r>
        <w:proofErr w:type="spellEnd"/>
        <w:r>
          <w:rPr>
            <w:i/>
            <w:lang w:eastAsia="zh-CN"/>
          </w:rPr>
          <w:t>-NUL</w:t>
        </w:r>
        <w:r>
          <w:rPr>
            <w:lang w:eastAsia="zh-CN"/>
          </w:rPr>
          <w:t xml:space="preserve"> or </w:t>
        </w:r>
        <w:proofErr w:type="spellStart"/>
        <w:r>
          <w:rPr>
            <w:i/>
            <w:lang w:eastAsia="zh-CN"/>
          </w:rPr>
          <w:t>bwp</w:t>
        </w:r>
        <w:proofErr w:type="spellEnd"/>
        <w:r>
          <w:rPr>
            <w:i/>
            <w:lang w:eastAsia="zh-CN"/>
          </w:rPr>
          <w:t>-SUL</w:t>
        </w:r>
        <w:r>
          <w:rPr>
            <w:lang w:eastAsia="zh-CN"/>
          </w:rPr>
          <w:t xml:space="preserve"> contained in </w:t>
        </w:r>
        <w:r>
          <w:rPr>
            <w:i/>
            <w:lang w:eastAsia="zh-CN"/>
          </w:rPr>
          <w:t>SRS-</w:t>
        </w:r>
        <w:proofErr w:type="spellStart"/>
        <w:r>
          <w:rPr>
            <w:i/>
            <w:lang w:eastAsia="zh-CN"/>
          </w:rPr>
          <w:t>PosRRC</w:t>
        </w:r>
        <w:proofErr w:type="spellEnd"/>
        <w:r>
          <w:rPr>
            <w:i/>
            <w:lang w:eastAsia="zh-CN"/>
          </w:rPr>
          <w:t>-</w:t>
        </w:r>
        <w:proofErr w:type="spellStart"/>
        <w:r>
          <w:rPr>
            <w:i/>
            <w:lang w:eastAsia="zh-CN"/>
          </w:rPr>
          <w:t>InactiveConfig</w:t>
        </w:r>
        <w:proofErr w:type="spellEnd"/>
        <w:r>
          <w:rPr>
            <w:lang w:eastAsia="zh-CN"/>
          </w:rPr>
          <w:t xml:space="preserve"> for the corresponding carrier.</w:t>
        </w:r>
      </w:ins>
    </w:p>
    <w:p w14:paraId="7533C800" w14:textId="2F24D852" w:rsidR="00D33630" w:rsidRDefault="00D33630" w:rsidP="000305C3">
      <w:pPr>
        <w:pStyle w:val="B1"/>
        <w:jc w:val="center"/>
        <w:rPr>
          <w:color w:val="FF0000"/>
          <w:lang w:eastAsia="zh-CN"/>
        </w:rPr>
      </w:pPr>
      <w:r>
        <w:rPr>
          <w:color w:val="FF0000"/>
          <w:lang w:eastAsia="zh-CN"/>
        </w:rPr>
        <w:t>========================= Unchanged parts =========================</w:t>
      </w:r>
    </w:p>
    <w:p w14:paraId="04AFE59C" w14:textId="77777777" w:rsidR="00BE2DE8" w:rsidRPr="00A74629" w:rsidRDefault="00BE2DE8" w:rsidP="00BE2DE8">
      <w:pPr>
        <w:rPr>
          <w:color w:val="FF0000"/>
        </w:rPr>
      </w:pPr>
    </w:p>
    <w:sectPr w:rsidR="00BE2DE8" w:rsidRPr="00A7462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BAAAA" w14:textId="77777777" w:rsidR="005A264E" w:rsidRDefault="005A264E">
      <w:r>
        <w:separator/>
      </w:r>
    </w:p>
  </w:endnote>
  <w:endnote w:type="continuationSeparator" w:id="0">
    <w:p w14:paraId="1C3FF26B" w14:textId="77777777" w:rsidR="005A264E" w:rsidRDefault="005A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AA595" w14:textId="77777777" w:rsidR="005A264E" w:rsidRDefault="005A264E">
      <w:r>
        <w:separator/>
      </w:r>
    </w:p>
  </w:footnote>
  <w:footnote w:type="continuationSeparator" w:id="0">
    <w:p w14:paraId="0CEA137D" w14:textId="77777777" w:rsidR="005A264E" w:rsidRDefault="005A2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77FA" w:rsidRDefault="0006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77FA" w:rsidRDefault="000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宋体"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5"/>
  </w:num>
  <w:num w:numId="4">
    <w:abstractNumId w:val="22"/>
  </w:num>
  <w:num w:numId="5">
    <w:abstractNumId w:val="11"/>
  </w:num>
  <w:num w:numId="6">
    <w:abstractNumId w:val="6"/>
  </w:num>
  <w:num w:numId="7">
    <w:abstractNumId w:val="9"/>
  </w:num>
  <w:num w:numId="8">
    <w:abstractNumId w:val="26"/>
  </w:num>
  <w:num w:numId="9">
    <w:abstractNumId w:val="25"/>
  </w:num>
  <w:num w:numId="10">
    <w:abstractNumId w:val="7"/>
  </w:num>
  <w:num w:numId="11">
    <w:abstractNumId w:val="39"/>
  </w:num>
  <w:num w:numId="12">
    <w:abstractNumId w:val="27"/>
  </w:num>
  <w:num w:numId="13">
    <w:abstractNumId w:val="5"/>
  </w:num>
  <w:num w:numId="14">
    <w:abstractNumId w:val="3"/>
  </w:num>
  <w:num w:numId="15">
    <w:abstractNumId w:val="33"/>
  </w:num>
  <w:num w:numId="16">
    <w:abstractNumId w:val="29"/>
  </w:num>
  <w:num w:numId="17">
    <w:abstractNumId w:val="38"/>
  </w:num>
  <w:num w:numId="18">
    <w:abstractNumId w:val="14"/>
  </w:num>
  <w:num w:numId="19">
    <w:abstractNumId w:val="0"/>
  </w:num>
  <w:num w:numId="20">
    <w:abstractNumId w:val="28"/>
  </w:num>
  <w:num w:numId="21">
    <w:abstractNumId w:val="41"/>
  </w:num>
  <w:num w:numId="22">
    <w:abstractNumId w:val="16"/>
  </w:num>
  <w:num w:numId="23">
    <w:abstractNumId w:val="23"/>
  </w:num>
  <w:num w:numId="24">
    <w:abstractNumId w:val="19"/>
  </w:num>
  <w:num w:numId="25">
    <w:abstractNumId w:val="18"/>
  </w:num>
  <w:num w:numId="26">
    <w:abstractNumId w:val="13"/>
  </w:num>
  <w:num w:numId="27">
    <w:abstractNumId w:val="4"/>
  </w:num>
  <w:num w:numId="28">
    <w:abstractNumId w:val="42"/>
  </w:num>
  <w:num w:numId="29">
    <w:abstractNumId w:val="36"/>
  </w:num>
  <w:num w:numId="30">
    <w:abstractNumId w:val="10"/>
  </w:num>
  <w:num w:numId="31">
    <w:abstractNumId w:val="44"/>
  </w:num>
  <w:num w:numId="32">
    <w:abstractNumId w:val="15"/>
  </w:num>
  <w:num w:numId="33">
    <w:abstractNumId w:val="37"/>
  </w:num>
  <w:num w:numId="34">
    <w:abstractNumId w:val="12"/>
  </w:num>
  <w:num w:numId="35">
    <w:abstractNumId w:val="34"/>
  </w:num>
  <w:num w:numId="3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8"/>
  </w:num>
  <w:num w:numId="39">
    <w:abstractNumId w:val="30"/>
  </w:num>
  <w:num w:numId="40">
    <w:abstractNumId w:val="24"/>
  </w:num>
  <w:num w:numId="41">
    <w:abstractNumId w:val="31"/>
  </w:num>
  <w:num w:numId="42">
    <w:abstractNumId w:val="40"/>
  </w:num>
  <w:num w:numId="43">
    <w:abstractNumId w:val="43"/>
  </w:num>
  <w:num w:numId="44">
    <w:abstractNumId w:val="21"/>
  </w:num>
  <w:num w:numId="4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5C3"/>
    <w:rsid w:val="00034826"/>
    <w:rsid w:val="00042D8C"/>
    <w:rsid w:val="00055E32"/>
    <w:rsid w:val="000677FA"/>
    <w:rsid w:val="00083AFC"/>
    <w:rsid w:val="000A6394"/>
    <w:rsid w:val="000B0230"/>
    <w:rsid w:val="000B7FED"/>
    <w:rsid w:val="000C038A"/>
    <w:rsid w:val="000C6598"/>
    <w:rsid w:val="000D44B3"/>
    <w:rsid w:val="001170E6"/>
    <w:rsid w:val="00132F6B"/>
    <w:rsid w:val="00145D43"/>
    <w:rsid w:val="00166913"/>
    <w:rsid w:val="00180FF2"/>
    <w:rsid w:val="00192C46"/>
    <w:rsid w:val="001A08B3"/>
    <w:rsid w:val="001A68D7"/>
    <w:rsid w:val="001A7B60"/>
    <w:rsid w:val="001B52F0"/>
    <w:rsid w:val="001B76F8"/>
    <w:rsid w:val="001B7A65"/>
    <w:rsid w:val="001D0777"/>
    <w:rsid w:val="001E0473"/>
    <w:rsid w:val="001E41F3"/>
    <w:rsid w:val="001F4565"/>
    <w:rsid w:val="002056C6"/>
    <w:rsid w:val="00230A20"/>
    <w:rsid w:val="0026004D"/>
    <w:rsid w:val="002640DD"/>
    <w:rsid w:val="00270A80"/>
    <w:rsid w:val="00270AB3"/>
    <w:rsid w:val="00275D12"/>
    <w:rsid w:val="00284FEB"/>
    <w:rsid w:val="002860C4"/>
    <w:rsid w:val="002A3E25"/>
    <w:rsid w:val="002B159D"/>
    <w:rsid w:val="002B30DB"/>
    <w:rsid w:val="002B5741"/>
    <w:rsid w:val="002B7F6B"/>
    <w:rsid w:val="002C1670"/>
    <w:rsid w:val="002D0D4E"/>
    <w:rsid w:val="002E472E"/>
    <w:rsid w:val="002F63AA"/>
    <w:rsid w:val="002F6C59"/>
    <w:rsid w:val="00305409"/>
    <w:rsid w:val="00311D8A"/>
    <w:rsid w:val="00336198"/>
    <w:rsid w:val="003609EF"/>
    <w:rsid w:val="0036231A"/>
    <w:rsid w:val="00371842"/>
    <w:rsid w:val="00374DD4"/>
    <w:rsid w:val="003D6859"/>
    <w:rsid w:val="003E0528"/>
    <w:rsid w:val="003E1A36"/>
    <w:rsid w:val="00410371"/>
    <w:rsid w:val="004118ED"/>
    <w:rsid w:val="004242F1"/>
    <w:rsid w:val="004374E5"/>
    <w:rsid w:val="00440CC4"/>
    <w:rsid w:val="00443401"/>
    <w:rsid w:val="00497ED5"/>
    <w:rsid w:val="004B6E63"/>
    <w:rsid w:val="004B75B7"/>
    <w:rsid w:val="004E4C34"/>
    <w:rsid w:val="004F7359"/>
    <w:rsid w:val="0051580D"/>
    <w:rsid w:val="005178F9"/>
    <w:rsid w:val="0053386D"/>
    <w:rsid w:val="00547111"/>
    <w:rsid w:val="005546D9"/>
    <w:rsid w:val="00565095"/>
    <w:rsid w:val="0057328F"/>
    <w:rsid w:val="00592D74"/>
    <w:rsid w:val="00595BE1"/>
    <w:rsid w:val="005A264E"/>
    <w:rsid w:val="005C5842"/>
    <w:rsid w:val="005E2C44"/>
    <w:rsid w:val="005E7AA5"/>
    <w:rsid w:val="00621188"/>
    <w:rsid w:val="006257ED"/>
    <w:rsid w:val="0063787C"/>
    <w:rsid w:val="00665C47"/>
    <w:rsid w:val="0067170B"/>
    <w:rsid w:val="0067499C"/>
    <w:rsid w:val="00687366"/>
    <w:rsid w:val="00690AFA"/>
    <w:rsid w:val="00695808"/>
    <w:rsid w:val="006B32AC"/>
    <w:rsid w:val="006B46FB"/>
    <w:rsid w:val="006E21FB"/>
    <w:rsid w:val="006F7F66"/>
    <w:rsid w:val="00720ABF"/>
    <w:rsid w:val="00721E97"/>
    <w:rsid w:val="007333FC"/>
    <w:rsid w:val="00747C4F"/>
    <w:rsid w:val="00767C59"/>
    <w:rsid w:val="00792342"/>
    <w:rsid w:val="007977A8"/>
    <w:rsid w:val="007B512A"/>
    <w:rsid w:val="007C2097"/>
    <w:rsid w:val="007D6A07"/>
    <w:rsid w:val="007F7259"/>
    <w:rsid w:val="008040A8"/>
    <w:rsid w:val="00807F06"/>
    <w:rsid w:val="00824630"/>
    <w:rsid w:val="008279FA"/>
    <w:rsid w:val="008626E7"/>
    <w:rsid w:val="00870EE7"/>
    <w:rsid w:val="008863B9"/>
    <w:rsid w:val="008A3EB4"/>
    <w:rsid w:val="008A45A6"/>
    <w:rsid w:val="008B01C9"/>
    <w:rsid w:val="008E74B8"/>
    <w:rsid w:val="008F3789"/>
    <w:rsid w:val="008F686C"/>
    <w:rsid w:val="009148DE"/>
    <w:rsid w:val="00927D40"/>
    <w:rsid w:val="00941E30"/>
    <w:rsid w:val="009440EB"/>
    <w:rsid w:val="009536A8"/>
    <w:rsid w:val="009671D4"/>
    <w:rsid w:val="00967ADD"/>
    <w:rsid w:val="009777D9"/>
    <w:rsid w:val="00985F31"/>
    <w:rsid w:val="00991B88"/>
    <w:rsid w:val="009A39EB"/>
    <w:rsid w:val="009A5753"/>
    <w:rsid w:val="009A579D"/>
    <w:rsid w:val="009C589A"/>
    <w:rsid w:val="009E3297"/>
    <w:rsid w:val="009E52C6"/>
    <w:rsid w:val="009F734F"/>
    <w:rsid w:val="00A177E8"/>
    <w:rsid w:val="00A246B6"/>
    <w:rsid w:val="00A47E70"/>
    <w:rsid w:val="00A50CF0"/>
    <w:rsid w:val="00A560F8"/>
    <w:rsid w:val="00A56895"/>
    <w:rsid w:val="00A622CF"/>
    <w:rsid w:val="00A74629"/>
    <w:rsid w:val="00A7671C"/>
    <w:rsid w:val="00A767A2"/>
    <w:rsid w:val="00AA2CBC"/>
    <w:rsid w:val="00AC5820"/>
    <w:rsid w:val="00AD1CD8"/>
    <w:rsid w:val="00B068B9"/>
    <w:rsid w:val="00B258BB"/>
    <w:rsid w:val="00B638AF"/>
    <w:rsid w:val="00B67B97"/>
    <w:rsid w:val="00B968C8"/>
    <w:rsid w:val="00BA1207"/>
    <w:rsid w:val="00BA3EC5"/>
    <w:rsid w:val="00BA4C4C"/>
    <w:rsid w:val="00BA51D9"/>
    <w:rsid w:val="00BB23BB"/>
    <w:rsid w:val="00BB5DFC"/>
    <w:rsid w:val="00BD279D"/>
    <w:rsid w:val="00BD617E"/>
    <w:rsid w:val="00BD6BB8"/>
    <w:rsid w:val="00BE29D4"/>
    <w:rsid w:val="00BE2DE8"/>
    <w:rsid w:val="00C04FBF"/>
    <w:rsid w:val="00C66BA2"/>
    <w:rsid w:val="00C67811"/>
    <w:rsid w:val="00C811AA"/>
    <w:rsid w:val="00C95985"/>
    <w:rsid w:val="00CA3CC8"/>
    <w:rsid w:val="00CC5026"/>
    <w:rsid w:val="00CC68D0"/>
    <w:rsid w:val="00D03F9A"/>
    <w:rsid w:val="00D06D51"/>
    <w:rsid w:val="00D24991"/>
    <w:rsid w:val="00D335BC"/>
    <w:rsid w:val="00D33630"/>
    <w:rsid w:val="00D47CE3"/>
    <w:rsid w:val="00D50255"/>
    <w:rsid w:val="00D549F3"/>
    <w:rsid w:val="00D66520"/>
    <w:rsid w:val="00DE34CF"/>
    <w:rsid w:val="00DF36EF"/>
    <w:rsid w:val="00E00906"/>
    <w:rsid w:val="00E050C3"/>
    <w:rsid w:val="00E13F3D"/>
    <w:rsid w:val="00E34898"/>
    <w:rsid w:val="00E36984"/>
    <w:rsid w:val="00E37BE2"/>
    <w:rsid w:val="00E41E74"/>
    <w:rsid w:val="00E54367"/>
    <w:rsid w:val="00E667AB"/>
    <w:rsid w:val="00EA50F0"/>
    <w:rsid w:val="00EA6AF1"/>
    <w:rsid w:val="00EB09B7"/>
    <w:rsid w:val="00EC207B"/>
    <w:rsid w:val="00EE0A8A"/>
    <w:rsid w:val="00EE7D7C"/>
    <w:rsid w:val="00F23A84"/>
    <w:rsid w:val="00F25D98"/>
    <w:rsid w:val="00F300FB"/>
    <w:rsid w:val="00F35F8C"/>
    <w:rsid w:val="00F3778A"/>
    <w:rsid w:val="00F80D7E"/>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401"/>
    <w:pPr>
      <w:spacing w:after="180"/>
    </w:pPr>
    <w:rPr>
      <w:rFonts w:ascii="Times New Roman" w:eastAsia="宋体"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宋体"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宋体" w:hAnsi="宋体" w:cs="宋体"/>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宋体"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宋体"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宋体"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DefaultParagraphFont"/>
    <w:link w:val="a1"/>
    <w:rsid w:val="004E4C34"/>
    <w:rPr>
      <w:rFonts w:ascii="Times New Roman" w:eastAsia="宋体" w:hAnsi="Times New Roman" w:cs="宋体"/>
      <w:kern w:val="2"/>
      <w:sz w:val="21"/>
      <w:lang w:val="en-US" w:eastAsia="zh-CN"/>
    </w:rPr>
  </w:style>
  <w:style w:type="paragraph" w:customStyle="1" w:styleId="a2">
    <w:name w:val="公式"/>
    <w:basedOn w:val="Normal"/>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宋体"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Normal"/>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00TextChar">
    <w:name w:val="00_Text Char"/>
    <w:basedOn w:val="DefaultParagraphFont"/>
    <w:link w:val="00Text"/>
    <w:locked/>
    <w:rsid w:val="006B32AC"/>
    <w:rPr>
      <w:rFonts w:ascii="Times New Roman" w:eastAsia="宋体" w:hAnsi="Times New Roman"/>
      <w:szCs w:val="24"/>
      <w:lang w:val="en-GB" w:eastAsia="zh-CN"/>
    </w:rPr>
  </w:style>
  <w:style w:type="paragraph" w:customStyle="1" w:styleId="00Text">
    <w:name w:val="00_Text"/>
    <w:basedOn w:val="Normal"/>
    <w:link w:val="00TextChar"/>
    <w:qFormat/>
    <w:rsid w:val="006B32AC"/>
    <w:pPr>
      <w:spacing w:before="120" w:after="120" w:line="264" w:lineRule="auto"/>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5904">
      <w:bodyDiv w:val="1"/>
      <w:marLeft w:val="0"/>
      <w:marRight w:val="0"/>
      <w:marTop w:val="0"/>
      <w:marBottom w:val="0"/>
      <w:divBdr>
        <w:top w:val="none" w:sz="0" w:space="0" w:color="auto"/>
        <w:left w:val="none" w:sz="0" w:space="0" w:color="auto"/>
        <w:bottom w:val="none" w:sz="0" w:space="0" w:color="auto"/>
        <w:right w:val="none" w:sz="0" w:space="0" w:color="auto"/>
      </w:divBdr>
    </w:div>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2103346">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41973352">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690449546">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990131921">
      <w:bodyDiv w:val="1"/>
      <w:marLeft w:val="0"/>
      <w:marRight w:val="0"/>
      <w:marTop w:val="0"/>
      <w:marBottom w:val="0"/>
      <w:divBdr>
        <w:top w:val="none" w:sz="0" w:space="0" w:color="auto"/>
        <w:left w:val="none" w:sz="0" w:space="0" w:color="auto"/>
        <w:bottom w:val="none" w:sz="0" w:space="0" w:color="auto"/>
        <w:right w:val="none" w:sz="0" w:space="0" w:color="auto"/>
      </w:divBdr>
    </w:div>
    <w:div w:id="998340266">
      <w:bodyDiv w:val="1"/>
      <w:marLeft w:val="0"/>
      <w:marRight w:val="0"/>
      <w:marTop w:val="0"/>
      <w:marBottom w:val="0"/>
      <w:divBdr>
        <w:top w:val="none" w:sz="0" w:space="0" w:color="auto"/>
        <w:left w:val="none" w:sz="0" w:space="0" w:color="auto"/>
        <w:bottom w:val="none" w:sz="0" w:space="0" w:color="auto"/>
        <w:right w:val="none" w:sz="0" w:space="0" w:color="auto"/>
      </w:divBdr>
    </w:div>
    <w:div w:id="1038310651">
      <w:bodyDiv w:val="1"/>
      <w:marLeft w:val="0"/>
      <w:marRight w:val="0"/>
      <w:marTop w:val="0"/>
      <w:marBottom w:val="0"/>
      <w:divBdr>
        <w:top w:val="none" w:sz="0" w:space="0" w:color="auto"/>
        <w:left w:val="none" w:sz="0" w:space="0" w:color="auto"/>
        <w:bottom w:val="none" w:sz="0" w:space="0" w:color="auto"/>
        <w:right w:val="none" w:sz="0" w:space="0" w:color="auto"/>
      </w:divBdr>
    </w:div>
    <w:div w:id="1081951159">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70249650">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67398646">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1916625908">
      <w:bodyDiv w:val="1"/>
      <w:marLeft w:val="0"/>
      <w:marRight w:val="0"/>
      <w:marTop w:val="0"/>
      <w:marBottom w:val="0"/>
      <w:divBdr>
        <w:top w:val="none" w:sz="0" w:space="0" w:color="auto"/>
        <w:left w:val="none" w:sz="0" w:space="0" w:color="auto"/>
        <w:bottom w:val="none" w:sz="0" w:space="0" w:color="auto"/>
        <w:right w:val="none" w:sz="0" w:space="0" w:color="auto"/>
      </w:divBdr>
    </w:div>
    <w:div w:id="2003197859">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764B2-FB00-4140-856A-E5FF67E7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838</Words>
  <Characters>4783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cp:lastModifiedBy>
  <cp:revision>2</cp:revision>
  <cp:lastPrinted>1900-01-01T00:00:00Z</cp:lastPrinted>
  <dcterms:created xsi:type="dcterms:W3CDTF">2022-08-25T12:01:00Z</dcterms:created>
  <dcterms:modified xsi:type="dcterms:W3CDTF">2022-08-25T12:01:00Z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(3)r9hXhg8g32o3A/fzTz+r7FyA/aTsAJvFfi0m5cSaexHUnpLbaBPBWLGE3jqITqOnD1xlM/dg
Fodx20F+tXJDjg7I6AfDZ96q4n2q+y31+KArtzUjA5UBsPnagyKjhIa5BwPgt89KNiPD0LYg
zKt8xYTEq5KDbpV/98fHMZ3dOiH/BQna9ysS5qFZO5t5BVr6/+pYhUD5iz/39Dt6UuYzw1pN
a7//WfUuCK1sgEnofm</vt:lpwstr>
  </property>
  <property fmtid="{D5CDD505-2E9C-101B-9397-08002B2CF9AE}" pid="22" name="_2015_ms_pID_7253431">
    <vt:lpwstr>B5ev5/Tz77iGxH89ohuE22W6pa1HcxZFlXIF1VgIrGc7oMNA1TzsZf
k+cy+JCSH8euRBzsEmeTSNexVkYNRMBpYShpjxQvjGk3cRhnpjCVr0VFtPe2z60lhCQSoImT
LMFi/n9hikyF/ZvuXCbKlsYINKdtG5ivWUemKtaTvQT6ePcAQiMwWUZZuB4uheS+F2sbLDrH
pwyusVgzUYg5T90r/jH/QJ1BvQ095nJplCyS</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1658455187</vt:lpwstr>
  </property>
  <property fmtid="{D5CDD505-2E9C-101B-9397-08002B2CF9AE}" pid="27" name="_2015_ms_pID_7253432">
    <vt:lpwstr>HQ==</vt:lpwstr>
  </property>
</Properties>
</file>