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DC098" w14:textId="4380D862" w:rsidR="004E4C34" w:rsidRDefault="004E4C34" w:rsidP="004E4C34">
      <w:pPr>
        <w:pStyle w:val="CRCoverPage"/>
        <w:tabs>
          <w:tab w:val="right" w:pos="9639"/>
        </w:tabs>
        <w:spacing w:after="0"/>
        <w:rPr>
          <w:b/>
          <w:i/>
          <w:noProof/>
          <w:sz w:val="28"/>
        </w:rPr>
      </w:pPr>
      <w:r>
        <w:rPr>
          <w:b/>
          <w:noProof/>
          <w:sz w:val="24"/>
        </w:rPr>
        <w:t>3GPP TSG-RAN WG1 Meeting #1</w:t>
      </w:r>
      <w:r w:rsidR="004B6E63">
        <w:rPr>
          <w:b/>
          <w:noProof/>
          <w:sz w:val="24"/>
        </w:rPr>
        <w:t>10</w:t>
      </w:r>
      <w:r>
        <w:rPr>
          <w:b/>
          <w:i/>
          <w:noProof/>
          <w:sz w:val="28"/>
        </w:rPr>
        <w:tab/>
      </w:r>
      <w:bookmarkStart w:id="0" w:name="_GoBack"/>
      <w:r w:rsidR="009D1D62" w:rsidRPr="009D1D62">
        <w:rPr>
          <w:b/>
          <w:i/>
          <w:noProof/>
          <w:sz w:val="28"/>
        </w:rPr>
        <w:t>R1-2208021</w:t>
      </w:r>
      <w:bookmarkEnd w:id="0"/>
    </w:p>
    <w:p w14:paraId="7CB45193" w14:textId="4D1ABC05" w:rsidR="001E41F3" w:rsidRPr="00BD617E" w:rsidRDefault="004B6E63" w:rsidP="005E2C44">
      <w:pPr>
        <w:pStyle w:val="CRCoverPage"/>
        <w:outlineLvl w:val="0"/>
        <w:rPr>
          <w:b/>
          <w:noProof/>
          <w:sz w:val="24"/>
        </w:rPr>
      </w:pPr>
      <w:r w:rsidRPr="004B6E63">
        <w:rPr>
          <w:b/>
          <w:noProof/>
          <w:sz w:val="24"/>
        </w:rPr>
        <w:t>Toulouse, France, August 22 – 26,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7EA6301" w:rsidR="001E41F3" w:rsidRDefault="00305409" w:rsidP="00E34898">
            <w:pPr>
              <w:pStyle w:val="CRCoverPage"/>
              <w:spacing w:after="0"/>
              <w:jc w:val="right"/>
              <w:rPr>
                <w:i/>
                <w:noProof/>
              </w:rPr>
            </w:pPr>
            <w:r>
              <w:rPr>
                <w:i/>
                <w:noProof/>
                <w:sz w:val="14"/>
              </w:rPr>
              <w:t>CR-Form-v</w:t>
            </w:r>
            <w:r w:rsidR="008863B9">
              <w:rPr>
                <w:i/>
                <w:noProof/>
                <w:sz w:val="14"/>
              </w:rPr>
              <w:t>12.</w:t>
            </w:r>
            <w:r w:rsidR="004B6E63">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6EEB2B36"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ECE9F70" w:rsidR="001E41F3" w:rsidRPr="00410371" w:rsidRDefault="00132F6B" w:rsidP="00132F6B">
            <w:pPr>
              <w:pStyle w:val="CRCoverPage"/>
              <w:wordWrap w:val="0"/>
              <w:spacing w:after="0"/>
              <w:jc w:val="right"/>
              <w:rPr>
                <w:b/>
                <w:noProof/>
                <w:sz w:val="28"/>
                <w:lang w:eastAsia="zh-CN"/>
              </w:rPr>
            </w:pPr>
            <w:r>
              <w:rPr>
                <w:rFonts w:hint="eastAsia"/>
                <w:b/>
                <w:noProof/>
                <w:sz w:val="28"/>
                <w:lang w:eastAsia="zh-CN"/>
              </w:rPr>
              <w:t>T</w:t>
            </w:r>
            <w:r>
              <w:rPr>
                <w:b/>
                <w:noProof/>
                <w:sz w:val="28"/>
                <w:lang w:eastAsia="zh-CN"/>
              </w:rPr>
              <w:t xml:space="preserve">S </w:t>
            </w:r>
            <w:r w:rsidR="007333FC">
              <w:rPr>
                <w:b/>
                <w:noProof/>
                <w:sz w:val="28"/>
                <w:lang w:eastAsia="zh-CN"/>
              </w:rPr>
              <w:t>38.214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20BEF62" w:rsidR="001E41F3" w:rsidRPr="00410371" w:rsidRDefault="009D1D62" w:rsidP="00547111">
            <w:pPr>
              <w:pStyle w:val="CRCoverPage"/>
              <w:spacing w:after="0"/>
              <w:rPr>
                <w:noProof/>
                <w:lang w:eastAsia="zh-CN"/>
              </w:rPr>
            </w:pPr>
            <w:r>
              <w:rPr>
                <w:rFonts w:hint="eastAsia"/>
                <w:noProof/>
                <w:lang w:eastAsia="zh-CN"/>
              </w:rPr>
              <w:t>3</w:t>
            </w:r>
            <w:r>
              <w:rPr>
                <w:noProof/>
                <w:lang w:eastAsia="zh-CN"/>
              </w:rPr>
              <w:t>05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F71640" w:rsidR="001E41F3" w:rsidRPr="00410371" w:rsidRDefault="004E4C3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8222B45" w:rsidR="001E41F3" w:rsidRPr="00132F6B" w:rsidRDefault="00132F6B" w:rsidP="00270A80">
            <w:pPr>
              <w:pStyle w:val="CRCoverPage"/>
              <w:spacing w:after="0"/>
              <w:jc w:val="center"/>
              <w:rPr>
                <w:b/>
                <w:noProof/>
                <w:sz w:val="28"/>
                <w:lang w:eastAsia="zh-CN"/>
              </w:rPr>
            </w:pPr>
            <w:r w:rsidRPr="00132F6B">
              <w:rPr>
                <w:rFonts w:hint="eastAsia"/>
                <w:b/>
                <w:noProof/>
                <w:sz w:val="28"/>
                <w:lang w:eastAsia="zh-CN"/>
              </w:rPr>
              <w:t>1</w:t>
            </w:r>
            <w:r w:rsidRPr="00132F6B">
              <w:rPr>
                <w:b/>
                <w:noProof/>
                <w:sz w:val="28"/>
                <w:lang w:eastAsia="zh-CN"/>
              </w:rPr>
              <w:t>7.2.0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D1C89C8" w:rsidR="00F25D98" w:rsidRDefault="00BE29D4"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9F27C97" w:rsidR="00F25D98" w:rsidRDefault="006B32AC"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D85624B" w:rsidR="001E41F3" w:rsidRDefault="007333FC">
            <w:pPr>
              <w:pStyle w:val="CRCoverPage"/>
              <w:spacing w:after="0"/>
              <w:ind w:left="100"/>
              <w:rPr>
                <w:noProof/>
                <w:lang w:eastAsia="zh-CN"/>
              </w:rPr>
            </w:pPr>
            <w:r w:rsidRPr="007333FC">
              <w:rPr>
                <w:noProof/>
                <w:lang w:eastAsia="zh-CN"/>
              </w:rPr>
              <w:t xml:space="preserve">CR on </w:t>
            </w:r>
            <w:r w:rsidR="00C23C04">
              <w:rPr>
                <w:noProof/>
                <w:lang w:eastAsia="zh-CN"/>
              </w:rPr>
              <w:t xml:space="preserve">PRS reception and SRS transmission outside initial </w:t>
            </w:r>
            <w:r w:rsidR="00C23C04">
              <w:rPr>
                <w:rFonts w:hint="eastAsia"/>
                <w:noProof/>
                <w:lang w:eastAsia="zh-CN"/>
              </w:rPr>
              <w:t>BWP</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46FDE6C" w:rsidR="001E41F3" w:rsidRDefault="007333FC">
            <w:pPr>
              <w:pStyle w:val="CRCoverPage"/>
              <w:spacing w:after="0"/>
              <w:ind w:left="100"/>
              <w:rPr>
                <w:noProof/>
                <w:lang w:eastAsia="zh-CN"/>
              </w:rPr>
            </w:pPr>
            <w:r>
              <w:rPr>
                <w:noProof/>
                <w:lang w:eastAsia="zh-CN"/>
              </w:rPr>
              <w:t xml:space="preserve">Moderator (Huawei), </w:t>
            </w:r>
            <w:r w:rsidR="00C23C04">
              <w:rPr>
                <w:rFonts w:hint="eastAsia"/>
                <w:noProof/>
                <w:lang w:eastAsia="zh-CN"/>
              </w:rPr>
              <w:t>vivo</w:t>
            </w:r>
            <w:r w:rsidR="00C23C04">
              <w:rPr>
                <w:noProof/>
                <w:lang w:eastAsia="zh-CN"/>
              </w:rPr>
              <w:t>, ZTE,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6CB06E" w:rsidR="001E41F3" w:rsidRDefault="004E4C34" w:rsidP="00547111">
            <w:pPr>
              <w:pStyle w:val="CRCoverPage"/>
              <w:spacing w:after="0"/>
              <w:ind w:left="100"/>
              <w:rPr>
                <w:noProof/>
              </w:rPr>
            </w:pPr>
            <w:r>
              <w:rPr>
                <w:noProof/>
              </w:rPr>
              <w:t>RAN1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9129821" w:rsidR="001E41F3" w:rsidRDefault="001F4565">
            <w:pPr>
              <w:pStyle w:val="CRCoverPage"/>
              <w:spacing w:after="0"/>
              <w:ind w:left="100"/>
              <w:rPr>
                <w:noProof/>
              </w:rPr>
            </w:pPr>
            <w:r>
              <w:rPr>
                <w:noProof/>
              </w:rPr>
              <w:t>NR</w:t>
            </w:r>
            <w:r>
              <w:rPr>
                <w:rFonts w:hint="eastAsia"/>
                <w:noProof/>
                <w:lang w:eastAsia="zh-CN"/>
              </w:rPr>
              <w:t>_</w:t>
            </w:r>
            <w:r>
              <w:rPr>
                <w:noProof/>
                <w:lang w:eastAsia="zh-CN"/>
              </w:rPr>
              <w:t>pos_enh-Core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74F666" w:rsidR="001E41F3" w:rsidRDefault="004E4C34" w:rsidP="00690AFA">
            <w:pPr>
              <w:pStyle w:val="CRCoverPage"/>
              <w:spacing w:after="0"/>
              <w:ind w:left="100"/>
              <w:rPr>
                <w:noProof/>
              </w:rPr>
            </w:pPr>
            <w:r>
              <w:rPr>
                <w:noProof/>
              </w:rPr>
              <w:t>202</w:t>
            </w:r>
            <w:r w:rsidR="00690AFA">
              <w:rPr>
                <w:noProof/>
              </w:rPr>
              <w:t>2</w:t>
            </w:r>
            <w:r>
              <w:rPr>
                <w:noProof/>
              </w:rPr>
              <w:t>-</w:t>
            </w:r>
            <w:r w:rsidR="00A767A2">
              <w:rPr>
                <w:noProof/>
              </w:rPr>
              <w:t>0</w:t>
            </w:r>
            <w:r w:rsidR="004B6E63">
              <w:rPr>
                <w:noProof/>
              </w:rPr>
              <w:t>8</w:t>
            </w:r>
            <w:r w:rsidR="004118ED">
              <w:rPr>
                <w:noProof/>
              </w:rPr>
              <w:t>-</w:t>
            </w:r>
            <w:r w:rsidR="007333FC">
              <w:rPr>
                <w:noProof/>
              </w:rPr>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C3D721" w:rsidR="001E41F3" w:rsidRDefault="004E4C3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1A9B7DD" w:rsidR="001E41F3" w:rsidRDefault="004E4C34">
            <w:pPr>
              <w:pStyle w:val="CRCoverPage"/>
              <w:spacing w:after="0"/>
              <w:ind w:left="100"/>
              <w:rPr>
                <w:noProof/>
              </w:rPr>
            </w:pPr>
            <w:r w:rsidRPr="002A4CB5">
              <w:rPr>
                <w:noProof/>
              </w:rPr>
              <w:t>Rel-1</w:t>
            </w:r>
            <w:r w:rsidR="004F7359">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42CBB693"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4B6E63">
              <w:rPr>
                <w:i/>
                <w:noProof/>
                <w:sz w:val="18"/>
              </w:rPr>
              <w:br/>
            </w:r>
            <w:r w:rsidR="004B6E63" w:rsidRPr="004B6E63">
              <w:rPr>
                <w:i/>
                <w:noProof/>
                <w:sz w:val="18"/>
              </w:rPr>
              <w:t>Rel-19</w:t>
            </w:r>
            <w:r w:rsidR="004B6E63" w:rsidRPr="004B6E63">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A4292E" w14:textId="77777777" w:rsidR="00C23C04" w:rsidRDefault="00C23C04" w:rsidP="00C23C04">
            <w:pPr>
              <w:pStyle w:val="CRCoverPage"/>
              <w:spacing w:after="0"/>
              <w:ind w:left="100"/>
              <w:rPr>
                <w:noProof/>
                <w:lang w:eastAsia="zh-CN"/>
              </w:rPr>
            </w:pPr>
            <w:r>
              <w:rPr>
                <w:noProof/>
                <w:lang w:eastAsia="zh-CN"/>
              </w:rPr>
              <w:t>(1) In Rel-17, methods/measurements/signalling and procedures are specified to support positioning for UE in RRC_INAVTICE state. Specifically, a UE in RRC_INAVTICE state can support DL-PRS processing outside and inside the initial DL BWP, but this UE is only expected to process DL PRS either outside or inside of the initial DL BWP, instead of both outside and inside of the initial DL BWP.</w:t>
            </w:r>
          </w:p>
          <w:p w14:paraId="1ACC8BF3" w14:textId="77777777" w:rsidR="00C23C04" w:rsidRDefault="00C23C04" w:rsidP="00C23C04">
            <w:pPr>
              <w:pStyle w:val="CRCoverPage"/>
              <w:spacing w:after="0"/>
              <w:ind w:left="100"/>
              <w:rPr>
                <w:noProof/>
                <w:lang w:eastAsia="zh-CN"/>
              </w:rPr>
            </w:pPr>
          </w:p>
          <w:p w14:paraId="3421B2A2" w14:textId="77777777" w:rsidR="00C23C04" w:rsidRDefault="00C23C04" w:rsidP="00C23C04">
            <w:pPr>
              <w:pStyle w:val="CRCoverPage"/>
              <w:spacing w:after="0"/>
              <w:ind w:left="100"/>
              <w:rPr>
                <w:noProof/>
                <w:lang w:eastAsia="zh-CN"/>
              </w:rPr>
            </w:pPr>
            <w:r>
              <w:rPr>
                <w:noProof/>
                <w:lang w:eastAsia="zh-CN"/>
              </w:rPr>
              <w:t xml:space="preserve">(2) For SRS transmission inside/outside initial UL BWP in inactive state, the descriptions of ‘inside initial UL BWP’ and ‘outside BWP’ are easily confused by readers due to the lack of an explicit 'SRS outside initial UL BWP’ hint in the relevant description of ‘SRS outside initial UL BWP’. </w:t>
            </w:r>
          </w:p>
          <w:p w14:paraId="0BCEC407" w14:textId="77777777" w:rsidR="00C23C04" w:rsidRDefault="00C23C04" w:rsidP="00C23C04">
            <w:pPr>
              <w:pStyle w:val="CRCoverPage"/>
              <w:spacing w:after="0"/>
              <w:ind w:left="100"/>
              <w:rPr>
                <w:noProof/>
                <w:lang w:eastAsia="zh-CN"/>
              </w:rPr>
            </w:pPr>
          </w:p>
          <w:p w14:paraId="1642E57C" w14:textId="77777777" w:rsidR="00C23C04" w:rsidRDefault="00C23C04" w:rsidP="00C23C04">
            <w:pPr>
              <w:pStyle w:val="CRCoverPage"/>
              <w:spacing w:after="0"/>
              <w:ind w:left="100"/>
              <w:rPr>
                <w:noProof/>
                <w:lang w:eastAsia="zh-CN"/>
              </w:rPr>
            </w:pPr>
            <w:r>
              <w:rPr>
                <w:noProof/>
                <w:lang w:eastAsia="zh-CN"/>
              </w:rPr>
              <w:t>(3) Different from what’s specified in Rel-16, it is feasible for a UE in RRC_INACTIVE state to transmit an SRS for positioning. We prefer to explicitly distinguish the behaviors between UE(s) in RRC_CONNECTED state and UE(s) in RRC_INACTIVE state.</w:t>
            </w:r>
          </w:p>
          <w:p w14:paraId="1F6A8E94" w14:textId="77777777" w:rsidR="00C23C04" w:rsidRDefault="00C23C04" w:rsidP="00C23C04">
            <w:pPr>
              <w:pStyle w:val="CRCoverPage"/>
              <w:spacing w:after="0"/>
              <w:ind w:left="100"/>
              <w:rPr>
                <w:noProof/>
                <w:lang w:eastAsia="zh-CN"/>
              </w:rPr>
            </w:pPr>
          </w:p>
          <w:p w14:paraId="32685432" w14:textId="77777777" w:rsidR="00BE29D4" w:rsidRDefault="00C23C04" w:rsidP="00C23C04">
            <w:pPr>
              <w:pStyle w:val="CRCoverPage"/>
              <w:spacing w:after="0"/>
              <w:ind w:left="100"/>
              <w:rPr>
                <w:noProof/>
                <w:lang w:eastAsia="zh-CN"/>
              </w:rPr>
            </w:pPr>
            <w:r>
              <w:rPr>
                <w:noProof/>
                <w:lang w:eastAsia="zh-CN"/>
              </w:rPr>
              <w:t>(4) For positioning transmission in RRC_INACTIVE, a UE capability for switching time between SRS Tx and other Tx in initial UL BWP or Rx in initial DL BWP is introduced. For better understanding, we may change the position of the phrase “subject to UE capability” next to “the switching time”.</w:t>
            </w:r>
          </w:p>
          <w:p w14:paraId="708AA7DE" w14:textId="706A205C" w:rsidR="00C23C04" w:rsidRPr="00C23C04" w:rsidRDefault="00C23C04" w:rsidP="00C23C04">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371842"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EBBA5A4" w14:textId="77777777" w:rsidR="00C23C04" w:rsidRDefault="00C23C04" w:rsidP="00C23C04">
            <w:pPr>
              <w:pStyle w:val="CRCoverPage"/>
              <w:spacing w:after="0"/>
              <w:ind w:left="100"/>
              <w:rPr>
                <w:noProof/>
                <w:lang w:eastAsia="zh-CN"/>
              </w:rPr>
            </w:pPr>
            <w:r>
              <w:rPr>
                <w:noProof/>
                <w:lang w:eastAsia="zh-CN"/>
              </w:rPr>
              <w:t>(1) Change “and” to “or” for UE in RRC_INAVTICE state processing DL-PRS.</w:t>
            </w:r>
          </w:p>
          <w:p w14:paraId="4FCE38A7" w14:textId="77777777" w:rsidR="00C23C04" w:rsidRDefault="00C23C04" w:rsidP="00C23C04">
            <w:pPr>
              <w:pStyle w:val="CRCoverPage"/>
              <w:spacing w:after="0"/>
              <w:ind w:left="100"/>
              <w:rPr>
                <w:noProof/>
                <w:lang w:eastAsia="zh-CN"/>
              </w:rPr>
            </w:pPr>
          </w:p>
          <w:p w14:paraId="356041B9" w14:textId="77777777" w:rsidR="00C23C04" w:rsidRDefault="00C23C04" w:rsidP="00C23C04">
            <w:pPr>
              <w:pStyle w:val="CRCoverPage"/>
              <w:spacing w:after="0"/>
              <w:ind w:left="100"/>
              <w:rPr>
                <w:noProof/>
                <w:lang w:eastAsia="zh-CN"/>
              </w:rPr>
            </w:pPr>
            <w:r>
              <w:rPr>
                <w:noProof/>
                <w:lang w:eastAsia="zh-CN"/>
              </w:rPr>
              <w:t xml:space="preserve">(2) For SRS transmission outside initial UL BWP in inactive state, add explicit descriptions of ‘outside initial UL BWP’. </w:t>
            </w:r>
          </w:p>
          <w:p w14:paraId="48C634FE" w14:textId="77777777" w:rsidR="00C23C04" w:rsidRDefault="00C23C04" w:rsidP="00C23C04">
            <w:pPr>
              <w:pStyle w:val="CRCoverPage"/>
              <w:spacing w:after="0"/>
              <w:ind w:left="100"/>
              <w:rPr>
                <w:noProof/>
                <w:lang w:eastAsia="zh-CN"/>
              </w:rPr>
            </w:pPr>
          </w:p>
          <w:p w14:paraId="76EBC57E" w14:textId="77777777" w:rsidR="00C23C04" w:rsidRDefault="00C23C04" w:rsidP="00C23C04">
            <w:pPr>
              <w:pStyle w:val="CRCoverPage"/>
              <w:spacing w:after="0"/>
              <w:ind w:left="100"/>
              <w:rPr>
                <w:noProof/>
                <w:lang w:eastAsia="zh-CN"/>
              </w:rPr>
            </w:pPr>
            <w:r>
              <w:rPr>
                <w:noProof/>
                <w:lang w:eastAsia="zh-CN"/>
              </w:rPr>
              <w:t>(3) Add “during RRC_CONNECTED mode” to indicate the scenario under which UE transmits an SRS.</w:t>
            </w:r>
          </w:p>
          <w:p w14:paraId="4E046F14" w14:textId="77777777" w:rsidR="00C23C04" w:rsidRDefault="00C23C04" w:rsidP="00C23C04">
            <w:pPr>
              <w:pStyle w:val="CRCoverPage"/>
              <w:spacing w:after="0"/>
              <w:ind w:left="100"/>
              <w:rPr>
                <w:noProof/>
                <w:lang w:eastAsia="zh-CN"/>
              </w:rPr>
            </w:pPr>
          </w:p>
          <w:p w14:paraId="14EAE9D5" w14:textId="77777777" w:rsidR="003E0528" w:rsidRDefault="00C23C04" w:rsidP="00C23C04">
            <w:pPr>
              <w:pStyle w:val="CRCoverPage"/>
              <w:spacing w:after="0"/>
              <w:ind w:left="100"/>
              <w:rPr>
                <w:noProof/>
                <w:lang w:eastAsia="zh-CN"/>
              </w:rPr>
            </w:pPr>
            <w:r>
              <w:rPr>
                <w:noProof/>
                <w:lang w:eastAsia="zh-CN"/>
              </w:rPr>
              <w:t>(4) Change the position of the phrase “subject to UE capability” next to “the switching time”</w:t>
            </w:r>
          </w:p>
          <w:p w14:paraId="31C656EC" w14:textId="2470C2B9" w:rsidR="00C23C04" w:rsidRPr="00C23C04" w:rsidRDefault="00C23C04" w:rsidP="00C23C04">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31E28244"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4B6A91" w14:textId="77777777" w:rsidR="00C23C04" w:rsidRDefault="00C23C04" w:rsidP="00C23C04">
            <w:pPr>
              <w:pStyle w:val="CRCoverPage"/>
              <w:spacing w:after="0"/>
              <w:ind w:left="100"/>
              <w:rPr>
                <w:noProof/>
                <w:lang w:eastAsia="zh-CN"/>
              </w:rPr>
            </w:pPr>
            <w:r>
              <w:rPr>
                <w:noProof/>
                <w:lang w:eastAsia="zh-CN"/>
              </w:rPr>
              <w:t>For the description related to PRS collision detection timeline for the case when PRS is lower priority, wrongly left the descriptions over-interpreted the agreement.</w:t>
            </w:r>
          </w:p>
          <w:p w14:paraId="4C441DB5" w14:textId="77777777" w:rsidR="00C23C04" w:rsidRDefault="00C23C04" w:rsidP="00C23C04">
            <w:pPr>
              <w:pStyle w:val="CRCoverPage"/>
              <w:spacing w:after="0"/>
              <w:ind w:left="100"/>
              <w:rPr>
                <w:noProof/>
                <w:lang w:eastAsia="zh-CN"/>
              </w:rPr>
            </w:pPr>
          </w:p>
          <w:p w14:paraId="5C4BEB44" w14:textId="6C348B35" w:rsidR="005178F9" w:rsidRDefault="00C23C04" w:rsidP="00C23C04">
            <w:pPr>
              <w:pStyle w:val="CRCoverPage"/>
              <w:spacing w:after="0"/>
              <w:ind w:left="100"/>
              <w:rPr>
                <w:noProof/>
                <w:lang w:eastAsia="zh-CN"/>
              </w:rPr>
            </w:pPr>
            <w:r>
              <w:rPr>
                <w:noProof/>
                <w:lang w:eastAsia="zh-CN"/>
              </w:rPr>
              <w:t>For SRS transmission inside/outside initial UL BWP in inactive state, It is easy to misinterpret descriptions specific to ‘SRS outside initial UL BWP’ as applicable to ‘SRS both inside and outside initial UL BWP’</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48442B1" w:rsidR="001E41F3" w:rsidRDefault="00BE29D4" w:rsidP="00F35F8C">
            <w:pPr>
              <w:pStyle w:val="CRCoverPage"/>
              <w:spacing w:after="0"/>
              <w:ind w:left="100"/>
              <w:rPr>
                <w:noProof/>
                <w:lang w:eastAsia="zh-CN"/>
              </w:rPr>
            </w:pPr>
            <w:r>
              <w:rPr>
                <w:rFonts w:hint="eastAsia"/>
                <w:noProof/>
                <w:lang w:eastAsia="zh-CN"/>
              </w:rPr>
              <w:t>5</w:t>
            </w:r>
            <w:r>
              <w:rPr>
                <w:noProof/>
                <w:lang w:eastAsia="zh-CN"/>
              </w:rPr>
              <w:t>.1.6.5</w:t>
            </w:r>
            <w:r w:rsidR="00C23C04">
              <w:rPr>
                <w:noProof/>
                <w:lang w:eastAsia="zh-CN"/>
              </w:rPr>
              <w:t>, 6.2.1.4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55E12E" w:rsidR="001E41F3" w:rsidRDefault="004E4C34">
            <w:pPr>
              <w:pStyle w:val="CRCoverPage"/>
              <w:spacing w:after="0"/>
              <w:jc w:val="center"/>
              <w:rPr>
                <w:b/>
                <w:caps/>
                <w:noProof/>
              </w:rPr>
            </w:pPr>
            <w:r>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AC83DE" w:rsidR="001E41F3" w:rsidRDefault="004E4C34">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14BB389" w:rsidR="001E41F3" w:rsidRDefault="004E4C34">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70E96D7" w14:textId="77777777" w:rsidR="006B32AC" w:rsidRPr="0033637D" w:rsidRDefault="006B32AC" w:rsidP="006B32AC">
            <w:pPr>
              <w:spacing w:after="0"/>
              <w:ind w:left="100"/>
              <w:rPr>
                <w:rFonts w:ascii="Arial" w:hAnsi="Arial" w:cs="Arial"/>
                <w:b/>
                <w:lang w:val="en-US"/>
              </w:rPr>
            </w:pPr>
            <w:r w:rsidRPr="0033637D">
              <w:rPr>
                <w:rFonts w:ascii="Arial" w:hAnsi="Arial" w:cs="Arial"/>
                <w:b/>
                <w:lang w:val="en-US"/>
              </w:rPr>
              <w:t>Isolated Impact Analysis:</w:t>
            </w:r>
          </w:p>
          <w:p w14:paraId="00D3B8F7" w14:textId="35BD9EA2" w:rsidR="001A68D7" w:rsidRPr="00BE29D4" w:rsidRDefault="006B32AC" w:rsidP="006B32AC">
            <w:pPr>
              <w:spacing w:after="0"/>
              <w:ind w:left="100"/>
              <w:rPr>
                <w:rFonts w:ascii="Arial" w:hAnsi="Arial"/>
                <w:lang w:val="en-US"/>
              </w:rPr>
            </w:pPr>
            <w:r w:rsidRPr="006B32AC">
              <w:rPr>
                <w:rFonts w:ascii="Arial" w:hAnsi="Arial" w:cs="Arial"/>
                <w:lang w:eastAsia="zh-CN"/>
              </w:rPr>
              <w:t>No inter-operability issue is identified.</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FFB0FEF" w14:textId="77777777" w:rsidR="00C23C04" w:rsidRDefault="00C23C04" w:rsidP="00C23C04">
      <w:pPr>
        <w:pStyle w:val="Heading4"/>
        <w:rPr>
          <w:rFonts w:eastAsia="宋体"/>
          <w:color w:val="000000"/>
          <w:lang w:val="x-none"/>
        </w:rPr>
      </w:pPr>
      <w:bookmarkStart w:id="2" w:name="_Toc106695610"/>
      <w:bookmarkStart w:id="3" w:name="_Toc45810567"/>
      <w:bookmarkStart w:id="4" w:name="_Toc36645522"/>
      <w:bookmarkStart w:id="5" w:name="_Toc29674292"/>
      <w:bookmarkStart w:id="6" w:name="_Toc29673299"/>
      <w:bookmarkStart w:id="7" w:name="_Toc29673158"/>
      <w:bookmarkStart w:id="8" w:name="_Hlk112266477"/>
      <w:r>
        <w:rPr>
          <w:color w:val="000000"/>
        </w:rPr>
        <w:lastRenderedPageBreak/>
        <w:t>5.1.6.</w:t>
      </w:r>
      <w:r>
        <w:rPr>
          <w:color w:val="000000"/>
          <w:lang w:val="en-US"/>
        </w:rPr>
        <w:t>5</w:t>
      </w:r>
      <w:r>
        <w:rPr>
          <w:color w:val="000000"/>
        </w:rPr>
        <w:tab/>
        <w:t>PRS reception procedure</w:t>
      </w:r>
      <w:bookmarkEnd w:id="2"/>
      <w:bookmarkEnd w:id="3"/>
      <w:bookmarkEnd w:id="4"/>
      <w:bookmarkEnd w:id="5"/>
      <w:bookmarkEnd w:id="6"/>
      <w:bookmarkEnd w:id="7"/>
      <w:bookmarkEnd w:id="8"/>
    </w:p>
    <w:p w14:paraId="6A6300E1" w14:textId="77777777" w:rsidR="009D1D62" w:rsidRPr="005E6EBB" w:rsidRDefault="009D1D62" w:rsidP="009D1D62">
      <w:pPr>
        <w:jc w:val="center"/>
        <w:rPr>
          <w:color w:val="FF0000"/>
          <w:lang w:eastAsia="zh-CN"/>
        </w:rPr>
      </w:pPr>
      <w:r w:rsidRPr="005E6EBB">
        <w:rPr>
          <w:rFonts w:hint="eastAsia"/>
          <w:color w:val="FF0000"/>
          <w:lang w:eastAsia="zh-CN"/>
        </w:rPr>
        <w:t>&lt;Unrelated part omitted&gt;</w:t>
      </w:r>
    </w:p>
    <w:p w14:paraId="73259D30" w14:textId="77777777" w:rsidR="009D1D62" w:rsidRPr="005E6EBB" w:rsidRDefault="009D1D62" w:rsidP="009D1D62">
      <w:pPr>
        <w:rPr>
          <w:lang w:val="en-US" w:eastAsia="zh-CN"/>
        </w:rPr>
      </w:pPr>
      <w:r w:rsidRPr="005E6EBB">
        <w:t>The UE in RRC_INACTIVE mode is expected to prioritize the reception of any other DL signals and DL channels than the reception of DL PRS.</w:t>
      </w:r>
    </w:p>
    <w:p w14:paraId="050C3865" w14:textId="6EC6D78A" w:rsidR="009D1D62" w:rsidRPr="005E6EBB" w:rsidRDefault="009D1D62" w:rsidP="009D1D62">
      <w:r w:rsidRPr="005E6EBB">
        <w:t xml:space="preserve">The UE in RRC_INACTIVE mode, subject to UE capability, is expected to process DL PRS outside </w:t>
      </w:r>
      <w:ins w:id="9" w:author="Moderator" w:date="2022-08-25T19:57:00Z">
        <w:r w:rsidRPr="005E6EBB">
          <w:t>or</w:t>
        </w:r>
      </w:ins>
      <w:del w:id="10" w:author="Moderator" w:date="2022-08-25T19:57:00Z">
        <w:r w:rsidRPr="005E6EBB" w:rsidDel="009D1D62">
          <w:delText>and</w:delText>
        </w:r>
      </w:del>
      <w:r w:rsidRPr="005E6EBB">
        <w:t xml:space="preserve"> inside of the initial DL BWP. </w:t>
      </w:r>
      <w:ins w:id="11" w:author="Moderator" w:date="2022-08-25T19:52:00Z">
        <w:r w:rsidRPr="005E6EBB">
          <w:rPr>
            <w:rFonts w:hint="eastAsia"/>
            <w:lang w:val="en-US" w:eastAsia="zh-CN"/>
          </w:rPr>
          <w:t>F</w:t>
        </w:r>
        <w:r w:rsidRPr="005E6EBB">
          <w:t>or DL PRS processing outside of the initial DL BWP</w:t>
        </w:r>
        <w:r w:rsidRPr="005E6EBB">
          <w:rPr>
            <w:rFonts w:hint="eastAsia"/>
            <w:lang w:val="en-US" w:eastAsia="zh-CN"/>
          </w:rPr>
          <w:t>,</w:t>
        </w:r>
        <w:r w:rsidRPr="005E6EBB">
          <w:rPr>
            <w:lang w:val="en-US" w:eastAsia="zh-CN"/>
          </w:rPr>
          <w:t xml:space="preserve"> t</w:t>
        </w:r>
      </w:ins>
      <w:del w:id="12" w:author="Moderator" w:date="2022-08-25T19:52:00Z">
        <w:r w:rsidRPr="005E6EBB" w:rsidDel="009D1D62">
          <w:delText>T</w:delText>
        </w:r>
      </w:del>
      <w:r w:rsidRPr="005E6EBB">
        <w:t>he UE may be configured with the same or different numerology and CP for PRS resources than those of the initial DL BWP</w:t>
      </w:r>
      <w:del w:id="13" w:author="Moderator" w:date="2022-08-25T19:53:00Z">
        <w:r w:rsidRPr="005E6EBB" w:rsidDel="009D1D62">
          <w:delText xml:space="preserve"> for DL PRS processing outside of the initial DL BWP</w:delText>
        </w:r>
      </w:del>
      <w:r w:rsidRPr="005E6EBB">
        <w:t xml:space="preserve">. </w:t>
      </w:r>
      <w:ins w:id="14" w:author="Moderator" w:date="2022-08-25T19:53:00Z">
        <w:r w:rsidRPr="005E6EBB">
          <w:t>For DL PRS processing inside of the initial DL BWP,</w:t>
        </w:r>
        <w:r w:rsidRPr="005E6EBB" w:rsidDel="00183C06">
          <w:t xml:space="preserve"> </w:t>
        </w:r>
        <w:r w:rsidRPr="005E6EBB">
          <w:t>t</w:t>
        </w:r>
      </w:ins>
      <w:del w:id="15" w:author="Moderator" w:date="2022-08-25T19:53:00Z">
        <w:r w:rsidRPr="005E6EBB" w:rsidDel="009D1D62">
          <w:delText>T</w:delText>
        </w:r>
      </w:del>
      <w:r w:rsidRPr="005E6EBB">
        <w:t xml:space="preserve">he UE </w:t>
      </w:r>
      <w:ins w:id="16" w:author="Moderator" w:date="2022-08-25T19:53:00Z">
        <w:r>
          <w:t>is</w:t>
        </w:r>
      </w:ins>
      <w:del w:id="17" w:author="Moderator" w:date="2022-08-25T19:53:00Z">
        <w:r w:rsidRPr="005E6EBB" w:rsidDel="009D1D62">
          <w:delText>may be</w:delText>
        </w:r>
      </w:del>
      <w:r w:rsidRPr="005E6EBB">
        <w:t xml:space="preserve"> configured with the same numerology and CP for PRS resources as those of the initial DL BWP</w:t>
      </w:r>
      <w:del w:id="18" w:author="Moderator" w:date="2022-08-25T19:53:00Z">
        <w:r w:rsidRPr="005E6EBB" w:rsidDel="009D1D62">
          <w:delText xml:space="preserve"> for DL PRS processing inside of the initial DL BWP</w:delText>
        </w:r>
      </w:del>
      <w:r w:rsidRPr="005E6EBB">
        <w:t>.</w:t>
      </w:r>
    </w:p>
    <w:p w14:paraId="40DC3B34" w14:textId="77777777" w:rsidR="009D1D62" w:rsidRPr="005E6EBB" w:rsidRDefault="009D1D62" w:rsidP="009D1D62">
      <w:pPr>
        <w:jc w:val="center"/>
        <w:rPr>
          <w:color w:val="FF0000"/>
          <w:lang w:eastAsia="zh-CN"/>
        </w:rPr>
      </w:pPr>
      <w:r w:rsidRPr="005E6EBB">
        <w:rPr>
          <w:rFonts w:hint="eastAsia"/>
          <w:color w:val="FF0000"/>
          <w:lang w:eastAsia="zh-CN"/>
        </w:rPr>
        <w:t>&lt;Unrelated part omitted&gt;</w:t>
      </w:r>
    </w:p>
    <w:p w14:paraId="5BD822CA" w14:textId="77777777" w:rsidR="009D1D62" w:rsidRPr="002662C8" w:rsidRDefault="009D1D62" w:rsidP="009D1D62">
      <w:pPr>
        <w:keepNext/>
        <w:keepLines/>
        <w:spacing w:before="120"/>
        <w:ind w:left="1418" w:hanging="1418"/>
        <w:outlineLvl w:val="3"/>
        <w:rPr>
          <w:rFonts w:ascii="Arial" w:hAnsi="Arial"/>
          <w:sz w:val="24"/>
          <w:lang w:val="x-none"/>
        </w:rPr>
      </w:pPr>
      <w:r w:rsidRPr="002662C8">
        <w:rPr>
          <w:rFonts w:ascii="Arial" w:hAnsi="Arial"/>
          <w:sz w:val="24"/>
          <w:lang w:val="x-none"/>
        </w:rPr>
        <w:t>6.2.1.4</w:t>
      </w:r>
      <w:r w:rsidRPr="002662C8">
        <w:rPr>
          <w:rFonts w:ascii="Arial" w:hAnsi="Arial"/>
          <w:sz w:val="24"/>
          <w:lang w:val="x-none"/>
        </w:rPr>
        <w:tab/>
        <w:t>UE sounding procedure for positioning purposes</w:t>
      </w:r>
    </w:p>
    <w:p w14:paraId="0DBB849D" w14:textId="77777777" w:rsidR="009D1D62" w:rsidRPr="001C7627" w:rsidRDefault="009D1D62" w:rsidP="009D1D62">
      <w:pPr>
        <w:rPr>
          <w:szCs w:val="16"/>
        </w:rPr>
      </w:pPr>
      <w:r w:rsidRPr="001C7627">
        <w:rPr>
          <w:szCs w:val="16"/>
        </w:rPr>
        <w:t xml:space="preserve">When the SRS is configured by the higher layer parameter </w:t>
      </w:r>
      <w:r w:rsidRPr="001C7627">
        <w:rPr>
          <w:i/>
          <w:iCs/>
          <w:szCs w:val="16"/>
        </w:rPr>
        <w:t>SRS-</w:t>
      </w:r>
      <w:proofErr w:type="spellStart"/>
      <w:r w:rsidRPr="001C7627">
        <w:rPr>
          <w:i/>
          <w:iCs/>
          <w:szCs w:val="16"/>
        </w:rPr>
        <w:t>PosResource</w:t>
      </w:r>
      <w:proofErr w:type="spellEnd"/>
      <w:r w:rsidRPr="001C7627">
        <w:rPr>
          <w:szCs w:val="16"/>
        </w:rPr>
        <w:t xml:space="preserve"> and if the higher layer parameter </w:t>
      </w:r>
      <w:proofErr w:type="spellStart"/>
      <w:r w:rsidRPr="001C7627">
        <w:rPr>
          <w:i/>
          <w:szCs w:val="16"/>
        </w:rPr>
        <w:t>spatialRelationInfoPos</w:t>
      </w:r>
      <w:proofErr w:type="spellEnd"/>
      <w:r w:rsidRPr="001C7627">
        <w:rPr>
          <w:i/>
          <w:szCs w:val="16"/>
        </w:rPr>
        <w:t xml:space="preserve"> </w:t>
      </w:r>
      <w:r w:rsidRPr="001C7627">
        <w:rPr>
          <w:szCs w:val="16"/>
        </w:rPr>
        <w:t>is configured</w:t>
      </w:r>
      <w:r w:rsidRPr="001C7627">
        <w:rPr>
          <w:i/>
          <w:szCs w:val="16"/>
        </w:rPr>
        <w:t xml:space="preserve">, </w:t>
      </w:r>
      <w:r w:rsidRPr="001C7627">
        <w:rPr>
          <w:szCs w:val="16"/>
        </w:rPr>
        <w:t xml:space="preserve">it contains the ID of the configuration fields of a reference RS according to Clause 6.3.2 of [TS 38.331]. The reference RS can be an SRS configured by the higher layer parameter </w:t>
      </w:r>
      <w:r w:rsidRPr="001C7627">
        <w:rPr>
          <w:i/>
          <w:iCs/>
          <w:szCs w:val="16"/>
        </w:rPr>
        <w:t>SRS-Resource</w:t>
      </w:r>
      <w:r w:rsidRPr="001C7627">
        <w:rPr>
          <w:szCs w:val="16"/>
        </w:rPr>
        <w:t xml:space="preserve"> or </w:t>
      </w:r>
      <w:r w:rsidRPr="001C7627">
        <w:rPr>
          <w:i/>
          <w:iCs/>
          <w:szCs w:val="16"/>
        </w:rPr>
        <w:t>SRS-</w:t>
      </w:r>
      <w:proofErr w:type="spellStart"/>
      <w:r w:rsidRPr="001C7627">
        <w:rPr>
          <w:i/>
          <w:iCs/>
          <w:szCs w:val="16"/>
        </w:rPr>
        <w:t>PosResource</w:t>
      </w:r>
      <w:proofErr w:type="spellEnd"/>
      <w:r w:rsidRPr="001C7627">
        <w:rPr>
          <w:szCs w:val="16"/>
        </w:rPr>
        <w:t xml:space="preserve">, CSI-RS, SS/PBCH block, or a DL PRS configured on a serving cell or a SS/PBCH block or a DL PRS configured on a non-serving cell. If the UE is configured for transmission of </w:t>
      </w:r>
      <w:r w:rsidRPr="001C7627">
        <w:rPr>
          <w:i/>
          <w:iCs/>
          <w:szCs w:val="16"/>
        </w:rPr>
        <w:t>SRS-</w:t>
      </w:r>
      <w:proofErr w:type="spellStart"/>
      <w:r w:rsidRPr="001C7627">
        <w:rPr>
          <w:i/>
          <w:iCs/>
          <w:szCs w:val="16"/>
        </w:rPr>
        <w:t>PosResource</w:t>
      </w:r>
      <w:proofErr w:type="spellEnd"/>
      <w:r w:rsidRPr="001C7627">
        <w:rPr>
          <w:szCs w:val="16"/>
        </w:rPr>
        <w:t xml:space="preserve"> in RRC_INACTIVE mode, the configured </w:t>
      </w:r>
      <w:proofErr w:type="spellStart"/>
      <w:r w:rsidRPr="001C7627">
        <w:rPr>
          <w:i/>
          <w:szCs w:val="16"/>
        </w:rPr>
        <w:t>spatialRelationInfoPos</w:t>
      </w:r>
      <w:proofErr w:type="spellEnd"/>
      <w:r w:rsidRPr="001C7627">
        <w:rPr>
          <w:szCs w:val="16"/>
        </w:rPr>
        <w:t xml:space="preserve"> is also applicable.</w:t>
      </w:r>
    </w:p>
    <w:p w14:paraId="6DDB3DB8" w14:textId="77777777" w:rsidR="009D1D62" w:rsidRPr="001C7627" w:rsidRDefault="009D1D62" w:rsidP="009D1D62">
      <w:pPr>
        <w:rPr>
          <w:szCs w:val="16"/>
          <w:lang w:val="en-US"/>
        </w:rPr>
      </w:pPr>
      <w:r w:rsidRPr="001C7627">
        <w:rPr>
          <w:szCs w:val="16"/>
          <w:lang w:val="en-US"/>
        </w:rPr>
        <w:t>The UE is not expected to transmit multiple SRS resources with different spatial relations in the same OFDM symbol.</w:t>
      </w:r>
    </w:p>
    <w:p w14:paraId="0EDBAF03" w14:textId="77777777" w:rsidR="009D1D62" w:rsidRPr="001C7627" w:rsidRDefault="009D1D62" w:rsidP="009D1D62">
      <w:pPr>
        <w:rPr>
          <w:szCs w:val="16"/>
          <w:lang w:val="en-US"/>
        </w:rPr>
      </w:pPr>
      <w:r w:rsidRPr="001C7627">
        <w:rPr>
          <w:szCs w:val="16"/>
          <w:lang w:val="en-US"/>
        </w:rPr>
        <w:t xml:space="preserve">If the UE is not configured with the higher layer parameter </w:t>
      </w:r>
      <w:proofErr w:type="spellStart"/>
      <w:r w:rsidRPr="001C7627">
        <w:rPr>
          <w:i/>
          <w:szCs w:val="16"/>
        </w:rPr>
        <w:t>spatialRelationInfoPos</w:t>
      </w:r>
      <w:proofErr w:type="spellEnd"/>
      <w:r w:rsidRPr="001C7627">
        <w:rPr>
          <w:szCs w:val="16"/>
          <w:lang w:val="en-US"/>
        </w:rPr>
        <w:t xml:space="preserve"> the UE may use a fixed spatial domain transmission filter for transmissions of the SRS configured by the higher layer parameter </w:t>
      </w:r>
      <w:r w:rsidRPr="001C7627">
        <w:rPr>
          <w:i/>
          <w:iCs/>
          <w:szCs w:val="16"/>
        </w:rPr>
        <w:t>SRS-</w:t>
      </w:r>
      <w:proofErr w:type="spellStart"/>
      <w:r w:rsidRPr="001C7627">
        <w:rPr>
          <w:i/>
          <w:iCs/>
          <w:szCs w:val="16"/>
        </w:rPr>
        <w:t>PosResource</w:t>
      </w:r>
      <w:proofErr w:type="spellEnd"/>
      <w:r w:rsidRPr="001C7627">
        <w:rPr>
          <w:i/>
          <w:iCs/>
          <w:szCs w:val="16"/>
        </w:rPr>
        <w:t xml:space="preserve"> </w:t>
      </w:r>
      <w:r w:rsidRPr="001C7627">
        <w:rPr>
          <w:szCs w:val="16"/>
          <w:lang w:val="en-US"/>
        </w:rPr>
        <w:t xml:space="preserve">across multiple SRS resources or it may use a different spatial domain transmission filter across multiple SRS resources. </w:t>
      </w:r>
    </w:p>
    <w:p w14:paraId="1CD5C09C" w14:textId="5293E49E" w:rsidR="009D1D62" w:rsidRPr="001C7627" w:rsidRDefault="009D1D62" w:rsidP="009D1D62">
      <w:pPr>
        <w:rPr>
          <w:szCs w:val="16"/>
          <w:lang w:val="en-US"/>
        </w:rPr>
      </w:pPr>
      <w:ins w:id="19" w:author="Moderator" w:date="2022-08-25T19:54:00Z">
        <w:r w:rsidRPr="001C7627">
          <w:rPr>
            <w:rFonts w:hint="eastAsia"/>
            <w:szCs w:val="16"/>
            <w:lang w:val="en-US" w:eastAsia="zh-CN"/>
          </w:rPr>
          <w:t>I</w:t>
        </w:r>
        <w:r w:rsidRPr="001C7627">
          <w:rPr>
            <w:szCs w:val="16"/>
            <w:lang w:val="en-US"/>
          </w:rPr>
          <w:t xml:space="preserve">n RRC_CONNECTED mode, </w:t>
        </w:r>
        <w:r>
          <w:rPr>
            <w:szCs w:val="16"/>
            <w:lang w:val="en-US"/>
          </w:rPr>
          <w:t>t</w:t>
        </w:r>
      </w:ins>
      <w:del w:id="20" w:author="Moderator" w:date="2022-08-25T19:54:00Z">
        <w:r w:rsidRPr="001C7627" w:rsidDel="009D1D62">
          <w:rPr>
            <w:szCs w:val="16"/>
            <w:lang w:val="en-US"/>
          </w:rPr>
          <w:delText>T</w:delText>
        </w:r>
      </w:del>
      <w:r w:rsidRPr="001C7627">
        <w:rPr>
          <w:szCs w:val="16"/>
          <w:lang w:val="en-US"/>
        </w:rPr>
        <w:t xml:space="preserve">he UE is only expected to transmit an SRS configured by the higher layer parameter </w:t>
      </w:r>
      <w:r w:rsidRPr="001C7627">
        <w:rPr>
          <w:i/>
          <w:iCs/>
          <w:szCs w:val="16"/>
        </w:rPr>
        <w:t>SRS-</w:t>
      </w:r>
      <w:proofErr w:type="spellStart"/>
      <w:r w:rsidRPr="001C7627">
        <w:rPr>
          <w:i/>
          <w:iCs/>
          <w:szCs w:val="16"/>
        </w:rPr>
        <w:t>PosResource</w:t>
      </w:r>
      <w:proofErr w:type="spellEnd"/>
      <w:r w:rsidRPr="001C7627">
        <w:rPr>
          <w:i/>
          <w:iCs/>
          <w:szCs w:val="16"/>
        </w:rPr>
        <w:t xml:space="preserve"> </w:t>
      </w:r>
      <w:r w:rsidRPr="001C7627">
        <w:rPr>
          <w:szCs w:val="16"/>
          <w:lang w:val="en-US"/>
        </w:rPr>
        <w:t>within the active UL BWP of the UE.</w:t>
      </w:r>
    </w:p>
    <w:p w14:paraId="4F4AF531" w14:textId="77777777" w:rsidR="009D1D62" w:rsidRPr="005E6EBB" w:rsidRDefault="009D1D62" w:rsidP="009D1D62">
      <w:pPr>
        <w:jc w:val="center"/>
        <w:rPr>
          <w:color w:val="FF0000"/>
          <w:lang w:eastAsia="zh-CN"/>
        </w:rPr>
      </w:pPr>
      <w:r w:rsidRPr="005E6EBB">
        <w:rPr>
          <w:rFonts w:hint="eastAsia"/>
          <w:color w:val="FF0000"/>
          <w:lang w:eastAsia="zh-CN"/>
        </w:rPr>
        <w:t>&lt;Unrelated part omitted&gt;</w:t>
      </w:r>
    </w:p>
    <w:p w14:paraId="09AD2E73" w14:textId="3103AA9D" w:rsidR="009D1D62" w:rsidRPr="005E6EBB" w:rsidRDefault="009D1D62" w:rsidP="009D1D62">
      <w:pPr>
        <w:rPr>
          <w:lang w:val="en-US" w:eastAsia="zh-CN"/>
        </w:rPr>
      </w:pPr>
      <w:r w:rsidRPr="005E6EBB">
        <w:t xml:space="preserve">Subject to UE capability, the UE may be configured with an SRS resource for positioning associated with the initial UL BWP, and the SRS resource is transmitted inside the initial UL BWP during RRC_INACTIVE mode with the same CP and numerology as configured for the initial UL BWP. Subject to UE capability, the UE may be configured with an SRS resource for positioning </w:t>
      </w:r>
      <w:ins w:id="21" w:author="Moderator" w:date="2022-08-25T19:54:00Z">
        <w:r w:rsidRPr="0054375E">
          <w:t>outside</w:t>
        </w:r>
        <w:r>
          <w:t xml:space="preserve"> the</w:t>
        </w:r>
        <w:r w:rsidRPr="0054375E">
          <w:t xml:space="preserve"> initial BWP</w:t>
        </w:r>
        <w:r w:rsidRPr="005E6EBB">
          <w:t xml:space="preserve"> </w:t>
        </w:r>
      </w:ins>
      <w:r w:rsidRPr="005E6EBB">
        <w:t xml:space="preserve">including frequency location and bandwidth, numerology, and CP length for transmission of the SRS in RRC_INACTIVE mode. If the transmission of SRS for positioning </w:t>
      </w:r>
      <w:ins w:id="22" w:author="Moderator" w:date="2022-08-25T19:55:00Z">
        <w:r w:rsidRPr="0054375E">
          <w:t>outside</w:t>
        </w:r>
        <w:r>
          <w:t xml:space="preserve"> the</w:t>
        </w:r>
        <w:r w:rsidRPr="0054375E">
          <w:t xml:space="preserve"> initial BWP </w:t>
        </w:r>
      </w:ins>
      <w:r w:rsidRPr="005E6EBB">
        <w:t xml:space="preserve">in RRC_INACTIVE mode </w:t>
      </w:r>
      <w:del w:id="23" w:author="Moderator" w:date="2022-08-25T19:55:00Z">
        <w:r w:rsidRPr="005E6EBB" w:rsidDel="009D1D62">
          <w:delText>[</w:delText>
        </w:r>
      </w:del>
      <w:r w:rsidRPr="005E6EBB">
        <w:t>with the switching time</w:t>
      </w:r>
      <w:del w:id="24" w:author="Moderator" w:date="2022-08-25T19:55:00Z">
        <w:r w:rsidRPr="005E6EBB" w:rsidDel="009D1D62">
          <w:delText>]</w:delText>
        </w:r>
      </w:del>
      <w:r w:rsidRPr="005E6EBB">
        <w:t xml:space="preserve"> in unpaired spectrum, subject to UE capability, collides in time domain with other DL signals or channels or UL signals or channels, the SRS for positioning transmission is dropped in the symbol(s) where the collision occurs. If the transmission of SRS for positioning </w:t>
      </w:r>
      <w:ins w:id="25" w:author="Moderator" w:date="2022-08-25T19:56:00Z">
        <w:r w:rsidRPr="0054375E">
          <w:t>outside</w:t>
        </w:r>
        <w:r>
          <w:t xml:space="preserve"> the</w:t>
        </w:r>
        <w:r w:rsidRPr="0054375E">
          <w:t xml:space="preserve"> initial BWP </w:t>
        </w:r>
      </w:ins>
      <w:r w:rsidRPr="005E6EBB">
        <w:t xml:space="preserve">in RRC_INACTIVE mode </w:t>
      </w:r>
      <w:del w:id="26" w:author="Moderator" w:date="2022-08-25T19:56:00Z">
        <w:r w:rsidRPr="005E6EBB" w:rsidDel="009D1D62">
          <w:delText>[</w:delText>
        </w:r>
      </w:del>
      <w:r w:rsidRPr="005E6EBB">
        <w:t>with the switching time</w:t>
      </w:r>
      <w:del w:id="27" w:author="Moderator" w:date="2022-08-25T19:56:00Z">
        <w:r w:rsidRPr="005E6EBB" w:rsidDel="009D1D62">
          <w:delText>]</w:delText>
        </w:r>
      </w:del>
      <w:r w:rsidRPr="005E6EBB">
        <w:t xml:space="preserve"> in paired spectrum or SUL band, subject to UE capability, collides in time domain with UL signals or channels on the same carrier, the SRS for positioning transmission is dropped in the symbol(s) where the collision occurs. The SRS resource for positioning </w:t>
      </w:r>
      <w:ins w:id="28" w:author="Moderator" w:date="2022-08-25T19:56:00Z">
        <w:r w:rsidRPr="000036B7">
          <w:rPr>
            <w:color w:val="FF0000"/>
            <w:u w:val="single"/>
          </w:rPr>
          <w:t xml:space="preserve">outside </w:t>
        </w:r>
        <w:r>
          <w:rPr>
            <w:color w:val="FF0000"/>
            <w:u w:val="single"/>
          </w:rPr>
          <w:t xml:space="preserve">the </w:t>
        </w:r>
        <w:r w:rsidRPr="000036B7">
          <w:rPr>
            <w:color w:val="FF0000"/>
            <w:u w:val="single"/>
          </w:rPr>
          <w:t>initial BWP</w:t>
        </w:r>
        <w:r w:rsidRPr="005E6EBB">
          <w:t xml:space="preserve"> </w:t>
        </w:r>
      </w:ins>
      <w:r w:rsidRPr="005E6EBB">
        <w:t>in RRC_INACTIVE mode is configured in the same band and CC as the initial UL BWP.</w:t>
      </w:r>
    </w:p>
    <w:p w14:paraId="1D67753D" w14:textId="77777777" w:rsidR="00C23C04" w:rsidRPr="005E6EBB" w:rsidRDefault="00C23C04" w:rsidP="00C23C04">
      <w:pPr>
        <w:jc w:val="center"/>
        <w:rPr>
          <w:color w:val="FF0000"/>
          <w:lang w:eastAsia="zh-CN"/>
        </w:rPr>
      </w:pPr>
      <w:r w:rsidRPr="005E6EBB">
        <w:rPr>
          <w:rFonts w:hint="eastAsia"/>
          <w:color w:val="FF0000"/>
          <w:lang w:eastAsia="zh-CN"/>
        </w:rPr>
        <w:t>&lt;Unrelated part omitted&gt;</w:t>
      </w:r>
    </w:p>
    <w:p w14:paraId="0947AA93" w14:textId="77777777" w:rsidR="00C23C04" w:rsidRPr="00C23C04" w:rsidRDefault="00C23C04" w:rsidP="00C23C04">
      <w:pPr>
        <w:rPr>
          <w:lang w:val="en-US" w:eastAsia="zh-CN"/>
        </w:rPr>
      </w:pPr>
    </w:p>
    <w:sectPr w:rsidR="00C23C04" w:rsidRPr="00C23C0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11DC9" w14:textId="77777777" w:rsidR="00713118" w:rsidRDefault="00713118">
      <w:r>
        <w:separator/>
      </w:r>
    </w:p>
  </w:endnote>
  <w:endnote w:type="continuationSeparator" w:id="0">
    <w:p w14:paraId="155C090E" w14:textId="77777777" w:rsidR="00713118" w:rsidRDefault="00713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ahoma"/>
    <w:panose1 w:val="02040503060506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FAC89" w14:textId="77777777" w:rsidR="00713118" w:rsidRDefault="00713118">
      <w:r>
        <w:separator/>
      </w:r>
    </w:p>
  </w:footnote>
  <w:footnote w:type="continuationSeparator" w:id="0">
    <w:p w14:paraId="25E470F1" w14:textId="77777777" w:rsidR="00713118" w:rsidRDefault="00713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677FA" w:rsidRDefault="000677F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ED5A0" w14:textId="77777777" w:rsidR="000677FA" w:rsidRDefault="00067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C8683" w14:textId="77777777" w:rsidR="000677FA" w:rsidRDefault="000677F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8349E" w14:textId="77777777" w:rsidR="000677FA" w:rsidRDefault="00067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0CFC4629"/>
    <w:multiLevelType w:val="hybridMultilevel"/>
    <w:tmpl w:val="B6D248C2"/>
    <w:lvl w:ilvl="0" w:tplc="9D204956">
      <w:start w:val="2"/>
      <w:numFmt w:val="bullet"/>
      <w:lvlText w:val="-"/>
      <w:lvlJc w:val="left"/>
      <w:pPr>
        <w:ind w:left="360" w:hanging="360"/>
      </w:pPr>
      <w:rPr>
        <w:rFonts w:ascii="Times New Roman" w:eastAsia="宋体"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090365"/>
    <w:multiLevelType w:val="hybridMultilevel"/>
    <w:tmpl w:val="D480ADA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F2141D"/>
    <w:multiLevelType w:val="hybridMultilevel"/>
    <w:tmpl w:val="2D9C4714"/>
    <w:lvl w:ilvl="0" w:tplc="44F25C0A">
      <w:start w:val="5"/>
      <w:numFmt w:val="bullet"/>
      <w:lvlText w:val="-"/>
      <w:lvlJc w:val="left"/>
      <w:pPr>
        <w:ind w:left="927" w:hanging="360"/>
      </w:pPr>
      <w:rPr>
        <w:rFonts w:ascii="Times New Roman" w:eastAsia="宋体"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2DE55A9"/>
    <w:multiLevelType w:val="hybridMultilevel"/>
    <w:tmpl w:val="1D1AD820"/>
    <w:lvl w:ilvl="0" w:tplc="9D204956">
      <w:start w:val="2"/>
      <w:numFmt w:val="bullet"/>
      <w:lvlText w:val="-"/>
      <w:lvlJc w:val="left"/>
      <w:pPr>
        <w:ind w:left="36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A5A6E79"/>
    <w:multiLevelType w:val="hybridMultilevel"/>
    <w:tmpl w:val="F1222C08"/>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0" w15:restartNumberingAfterBreak="0">
    <w:nsid w:val="7B732DB3"/>
    <w:multiLevelType w:val="multilevel"/>
    <w:tmpl w:val="7B732DB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35"/>
  </w:num>
  <w:num w:numId="4">
    <w:abstractNumId w:val="22"/>
  </w:num>
  <w:num w:numId="5">
    <w:abstractNumId w:val="11"/>
  </w:num>
  <w:num w:numId="6">
    <w:abstractNumId w:val="6"/>
  </w:num>
  <w:num w:numId="7">
    <w:abstractNumId w:val="9"/>
  </w:num>
  <w:num w:numId="8">
    <w:abstractNumId w:val="26"/>
  </w:num>
  <w:num w:numId="9">
    <w:abstractNumId w:val="25"/>
  </w:num>
  <w:num w:numId="10">
    <w:abstractNumId w:val="7"/>
  </w:num>
  <w:num w:numId="11">
    <w:abstractNumId w:val="39"/>
  </w:num>
  <w:num w:numId="12">
    <w:abstractNumId w:val="27"/>
  </w:num>
  <w:num w:numId="13">
    <w:abstractNumId w:val="5"/>
  </w:num>
  <w:num w:numId="14">
    <w:abstractNumId w:val="3"/>
  </w:num>
  <w:num w:numId="15">
    <w:abstractNumId w:val="33"/>
  </w:num>
  <w:num w:numId="16">
    <w:abstractNumId w:val="29"/>
  </w:num>
  <w:num w:numId="17">
    <w:abstractNumId w:val="38"/>
  </w:num>
  <w:num w:numId="18">
    <w:abstractNumId w:val="14"/>
  </w:num>
  <w:num w:numId="19">
    <w:abstractNumId w:val="0"/>
  </w:num>
  <w:num w:numId="20">
    <w:abstractNumId w:val="28"/>
  </w:num>
  <w:num w:numId="21">
    <w:abstractNumId w:val="41"/>
  </w:num>
  <w:num w:numId="22">
    <w:abstractNumId w:val="16"/>
  </w:num>
  <w:num w:numId="23">
    <w:abstractNumId w:val="23"/>
  </w:num>
  <w:num w:numId="24">
    <w:abstractNumId w:val="19"/>
  </w:num>
  <w:num w:numId="25">
    <w:abstractNumId w:val="18"/>
  </w:num>
  <w:num w:numId="26">
    <w:abstractNumId w:val="13"/>
  </w:num>
  <w:num w:numId="27">
    <w:abstractNumId w:val="4"/>
  </w:num>
  <w:num w:numId="28">
    <w:abstractNumId w:val="42"/>
  </w:num>
  <w:num w:numId="29">
    <w:abstractNumId w:val="36"/>
  </w:num>
  <w:num w:numId="30">
    <w:abstractNumId w:val="10"/>
  </w:num>
  <w:num w:numId="31">
    <w:abstractNumId w:val="44"/>
  </w:num>
  <w:num w:numId="32">
    <w:abstractNumId w:val="15"/>
  </w:num>
  <w:num w:numId="33">
    <w:abstractNumId w:val="37"/>
  </w:num>
  <w:num w:numId="34">
    <w:abstractNumId w:val="12"/>
  </w:num>
  <w:num w:numId="35">
    <w:abstractNumId w:val="34"/>
  </w:num>
  <w:num w:numId="36">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8"/>
  </w:num>
  <w:num w:numId="39">
    <w:abstractNumId w:val="30"/>
  </w:num>
  <w:num w:numId="40">
    <w:abstractNumId w:val="24"/>
  </w:num>
  <w:num w:numId="41">
    <w:abstractNumId w:val="31"/>
  </w:num>
  <w:num w:numId="42">
    <w:abstractNumId w:val="40"/>
  </w:num>
  <w:num w:numId="43">
    <w:abstractNumId w:val="43"/>
  </w:num>
  <w:num w:numId="44">
    <w:abstractNumId w:val="21"/>
  </w:num>
  <w:num w:numId="45">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4826"/>
    <w:rsid w:val="00042D8C"/>
    <w:rsid w:val="00055E32"/>
    <w:rsid w:val="000677FA"/>
    <w:rsid w:val="00083AFC"/>
    <w:rsid w:val="000A6394"/>
    <w:rsid w:val="000B0230"/>
    <w:rsid w:val="000B7FED"/>
    <w:rsid w:val="000C038A"/>
    <w:rsid w:val="000C6598"/>
    <w:rsid w:val="000D44B3"/>
    <w:rsid w:val="001170E6"/>
    <w:rsid w:val="00132F6B"/>
    <w:rsid w:val="00145D43"/>
    <w:rsid w:val="00166913"/>
    <w:rsid w:val="00180FF2"/>
    <w:rsid w:val="00192C46"/>
    <w:rsid w:val="001A08B3"/>
    <w:rsid w:val="001A68D7"/>
    <w:rsid w:val="001A7B60"/>
    <w:rsid w:val="001B52F0"/>
    <w:rsid w:val="001B76F8"/>
    <w:rsid w:val="001B7A65"/>
    <w:rsid w:val="001D0777"/>
    <w:rsid w:val="001E0473"/>
    <w:rsid w:val="001E41F3"/>
    <w:rsid w:val="001F4565"/>
    <w:rsid w:val="002056C6"/>
    <w:rsid w:val="00230A20"/>
    <w:rsid w:val="0026004D"/>
    <w:rsid w:val="002640DD"/>
    <w:rsid w:val="00270A80"/>
    <w:rsid w:val="00270AB3"/>
    <w:rsid w:val="00275D12"/>
    <w:rsid w:val="00284FEB"/>
    <w:rsid w:val="002860C4"/>
    <w:rsid w:val="002A3E25"/>
    <w:rsid w:val="002B159D"/>
    <w:rsid w:val="002B30DB"/>
    <w:rsid w:val="002B5741"/>
    <w:rsid w:val="002B7F6B"/>
    <w:rsid w:val="002C1670"/>
    <w:rsid w:val="002D0D4E"/>
    <w:rsid w:val="002E472E"/>
    <w:rsid w:val="002F63AA"/>
    <w:rsid w:val="002F6C59"/>
    <w:rsid w:val="00305409"/>
    <w:rsid w:val="00311D8A"/>
    <w:rsid w:val="0033637D"/>
    <w:rsid w:val="003609EF"/>
    <w:rsid w:val="0036231A"/>
    <w:rsid w:val="00371842"/>
    <w:rsid w:val="00371ED6"/>
    <w:rsid w:val="00374DD4"/>
    <w:rsid w:val="003D6859"/>
    <w:rsid w:val="003E0528"/>
    <w:rsid w:val="003E1A36"/>
    <w:rsid w:val="00410371"/>
    <w:rsid w:val="004118ED"/>
    <w:rsid w:val="004242F1"/>
    <w:rsid w:val="004374E5"/>
    <w:rsid w:val="00440CC4"/>
    <w:rsid w:val="00443401"/>
    <w:rsid w:val="00497ED5"/>
    <w:rsid w:val="004B6E63"/>
    <w:rsid w:val="004B75B7"/>
    <w:rsid w:val="004E4C34"/>
    <w:rsid w:val="004F7359"/>
    <w:rsid w:val="0051580D"/>
    <w:rsid w:val="005178F9"/>
    <w:rsid w:val="0053386D"/>
    <w:rsid w:val="00547111"/>
    <w:rsid w:val="005546D9"/>
    <w:rsid w:val="0057328F"/>
    <w:rsid w:val="00592D74"/>
    <w:rsid w:val="00595BE1"/>
    <w:rsid w:val="005C5842"/>
    <w:rsid w:val="005E2C44"/>
    <w:rsid w:val="005E7AA5"/>
    <w:rsid w:val="00621188"/>
    <w:rsid w:val="006257ED"/>
    <w:rsid w:val="0063787C"/>
    <w:rsid w:val="00665C47"/>
    <w:rsid w:val="0067499C"/>
    <w:rsid w:val="00687366"/>
    <w:rsid w:val="00690AFA"/>
    <w:rsid w:val="00695808"/>
    <w:rsid w:val="006B32AC"/>
    <w:rsid w:val="006B46FB"/>
    <w:rsid w:val="006E21FB"/>
    <w:rsid w:val="006F7F66"/>
    <w:rsid w:val="00713118"/>
    <w:rsid w:val="00720ABF"/>
    <w:rsid w:val="00721E97"/>
    <w:rsid w:val="007333FC"/>
    <w:rsid w:val="00747C4F"/>
    <w:rsid w:val="00767C59"/>
    <w:rsid w:val="00792342"/>
    <w:rsid w:val="007977A8"/>
    <w:rsid w:val="007B512A"/>
    <w:rsid w:val="007C2097"/>
    <w:rsid w:val="007D6A07"/>
    <w:rsid w:val="007F7259"/>
    <w:rsid w:val="008040A8"/>
    <w:rsid w:val="00807F06"/>
    <w:rsid w:val="00824630"/>
    <w:rsid w:val="008279FA"/>
    <w:rsid w:val="008626E7"/>
    <w:rsid w:val="00870EE7"/>
    <w:rsid w:val="008863B9"/>
    <w:rsid w:val="008A3EB4"/>
    <w:rsid w:val="008A45A6"/>
    <w:rsid w:val="008B01C9"/>
    <w:rsid w:val="008E74B8"/>
    <w:rsid w:val="008F3789"/>
    <w:rsid w:val="008F686C"/>
    <w:rsid w:val="009148DE"/>
    <w:rsid w:val="00927D40"/>
    <w:rsid w:val="00941E30"/>
    <w:rsid w:val="009440EB"/>
    <w:rsid w:val="009536A8"/>
    <w:rsid w:val="009671D4"/>
    <w:rsid w:val="00967ADD"/>
    <w:rsid w:val="009777D9"/>
    <w:rsid w:val="00985F31"/>
    <w:rsid w:val="00991B88"/>
    <w:rsid w:val="009A39EB"/>
    <w:rsid w:val="009A5753"/>
    <w:rsid w:val="009A579D"/>
    <w:rsid w:val="009C589A"/>
    <w:rsid w:val="009D1D62"/>
    <w:rsid w:val="009E3297"/>
    <w:rsid w:val="009E52C6"/>
    <w:rsid w:val="009F734F"/>
    <w:rsid w:val="00A177E8"/>
    <w:rsid w:val="00A21DE8"/>
    <w:rsid w:val="00A246B6"/>
    <w:rsid w:val="00A47E70"/>
    <w:rsid w:val="00A50CF0"/>
    <w:rsid w:val="00A560F8"/>
    <w:rsid w:val="00A56895"/>
    <w:rsid w:val="00A622CF"/>
    <w:rsid w:val="00A74629"/>
    <w:rsid w:val="00A7671C"/>
    <w:rsid w:val="00A767A2"/>
    <w:rsid w:val="00AA2CBC"/>
    <w:rsid w:val="00AC5820"/>
    <w:rsid w:val="00AD1CD8"/>
    <w:rsid w:val="00B068B9"/>
    <w:rsid w:val="00B258BB"/>
    <w:rsid w:val="00B638AF"/>
    <w:rsid w:val="00B67B97"/>
    <w:rsid w:val="00B968C8"/>
    <w:rsid w:val="00BA1207"/>
    <w:rsid w:val="00BA3EC5"/>
    <w:rsid w:val="00BA4C4C"/>
    <w:rsid w:val="00BA51D9"/>
    <w:rsid w:val="00BB23BB"/>
    <w:rsid w:val="00BB5DFC"/>
    <w:rsid w:val="00BD279D"/>
    <w:rsid w:val="00BD617E"/>
    <w:rsid w:val="00BD6BB8"/>
    <w:rsid w:val="00BE29D4"/>
    <w:rsid w:val="00BE2DE8"/>
    <w:rsid w:val="00C04FBF"/>
    <w:rsid w:val="00C23C04"/>
    <w:rsid w:val="00C66BA2"/>
    <w:rsid w:val="00C67811"/>
    <w:rsid w:val="00C811AA"/>
    <w:rsid w:val="00C95985"/>
    <w:rsid w:val="00CA3CC8"/>
    <w:rsid w:val="00CC5026"/>
    <w:rsid w:val="00CC68D0"/>
    <w:rsid w:val="00D03F9A"/>
    <w:rsid w:val="00D06D51"/>
    <w:rsid w:val="00D24991"/>
    <w:rsid w:val="00D335BC"/>
    <w:rsid w:val="00D47CE3"/>
    <w:rsid w:val="00D50255"/>
    <w:rsid w:val="00D5099F"/>
    <w:rsid w:val="00D549F3"/>
    <w:rsid w:val="00D66520"/>
    <w:rsid w:val="00DE34CF"/>
    <w:rsid w:val="00DF36EF"/>
    <w:rsid w:val="00E00906"/>
    <w:rsid w:val="00E050C3"/>
    <w:rsid w:val="00E13F3D"/>
    <w:rsid w:val="00E34898"/>
    <w:rsid w:val="00E36984"/>
    <w:rsid w:val="00E37BE2"/>
    <w:rsid w:val="00E41E74"/>
    <w:rsid w:val="00E54367"/>
    <w:rsid w:val="00EA50F0"/>
    <w:rsid w:val="00EA6AF1"/>
    <w:rsid w:val="00EB09B7"/>
    <w:rsid w:val="00EC207B"/>
    <w:rsid w:val="00EE0A8A"/>
    <w:rsid w:val="00EE7D7C"/>
    <w:rsid w:val="00F23A84"/>
    <w:rsid w:val="00F25D98"/>
    <w:rsid w:val="00F300FB"/>
    <w:rsid w:val="00F35F8C"/>
    <w:rsid w:val="00F3778A"/>
    <w:rsid w:val="00F80D7E"/>
    <w:rsid w:val="00FA0399"/>
    <w:rsid w:val="00FA28FC"/>
    <w:rsid w:val="00FA51FA"/>
    <w:rsid w:val="00FB1E8C"/>
    <w:rsid w:val="00FB3BCC"/>
    <w:rsid w:val="00FB6386"/>
    <w:rsid w:val="00FB71F3"/>
    <w:rsid w:val="00FE62E5"/>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3C04"/>
    <w:pPr>
      <w:spacing w:after="180"/>
    </w:pPr>
    <w:rPr>
      <w:rFonts w:ascii="Times New Roman" w:eastAsia="宋体"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rFonts w:eastAsiaTheme="minorEastAsia"/>
      <w:noProof/>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rPr>
      <w:rFonts w:eastAsiaTheme="minorEastAsia"/>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宋体"/>
      <w:lang w:val="x-none"/>
    </w:rPr>
  </w:style>
  <w:style w:type="paragraph" w:customStyle="1" w:styleId="Guidance">
    <w:name w:val="Guidance"/>
    <w:basedOn w:val="Normal"/>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CommentTextChar">
    <w:name w:val="Comment Text Char"/>
    <w:link w:val="CommentText"/>
    <w:uiPriority w:val="99"/>
    <w:qFormat/>
    <w:rsid w:val="004E4C34"/>
    <w:rPr>
      <w:rFonts w:ascii="Times New Roman" w:hAnsi="Times New Roman"/>
      <w:lang w:val="en-GB" w:eastAsia="en-US"/>
    </w:rPr>
  </w:style>
  <w:style w:type="character" w:customStyle="1" w:styleId="CommentSubjectChar">
    <w:name w:val="Comment Subject Char"/>
    <w:link w:val="CommentSubject"/>
    <w:uiPriority w:val="99"/>
    <w:rsid w:val="004E4C34"/>
    <w:rPr>
      <w:rFonts w:ascii="Times New Roman" w:hAnsi="Times New Roman"/>
      <w:b/>
      <w:bCs/>
      <w:lang w:val="en-GB" w:eastAsia="en-US"/>
    </w:rPr>
  </w:style>
  <w:style w:type="character" w:customStyle="1" w:styleId="BalloonTextChar">
    <w:name w:val="Balloon Text Char"/>
    <w:link w:val="BalloonText"/>
    <w:uiPriority w:val="99"/>
    <w:rsid w:val="004E4C34"/>
    <w:rPr>
      <w:rFonts w:ascii="Tahoma" w:hAnsi="Tahoma" w:cs="Tahoma"/>
      <w:sz w:val="16"/>
      <w:szCs w:val="16"/>
      <w:lang w:val="en-GB" w:eastAsia="en-US"/>
    </w:rPr>
  </w:style>
  <w:style w:type="table" w:styleId="TableGrid">
    <w:name w:val="Table Grid"/>
    <w:basedOn w:val="TableNormal"/>
    <w:uiPriority w:val="39"/>
    <w:qFormat/>
    <w:rsid w:val="004E4C34"/>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Heading5Char">
    <w:name w:val="Heading 5 Char"/>
    <w:aliases w:val="h5 Char,Heading5 Char,H5 Char"/>
    <w:link w:val="Heading5"/>
    <w:rsid w:val="004E4C34"/>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E4C34"/>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4E4C34"/>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4E4C34"/>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4E4C34"/>
    <w:rPr>
      <w:rFonts w:ascii="Arial" w:hAnsi="Arial"/>
      <w:sz w:val="28"/>
      <w:lang w:val="en-GB" w:eastAsia="en-US"/>
    </w:rPr>
  </w:style>
  <w:style w:type="character" w:customStyle="1" w:styleId="Heading6Char">
    <w:name w:val="Heading 6 Char"/>
    <w:link w:val="Heading6"/>
    <w:uiPriority w:val="9"/>
    <w:rsid w:val="004E4C34"/>
    <w:rPr>
      <w:rFonts w:ascii="Arial" w:hAnsi="Arial"/>
      <w:lang w:val="en-GB" w:eastAsia="en-US"/>
    </w:rPr>
  </w:style>
  <w:style w:type="character" w:customStyle="1" w:styleId="Heading7Char">
    <w:name w:val="Heading 7 Char"/>
    <w:link w:val="Heading7"/>
    <w:uiPriority w:val="9"/>
    <w:rsid w:val="004E4C34"/>
    <w:rPr>
      <w:rFonts w:ascii="Arial" w:hAnsi="Arial"/>
      <w:lang w:val="en-GB" w:eastAsia="en-US"/>
    </w:rPr>
  </w:style>
  <w:style w:type="character" w:customStyle="1" w:styleId="Heading8Char">
    <w:name w:val="Heading 8 Char"/>
    <w:aliases w:val="Table Heading Char"/>
    <w:link w:val="Heading8"/>
    <w:uiPriority w:val="9"/>
    <w:rsid w:val="004E4C34"/>
    <w:rPr>
      <w:rFonts w:ascii="Arial" w:hAnsi="Arial"/>
      <w:sz w:val="36"/>
      <w:lang w:val="en-GB" w:eastAsia="en-US"/>
    </w:rPr>
  </w:style>
  <w:style w:type="character" w:customStyle="1" w:styleId="Heading9Char">
    <w:name w:val="Heading 9 Char"/>
    <w:aliases w:val="Figure Heading Char,FH Char"/>
    <w:link w:val="Heading9"/>
    <w:uiPriority w:val="9"/>
    <w:rsid w:val="004E4C34"/>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4E4C34"/>
    <w:rPr>
      <w:rFonts w:ascii="Arial" w:hAnsi="Arial"/>
      <w:b/>
      <w:noProof/>
      <w:sz w:val="18"/>
      <w:lang w:val="en-GB" w:eastAsia="en-US"/>
    </w:rPr>
  </w:style>
  <w:style w:type="character" w:customStyle="1" w:styleId="FooterChar">
    <w:name w:val="Footer Char"/>
    <w:link w:val="Footer"/>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rsid w:val="004E4C34"/>
    <w:rPr>
      <w:rFonts w:eastAsia="Times New Roman"/>
    </w:rPr>
  </w:style>
  <w:style w:type="character" w:styleId="Emphasis">
    <w:name w:val="Emphasis"/>
    <w:uiPriority w:val="20"/>
    <w:qFormat/>
    <w:rsid w:val="004E4C34"/>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4C34"/>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4E4C34"/>
    <w:rPr>
      <w:rFonts w:ascii="Times New Roman" w:eastAsia="宋体"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ListChar">
    <w:name w:val="List Char"/>
    <w:link w:val="List"/>
    <w:rsid w:val="004E4C34"/>
    <w:rPr>
      <w:rFonts w:ascii="Times New Roman" w:hAnsi="Times New Roman"/>
      <w:lang w:val="en-GB" w:eastAsia="en-US"/>
    </w:rPr>
  </w:style>
  <w:style w:type="character" w:customStyle="1" w:styleId="List2Char">
    <w:name w:val="List 2 Char"/>
    <w:link w:val="List2"/>
    <w:rsid w:val="004E4C34"/>
    <w:rPr>
      <w:rFonts w:ascii="Times New Roman" w:hAnsi="Times New Roman"/>
      <w:lang w:val="en-GB" w:eastAsia="en-US"/>
    </w:rPr>
  </w:style>
  <w:style w:type="character" w:customStyle="1" w:styleId="List3Char">
    <w:name w:val="List 3 Char"/>
    <w:link w:val="List3"/>
    <w:rsid w:val="004E4C34"/>
    <w:rPr>
      <w:rFonts w:ascii="Times New Roman" w:hAnsi="Times New Roman"/>
      <w:lang w:val="en-GB" w:eastAsia="en-US"/>
    </w:rPr>
  </w:style>
  <w:style w:type="paragraph" w:customStyle="1" w:styleId="enumlev2">
    <w:name w:val="enumlev2"/>
    <w:basedOn w:val="Normal"/>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4E4C34"/>
    <w:rPr>
      <w:rFonts w:ascii="Tahoma" w:hAnsi="Tahoma" w:cs="Tahoma"/>
      <w:shd w:val="clear" w:color="auto" w:fill="000080"/>
      <w:lang w:val="en-GB" w:eastAsia="en-US"/>
    </w:rPr>
  </w:style>
  <w:style w:type="character" w:customStyle="1" w:styleId="PlainTextChar">
    <w:name w:val="Plain Text Char"/>
    <w:link w:val="PlainText"/>
    <w:uiPriority w:val="99"/>
    <w:rsid w:val="004E4C34"/>
    <w:rPr>
      <w:rFonts w:ascii="Courier New" w:hAnsi="Courier New"/>
      <w:lang w:val="nb-NO"/>
    </w:rPr>
  </w:style>
  <w:style w:type="paragraph" w:styleId="PlainText">
    <w:name w:val="Plain Text"/>
    <w:basedOn w:val="Normal"/>
    <w:link w:val="PlainTextChar"/>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DefaultParagraphFont"/>
    <w:semiHidden/>
    <w:rsid w:val="004E4C34"/>
    <w:rPr>
      <w:rFonts w:ascii="宋体" w:eastAsia="宋体"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BodyText2Char">
    <w:name w:val="Body Text 2 Char"/>
    <w:link w:val="BodyText2"/>
    <w:rsid w:val="004E4C34"/>
    <w:rPr>
      <w:kern w:val="2"/>
      <w:sz w:val="21"/>
      <w:lang w:val="en-US" w:eastAsia="ja-JP"/>
    </w:rPr>
  </w:style>
  <w:style w:type="paragraph" w:styleId="BodyText2">
    <w:name w:val="Body Text 2"/>
    <w:basedOn w:val="Normal"/>
    <w:link w:val="BodyText2Char"/>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DefaultParagraphFont"/>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BodyTextIndent2Char">
    <w:name w:val="Body Text Indent 2 Char"/>
    <w:link w:val="BodyTextIndent2"/>
    <w:rsid w:val="004E4C34"/>
    <w:rPr>
      <w:kern w:val="2"/>
      <w:lang w:val="en-US" w:eastAsia="ja-JP"/>
    </w:rPr>
  </w:style>
  <w:style w:type="paragraph" w:styleId="BodyTextIndent2">
    <w:name w:val="Body Text Indent 2"/>
    <w:basedOn w:val="Normal"/>
    <w:link w:val="BodyTextIndent2Char"/>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DefaultParagraphFont"/>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BodyTextIndent3Char">
    <w:name w:val="Body Text Indent 3 Char"/>
    <w:link w:val="BodyTextIndent3"/>
    <w:rsid w:val="004E4C34"/>
    <w:rPr>
      <w:lang w:val="en-US" w:eastAsia="ja-JP"/>
    </w:rPr>
  </w:style>
  <w:style w:type="paragraph" w:styleId="BodyTextIndent3">
    <w:name w:val="Body Text Indent 3"/>
    <w:basedOn w:val="Normal"/>
    <w:link w:val="BodyTextIndent3Char"/>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DefaultParagraphFont"/>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ListBullet"/>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TabList">
    <w:name w:val="TabList"/>
    <w:basedOn w:val="Normal"/>
    <w:rsid w:val="004E4C34"/>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4E4C34"/>
  </w:style>
  <w:style w:type="paragraph" w:styleId="Date">
    <w:name w:val="Date"/>
    <w:basedOn w:val="Normal"/>
    <w:next w:val="Normal"/>
    <w:link w:val="DateChar"/>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DefaultParagraphFont"/>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Normal"/>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4E4C34"/>
    <w:pPr>
      <w:tabs>
        <w:tab w:val="num" w:pos="2560"/>
      </w:tabs>
      <w:ind w:left="2560" w:hanging="357"/>
    </w:pPr>
    <w:rPr>
      <w:lang w:val="en-AU" w:eastAsia="ko-KR"/>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宋体"/>
      <w:lang w:val="x-none" w:eastAsia="zh-CN"/>
    </w:rPr>
  </w:style>
  <w:style w:type="character" w:customStyle="1" w:styleId="TableCellChar">
    <w:name w:val="Table Cell Char"/>
    <w:link w:val="TableCell"/>
    <w:rsid w:val="004E4C34"/>
    <w:rPr>
      <w:rFonts w:ascii="Arial" w:eastAsia="宋体" w:hAnsi="Arial"/>
      <w:sz w:val="18"/>
      <w:lang w:val="x-none" w:eastAsia="zh-CN"/>
    </w:rPr>
  </w:style>
  <w:style w:type="paragraph" w:customStyle="1" w:styleId="MTDisplayEquation">
    <w:name w:val="MTDisplayEquation"/>
    <w:basedOn w:val="Normal"/>
    <w:next w:val="Normal"/>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IndexHeading">
    <w:name w:val="index heading"/>
    <w:basedOn w:val="Normal"/>
    <w:next w:val="Normal"/>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4E4C34"/>
    <w:pPr>
      <w:overflowPunct w:val="0"/>
      <w:autoSpaceDE w:val="0"/>
      <w:autoSpaceDN w:val="0"/>
      <w:adjustRightInd w:val="0"/>
      <w:ind w:left="851"/>
      <w:textAlignment w:val="baseline"/>
    </w:pPr>
    <w:rPr>
      <w:lang w:eastAsia="en-GB"/>
    </w:rPr>
  </w:style>
  <w:style w:type="paragraph" w:customStyle="1" w:styleId="INDENT2">
    <w:name w:val="INDENT2"/>
    <w:basedOn w:val="Normal"/>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4E4C34"/>
    <w:rPr>
      <w:rFonts w:ascii="Arial" w:eastAsia="MS Mincho" w:hAnsi="Arial"/>
      <w:lang w:val="en-GB" w:eastAsia="en-US"/>
    </w:rPr>
  </w:style>
  <w:style w:type="paragraph" w:customStyle="1" w:styleId="tabletext">
    <w:name w:val="table text"/>
    <w:basedOn w:val="Normal"/>
    <w:next w:val="table"/>
    <w:rsid w:val="004E4C3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4E4C3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4E4C34"/>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Normal"/>
    <w:next w:val="Normal"/>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MS Mincho"/>
      <w:lang w:val="en-US"/>
    </w:rPr>
  </w:style>
  <w:style w:type="paragraph" w:customStyle="1" w:styleId="textintend2">
    <w:name w:val="text intend 2"/>
    <w:basedOn w:val="text"/>
    <w:rsid w:val="004E4C34"/>
    <w:pPr>
      <w:widowControl/>
      <w:spacing w:after="120"/>
      <w:ind w:left="567" w:hanging="283"/>
    </w:pPr>
    <w:rPr>
      <w:rFonts w:eastAsia="MS Mincho"/>
      <w:lang w:val="en-US"/>
    </w:rPr>
  </w:style>
  <w:style w:type="paragraph" w:customStyle="1" w:styleId="textintend3">
    <w:name w:val="text intend 3"/>
    <w:basedOn w:val="text"/>
    <w:rsid w:val="004E4C34"/>
    <w:pPr>
      <w:widowControl/>
      <w:numPr>
        <w:numId w:val="2"/>
      </w:numPr>
      <w:spacing w:after="120"/>
    </w:pPr>
    <w:rPr>
      <w:rFonts w:eastAsia="MS Mincho"/>
      <w:lang w:val="en-US"/>
    </w:rPr>
  </w:style>
  <w:style w:type="paragraph" w:customStyle="1" w:styleId="normalpuce">
    <w:name w:val="normal puce"/>
    <w:basedOn w:val="Normal"/>
    <w:rsid w:val="004E4C34"/>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宋体"/>
      <w:b/>
      <w:noProof/>
      <w:kern w:val="28"/>
      <w:sz w:val="24"/>
      <w:lang w:val="en-US" w:eastAsia="en-GB"/>
    </w:rPr>
  </w:style>
  <w:style w:type="paragraph" w:customStyle="1" w:styleId="Meetingcaption">
    <w:name w:val="Meeting caption"/>
    <w:basedOn w:val="Normal"/>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styleId="Revision">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MS Mincho"/>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Normal"/>
    <w:qFormat/>
    <w:rsid w:val="004E4C34"/>
    <w:pPr>
      <w:spacing w:after="0"/>
      <w:ind w:left="720"/>
      <w:contextualSpacing/>
    </w:pPr>
    <w:rPr>
      <w:sz w:val="24"/>
      <w:szCs w:val="24"/>
      <w:lang w:val="en-US" w:eastAsia="zh-CN"/>
    </w:rPr>
  </w:style>
  <w:style w:type="paragraph" w:customStyle="1" w:styleId="RAN1text">
    <w:name w:val="RAN1 text"/>
    <w:basedOn w:val="BodyText"/>
    <w:link w:val="RAN1textChar"/>
    <w:qFormat/>
    <w:rsid w:val="004E4C3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4E4C34"/>
    <w:rPr>
      <w:rFonts w:ascii="Times New Roman" w:eastAsia="MS Mincho" w:hAnsi="Times New Roman"/>
      <w:szCs w:val="24"/>
      <w:lang w:val="x-none" w:eastAsia="x-none"/>
    </w:rPr>
  </w:style>
  <w:style w:type="paragraph" w:customStyle="1" w:styleId="RAN1bullet1">
    <w:name w:val="RAN1 bullet1"/>
    <w:basedOn w:val="Normal"/>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Normal"/>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NormalWeb">
    <w:name w:val="Normal (Web)"/>
    <w:basedOn w:val="Normal"/>
    <w:unhideWhenUsed/>
    <w:qFormat/>
    <w:rsid w:val="004E4C34"/>
    <w:pPr>
      <w:spacing w:before="100" w:beforeAutospacing="1" w:after="100" w:afterAutospacing="1"/>
    </w:pPr>
    <w:rPr>
      <w:rFonts w:ascii="宋体" w:hAnsi="宋体" w:cs="宋体"/>
      <w:sz w:val="24"/>
      <w:szCs w:val="24"/>
      <w:lang w:eastAsia="zh-CN"/>
    </w:rPr>
  </w:style>
  <w:style w:type="character" w:styleId="HTMLTypewriter">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宋体"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宋体"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宋体"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BookTitle">
    <w:name w:val="Book Title"/>
    <w:uiPriority w:val="33"/>
    <w:qFormat/>
    <w:rsid w:val="004E4C34"/>
    <w:rPr>
      <w:b/>
      <w:bCs/>
      <w:i/>
      <w:iCs/>
      <w:spacing w:val="5"/>
    </w:rPr>
  </w:style>
  <w:style w:type="paragraph" w:customStyle="1" w:styleId="1">
    <w:name w:val="목록 단락1"/>
    <w:basedOn w:val="Normal"/>
    <w:uiPriority w:val="34"/>
    <w:qFormat/>
    <w:rsid w:val="004E4C34"/>
    <w:pPr>
      <w:spacing w:line="276" w:lineRule="auto"/>
      <w:ind w:leftChars="400" w:left="800"/>
      <w:jc w:val="both"/>
    </w:pPr>
    <w:rPr>
      <w:rFonts w:eastAsia="Malgun Gothic"/>
    </w:rPr>
  </w:style>
  <w:style w:type="paragraph" w:customStyle="1" w:styleId="ListParagraph1">
    <w:name w:val="List Paragraph1"/>
    <w:basedOn w:val="Normal"/>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Normal"/>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Normal"/>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宋体"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ListParagraph"/>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4E4C34"/>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paragraph" w:customStyle="1" w:styleId="Comments">
    <w:name w:val="Comments"/>
    <w:basedOn w:val="Normal"/>
    <w:link w:val="CommentsChar"/>
    <w:qFormat/>
    <w:rsid w:val="004E4C34"/>
    <w:pPr>
      <w:spacing w:before="40" w:after="0"/>
    </w:pPr>
    <w:rPr>
      <w:rFonts w:ascii="Arial" w:eastAsia="MS Mincho" w:hAnsi="Arial"/>
      <w:i/>
      <w:sz w:val="18"/>
      <w:szCs w:val="24"/>
      <w:lang w:eastAsia="en-GB"/>
    </w:rPr>
  </w:style>
  <w:style w:type="character" w:customStyle="1" w:styleId="CommentsChar">
    <w:name w:val="Comments Char"/>
    <w:link w:val="Comments"/>
    <w:rsid w:val="004E4C34"/>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4E4C34"/>
    <w:rPr>
      <w:rFonts w:ascii="Times New Roman" w:eastAsia="宋体" w:hAnsi="Times New Roman"/>
      <w:b/>
      <w:lang w:val="en-GB" w:eastAsia="en-GB"/>
    </w:rPr>
  </w:style>
  <w:style w:type="paragraph" w:customStyle="1" w:styleId="onecomwebmail-msonormal">
    <w:name w:val="onecomwebmail-msonormal"/>
    <w:basedOn w:val="Normal"/>
    <w:rsid w:val="004E4C34"/>
    <w:pPr>
      <w:spacing w:before="100" w:beforeAutospacing="1" w:after="100" w:afterAutospacing="1"/>
    </w:pPr>
    <w:rPr>
      <w:sz w:val="24"/>
      <w:szCs w:val="24"/>
      <w:lang w:val="en-US"/>
    </w:rPr>
  </w:style>
  <w:style w:type="character" w:styleId="Strong">
    <w:name w:val="Strong"/>
    <w:uiPriority w:val="22"/>
    <w:qFormat/>
    <w:rsid w:val="004E4C34"/>
    <w:rPr>
      <w:b/>
      <w:bCs/>
    </w:rPr>
  </w:style>
  <w:style w:type="paragraph" w:customStyle="1" w:styleId="maintext">
    <w:name w:val="main text"/>
    <w:basedOn w:val="Normal"/>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4E4C34"/>
  </w:style>
  <w:style w:type="character" w:styleId="PlaceholderText">
    <w:name w:val="Placeholder Text"/>
    <w:basedOn w:val="DefaultParagraphFont"/>
    <w:uiPriority w:val="99"/>
    <w:rsid w:val="004E4C34"/>
    <w:rPr>
      <w:color w:val="808080"/>
    </w:rPr>
  </w:style>
  <w:style w:type="table" w:customStyle="1" w:styleId="TableGrid2">
    <w:name w:val="Table Grid2"/>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41">
    <w:name w:val="标题41"/>
    <w:basedOn w:val="Normal"/>
    <w:next w:val="NormalIndent"/>
    <w:rsid w:val="004E4C34"/>
    <w:pPr>
      <w:widowControl w:val="0"/>
      <w:spacing w:after="0"/>
      <w:ind w:firstLine="420"/>
      <w:jc w:val="both"/>
    </w:pPr>
    <w:rPr>
      <w:kern w:val="2"/>
      <w:sz w:val="21"/>
      <w:lang w:val="en-US" w:eastAsia="zh-CN"/>
    </w:rPr>
  </w:style>
  <w:style w:type="paragraph" w:customStyle="1" w:styleId="a0">
    <w:name w:val="表格文字居左"/>
    <w:basedOn w:val="Normal"/>
    <w:next w:val="Normal"/>
    <w:rsid w:val="004E4C34"/>
    <w:pPr>
      <w:widowControl w:val="0"/>
      <w:spacing w:after="0"/>
      <w:jc w:val="both"/>
    </w:pPr>
    <w:rPr>
      <w:rFonts w:ascii="Arial" w:hAnsi="Arial" w:cs="宋体"/>
      <w:kern w:val="2"/>
      <w:sz w:val="21"/>
      <w:lang w:val="en-US" w:eastAsia="zh-CN"/>
    </w:rPr>
  </w:style>
  <w:style w:type="paragraph" w:customStyle="1" w:styleId="z-TopofForm1">
    <w:name w:val="z-Top of Form1"/>
    <w:basedOn w:val="Normal"/>
    <w:next w:val="Normal"/>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4E4C34"/>
    <w:rPr>
      <w:rFonts w:ascii="Arial" w:hAnsi="Arial"/>
      <w:vanish/>
      <w:sz w:val="16"/>
      <w:szCs w:val="16"/>
      <w:lang w:eastAsia="zh-CN"/>
    </w:rPr>
  </w:style>
  <w:style w:type="character" w:customStyle="1" w:styleId="hps">
    <w:name w:val="hps"/>
    <w:basedOn w:val="DefaultParagraphFont"/>
    <w:rsid w:val="004E4C34"/>
  </w:style>
  <w:style w:type="paragraph" w:customStyle="1" w:styleId="z-BottomofForm1">
    <w:name w:val="z-Bottom of Form1"/>
    <w:basedOn w:val="Normal"/>
    <w:next w:val="Normal"/>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4E4C34"/>
    <w:rPr>
      <w:rFonts w:ascii="Arial" w:hAnsi="Arial"/>
      <w:vanish/>
      <w:sz w:val="16"/>
      <w:szCs w:val="16"/>
      <w:lang w:eastAsia="zh-CN"/>
    </w:rPr>
  </w:style>
  <w:style w:type="paragraph" w:customStyle="1" w:styleId="Date1">
    <w:name w:val="Date1"/>
    <w:basedOn w:val="Normal"/>
    <w:next w:val="Normal"/>
    <w:uiPriority w:val="99"/>
    <w:unhideWhenUsed/>
    <w:rsid w:val="004E4C34"/>
    <w:pPr>
      <w:spacing w:after="200" w:line="276" w:lineRule="auto"/>
      <w:ind w:leftChars="2500" w:left="100"/>
    </w:pPr>
    <w:rPr>
      <w:lang w:val="en-US" w:eastAsia="zh-CN"/>
    </w:rPr>
  </w:style>
  <w:style w:type="paragraph" w:customStyle="1" w:styleId="tablecell0">
    <w:name w:val="tablecell"/>
    <w:basedOn w:val="Normal"/>
    <w:qFormat/>
    <w:rsid w:val="004E4C34"/>
    <w:pPr>
      <w:autoSpaceDE w:val="0"/>
      <w:autoSpaceDN w:val="0"/>
      <w:adjustRightInd w:val="0"/>
      <w:snapToGrid w:val="0"/>
      <w:spacing w:before="40" w:after="40"/>
    </w:pPr>
    <w:rPr>
      <w:lang w:val="en-US"/>
    </w:rPr>
  </w:style>
  <w:style w:type="character" w:customStyle="1" w:styleId="shorttext">
    <w:name w:val="short_text"/>
    <w:basedOn w:val="DefaultParagraphFont"/>
    <w:rsid w:val="004E4C34"/>
  </w:style>
  <w:style w:type="paragraph" w:customStyle="1" w:styleId="tableheader">
    <w:name w:val="tableheader"/>
    <w:basedOn w:val="Normal"/>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4E4C34"/>
  </w:style>
  <w:style w:type="character" w:customStyle="1" w:styleId="keyword">
    <w:name w:val="keyword"/>
    <w:basedOn w:val="DefaultParagraphFont"/>
    <w:rsid w:val="004E4C34"/>
  </w:style>
  <w:style w:type="paragraph" w:customStyle="1" w:styleId="Test">
    <w:name w:val="Test"/>
    <w:basedOn w:val="Normal"/>
    <w:rsid w:val="004E4C34"/>
    <w:pPr>
      <w:spacing w:before="60" w:after="60" w:line="280" w:lineRule="atLeast"/>
      <w:ind w:left="2160"/>
      <w:jc w:val="both"/>
    </w:pPr>
    <w:rPr>
      <w:rFonts w:eastAsia="MS Mincho"/>
    </w:rPr>
  </w:style>
  <w:style w:type="paragraph" w:customStyle="1" w:styleId="Doc-text2">
    <w:name w:val="Doc-text2"/>
    <w:basedOn w:val="Normal"/>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宋体" w:hAnsi="Times New Roman"/>
      <w:lang w:val="en-US" w:eastAsia="zh-CN"/>
    </w:rPr>
  </w:style>
  <w:style w:type="paragraph" w:customStyle="1" w:styleId="BodyTextIndent1">
    <w:name w:val="Body Text Indent1"/>
    <w:basedOn w:val="Normal"/>
    <w:next w:val="BodyTextIndent"/>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4E4C34"/>
    <w:rPr>
      <w:rFonts w:ascii="Times New Roman" w:eastAsia="宋体" w:hAnsi="Times New Roman"/>
      <w:lang w:val="en-US" w:eastAsia="zh-CN"/>
    </w:rPr>
  </w:style>
  <w:style w:type="paragraph" w:customStyle="1" w:styleId="ordinary-output">
    <w:name w:val="ordinary-output"/>
    <w:basedOn w:val="Normal"/>
    <w:rsid w:val="004E4C34"/>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DefaultParagraphFont"/>
    <w:rsid w:val="004E4C34"/>
  </w:style>
  <w:style w:type="paragraph" w:customStyle="1" w:styleId="3GPPNormalText">
    <w:name w:val="3GPP Normal Text"/>
    <w:basedOn w:val="BodyText"/>
    <w:link w:val="3GPPNormalTextChar"/>
    <w:qFormat/>
    <w:rsid w:val="004E4C3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4E4C34"/>
    <w:rPr>
      <w:rFonts w:ascii="Times New Roman" w:eastAsia="MS Mincho" w:hAnsi="Times New Roman"/>
      <w:sz w:val="22"/>
      <w:szCs w:val="24"/>
      <w:lang w:val="en-US" w:eastAsia="zh-CN"/>
    </w:rPr>
  </w:style>
  <w:style w:type="paragraph" w:styleId="ListNumber3">
    <w:name w:val="List Number 3"/>
    <w:basedOn w:val="Normal"/>
    <w:rsid w:val="004E4C34"/>
    <w:pPr>
      <w:numPr>
        <w:numId w:val="19"/>
      </w:numPr>
      <w:overflowPunct w:val="0"/>
      <w:autoSpaceDE w:val="0"/>
      <w:autoSpaceDN w:val="0"/>
      <w:adjustRightInd w:val="0"/>
      <w:textAlignment w:val="baseline"/>
    </w:pPr>
  </w:style>
  <w:style w:type="table" w:customStyle="1" w:styleId="10">
    <w:name w:val="网格型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宋体" w:hAnsi="Times New Roman"/>
      <w:lang w:val="en-GB" w:eastAsia="en-GB"/>
    </w:rPr>
  </w:style>
  <w:style w:type="paragraph" w:customStyle="1" w:styleId="Subtitle1">
    <w:name w:val="Subtitle1"/>
    <w:basedOn w:val="Normal"/>
    <w:next w:val="Normal"/>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4E4C34"/>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4E4C34"/>
  </w:style>
  <w:style w:type="paragraph" w:styleId="Title">
    <w:name w:val="Title"/>
    <w:aliases w:val="Heading 31"/>
    <w:basedOn w:val="Normal"/>
    <w:link w:val="TitleChar1"/>
    <w:qFormat/>
    <w:rsid w:val="004E4C3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
    <w:name w:val="标题 Char"/>
    <w:basedOn w:val="DefaultParagraphFont"/>
    <w:uiPriority w:val="10"/>
    <w:rsid w:val="004E4C34"/>
    <w:rPr>
      <w:rFonts w:asciiTheme="majorHAnsi" w:eastAsia="宋体" w:hAnsiTheme="majorHAnsi" w:cstheme="majorBidi"/>
      <w:b/>
      <w:bCs/>
      <w:sz w:val="32"/>
      <w:szCs w:val="32"/>
      <w:lang w:val="en-GB" w:eastAsia="en-US"/>
    </w:rPr>
  </w:style>
  <w:style w:type="character" w:customStyle="1" w:styleId="TitleChar">
    <w:name w:val="Title Char"/>
    <w:aliases w:val="no break Char Car Char,H3 Char Car Char,h3 Char Car Char"/>
    <w:basedOn w:val="DefaultParagraphFont"/>
    <w:uiPriority w:val="10"/>
    <w:rsid w:val="004E4C34"/>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4E4C34"/>
    <w:rPr>
      <w:rFonts w:ascii="Arial" w:eastAsia="MS Mincho" w:hAnsi="Arial"/>
      <w:b/>
      <w:sz w:val="24"/>
      <w:lang w:val="de-DE" w:eastAsia="ja-JP"/>
    </w:rPr>
  </w:style>
  <w:style w:type="character" w:customStyle="1" w:styleId="B1Char">
    <w:name w:val="B1 Char"/>
    <w:locked/>
    <w:rsid w:val="004E4C34"/>
    <w:rPr>
      <w:rFonts w:ascii="Times New Roman" w:eastAsia="宋体" w:hAnsi="Times New Roman" w:cs="Times New Roman"/>
      <w:sz w:val="20"/>
      <w:szCs w:val="20"/>
      <w:lang w:val="en-GB"/>
    </w:rPr>
  </w:style>
  <w:style w:type="paragraph" w:customStyle="1" w:styleId="TableText0">
    <w:name w:val="TableText"/>
    <w:basedOn w:val="BodyTextIndent"/>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4E4C34"/>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4E4C3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4E4C34"/>
    <w:rPr>
      <w:rFonts w:eastAsia="宋体"/>
    </w:rPr>
  </w:style>
  <w:style w:type="paragraph" w:customStyle="1" w:styleId="berschrift2Head2A2">
    <w:name w:val="Überschrift 2.Head2A.2"/>
    <w:basedOn w:val="Heading1"/>
    <w:next w:val="Normal"/>
    <w:rsid w:val="004E4C3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4E4C3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4E4C3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4E4C34"/>
    <w:pPr>
      <w:spacing w:before="360" w:after="0" w:line="240" w:lineRule="atLeast"/>
      <w:jc w:val="center"/>
    </w:pPr>
    <w:rPr>
      <w:rFonts w:eastAsia="MS Mincho"/>
      <w:lang w:val="en-US" w:eastAsia="ja-JP"/>
    </w:rPr>
  </w:style>
  <w:style w:type="paragraph" w:styleId="ListContinue2">
    <w:name w:val="List Continue 2"/>
    <w:basedOn w:val="Normal"/>
    <w:rsid w:val="004E4C34"/>
    <w:pPr>
      <w:ind w:leftChars="400" w:left="850"/>
    </w:pPr>
    <w:rPr>
      <w:rFonts w:eastAsia="MS Mincho"/>
      <w:lang w:eastAsia="ja-JP"/>
    </w:rPr>
  </w:style>
  <w:style w:type="paragraph" w:styleId="BodyTextIndent">
    <w:name w:val="Body Text Indent"/>
    <w:basedOn w:val="Normal"/>
    <w:link w:val="BodyTextIndentChar1"/>
    <w:uiPriority w:val="99"/>
    <w:rsid w:val="004E4C34"/>
    <w:pPr>
      <w:spacing w:after="120"/>
      <w:ind w:left="283"/>
    </w:pPr>
  </w:style>
  <w:style w:type="character" w:customStyle="1" w:styleId="BodyTextIndentChar1">
    <w:name w:val="Body Text Indent Char1"/>
    <w:basedOn w:val="DefaultParagraphFont"/>
    <w:link w:val="BodyTextIndent"/>
    <w:uiPriority w:val="99"/>
    <w:rsid w:val="004E4C34"/>
    <w:rPr>
      <w:rFonts w:ascii="Times New Roman" w:eastAsia="宋体" w:hAnsi="Times New Roman"/>
      <w:lang w:val="en-GB" w:eastAsia="en-US"/>
    </w:rPr>
  </w:style>
  <w:style w:type="paragraph" w:styleId="BodyTextFirstIndent2">
    <w:name w:val="Body Text First Indent 2"/>
    <w:basedOn w:val="BodyTextIndent"/>
    <w:link w:val="BodyTextFirstIndent2Char"/>
    <w:rsid w:val="004E4C34"/>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4E4C34"/>
    <w:rPr>
      <w:rFonts w:ascii="Times New Roman" w:eastAsia="MS Mincho" w:hAnsi="Times New Roman"/>
      <w:lang w:val="en-GB" w:eastAsia="en-US"/>
    </w:rPr>
  </w:style>
  <w:style w:type="character" w:styleId="PageNumber">
    <w:name w:val="page number"/>
    <w:basedOn w:val="DefaultParagraphFont"/>
    <w:rsid w:val="004E4C34"/>
  </w:style>
  <w:style w:type="paragraph" w:customStyle="1" w:styleId="List1">
    <w:name w:val="List 1"/>
    <w:basedOn w:val="Normal"/>
    <w:rsid w:val="004E4C34"/>
    <w:pPr>
      <w:spacing w:after="120"/>
      <w:ind w:left="568" w:hanging="284"/>
    </w:pPr>
    <w:rPr>
      <w:rFonts w:ascii="Arial" w:eastAsia="MS Mincho" w:hAnsi="Arial"/>
      <w:szCs w:val="22"/>
      <w:lang w:eastAsia="ja-JP"/>
    </w:rPr>
  </w:style>
  <w:style w:type="paragraph" w:customStyle="1" w:styleId="assocaitedwith">
    <w:name w:val="assocaited with"/>
    <w:basedOn w:val="Normal"/>
    <w:rsid w:val="004E4C34"/>
    <w:pPr>
      <w:jc w:val="center"/>
    </w:pPr>
    <w:rPr>
      <w:rFonts w:eastAsia="MS Mincho"/>
      <w:lang w:eastAsia="ja-JP"/>
    </w:rPr>
  </w:style>
  <w:style w:type="paragraph" w:customStyle="1" w:styleId="Nor">
    <w:name w:val="Nor'"/>
    <w:basedOn w:val="assocaitedwith"/>
    <w:rsid w:val="004E4C34"/>
    <w:rPr>
      <w:b/>
    </w:rPr>
  </w:style>
  <w:style w:type="table" w:styleId="TableClassic2">
    <w:name w:val="Table Classic 2"/>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4E4C34"/>
    <w:pPr>
      <w:spacing w:after="220"/>
    </w:pPr>
    <w:rPr>
      <w:rFonts w:ascii="Arial" w:hAnsi="Arial"/>
      <w:sz w:val="22"/>
      <w:szCs w:val="24"/>
      <w:lang w:val="en-US"/>
    </w:rPr>
  </w:style>
  <w:style w:type="paragraph" w:customStyle="1" w:styleId="a1">
    <w:name w:val="样式 正文"/>
    <w:basedOn w:val="Normal"/>
    <w:link w:val="Char0"/>
    <w:rsid w:val="004E4C34"/>
    <w:pPr>
      <w:widowControl w:val="0"/>
      <w:spacing w:after="0"/>
      <w:ind w:firstLineChars="200" w:firstLine="420"/>
      <w:jc w:val="both"/>
    </w:pPr>
    <w:rPr>
      <w:rFonts w:cs="宋体"/>
      <w:kern w:val="2"/>
      <w:sz w:val="21"/>
      <w:lang w:val="en-US" w:eastAsia="zh-CN"/>
    </w:rPr>
  </w:style>
  <w:style w:type="character" w:customStyle="1" w:styleId="Char0">
    <w:name w:val="样式 正文 Char"/>
    <w:basedOn w:val="DefaultParagraphFont"/>
    <w:link w:val="a1"/>
    <w:rsid w:val="004E4C34"/>
    <w:rPr>
      <w:rFonts w:ascii="Times New Roman" w:eastAsia="宋体" w:hAnsi="Times New Roman" w:cs="宋体"/>
      <w:kern w:val="2"/>
      <w:sz w:val="21"/>
      <w:lang w:val="en-US" w:eastAsia="zh-CN"/>
    </w:rPr>
  </w:style>
  <w:style w:type="paragraph" w:customStyle="1" w:styleId="a2">
    <w:name w:val="公式"/>
    <w:basedOn w:val="Normal"/>
    <w:rsid w:val="004E4C34"/>
    <w:pPr>
      <w:widowControl w:val="0"/>
      <w:spacing w:after="0"/>
      <w:ind w:firstLine="420"/>
      <w:jc w:val="right"/>
    </w:pPr>
    <w:rPr>
      <w:rFonts w:cs="宋体"/>
      <w:kern w:val="2"/>
      <w:sz w:val="21"/>
      <w:lang w:val="en-US" w:eastAsia="zh-CN"/>
    </w:rPr>
  </w:style>
  <w:style w:type="paragraph" w:customStyle="1" w:styleId="Normal9pointspacing">
    <w:name w:val="Normal 9 point spacing"/>
    <w:basedOn w:val="BodyText"/>
    <w:link w:val="Normal9pointspacingChar"/>
    <w:qFormat/>
    <w:rsid w:val="004E4C3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E4C34"/>
    <w:rPr>
      <w:rFonts w:ascii="Times New Roman" w:eastAsia="MS Mincho" w:hAnsi="Times New Roman"/>
      <w:szCs w:val="24"/>
      <w:lang w:val="en-GB" w:eastAsia="en-US"/>
    </w:rPr>
  </w:style>
  <w:style w:type="paragraph" w:customStyle="1" w:styleId="Doc-title">
    <w:name w:val="Doc-title"/>
    <w:basedOn w:val="Normal"/>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Normal"/>
    <w:next w:val="Caption"/>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NumberedList">
    <w:name w:val="Numbered List"/>
    <w:basedOn w:val="Normal"/>
    <w:rsid w:val="004E4C34"/>
    <w:pPr>
      <w:numPr>
        <w:numId w:val="23"/>
      </w:numPr>
      <w:spacing w:after="0"/>
      <w:jc w:val="both"/>
    </w:pPr>
    <w:rPr>
      <w:rFonts w:eastAsia="MS Mincho"/>
    </w:rPr>
  </w:style>
  <w:style w:type="paragraph" w:customStyle="1" w:styleId="FigureCaption">
    <w:name w:val="Figure Caption"/>
    <w:aliases w:val="fc Char,Figure Caption Char"/>
    <w:basedOn w:val="Normal"/>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4E4C34"/>
    <w:pPr>
      <w:spacing w:before="120" w:after="120" w:line="240" w:lineRule="atLeast"/>
      <w:jc w:val="right"/>
    </w:pPr>
    <w:rPr>
      <w:sz w:val="22"/>
      <w:lang w:val="en-US"/>
    </w:rPr>
  </w:style>
  <w:style w:type="paragraph" w:customStyle="1" w:styleId="multifig">
    <w:name w:val="multifig"/>
    <w:basedOn w:val="Normal"/>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4E4C34"/>
    <w:pPr>
      <w:spacing w:before="120" w:after="0" w:line="240" w:lineRule="exact"/>
      <w:jc w:val="both"/>
    </w:pPr>
    <w:rPr>
      <w:rFonts w:eastAsia="MS Mincho"/>
      <w:lang w:val="en-US"/>
    </w:rPr>
  </w:style>
  <w:style w:type="character" w:customStyle="1" w:styleId="Style10ptCharChar">
    <w:name w:val="Style 10 pt Char Char"/>
    <w:rsid w:val="004E4C3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4E4C34"/>
    <w:pPr>
      <w:spacing w:before="60" w:after="60" w:line="240" w:lineRule="exact"/>
      <w:jc w:val="both"/>
    </w:pPr>
    <w:rPr>
      <w:rFonts w:eastAsia="MS Mincho"/>
      <w:b/>
      <w:lang w:val="en-US"/>
    </w:rPr>
  </w:style>
  <w:style w:type="character" w:customStyle="1" w:styleId="Style10ptBoldCharChar">
    <w:name w:val="Style 10 pt Bold Char Char"/>
    <w:rsid w:val="004E4C3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4E4C34"/>
    <w:rPr>
      <w:rFonts w:ascii="Courier New" w:eastAsia="Batang" w:hAnsi="Courier New" w:cs="Courier New"/>
      <w:lang w:val="en-US" w:eastAsia="ko-KR"/>
    </w:rPr>
  </w:style>
  <w:style w:type="paragraph" w:customStyle="1" w:styleId="Bullet0">
    <w:name w:val="Bullet"/>
    <w:basedOn w:val="Normal"/>
    <w:rsid w:val="004E4C34"/>
    <w:pPr>
      <w:numPr>
        <w:numId w:val="22"/>
      </w:numPr>
      <w:spacing w:after="0"/>
    </w:pPr>
    <w:rPr>
      <w:sz w:val="24"/>
      <w:szCs w:val="24"/>
      <w:lang w:val="en-US"/>
    </w:rPr>
  </w:style>
  <w:style w:type="paragraph" w:customStyle="1" w:styleId="FigureCentered">
    <w:name w:val="FigureCentered"/>
    <w:basedOn w:val="Normal"/>
    <w:next w:val="Normal"/>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宋体" w:hAnsi="Arial" w:cs="Arial"/>
      <w:color w:val="0000FF"/>
      <w:kern w:val="2"/>
      <w:sz w:val="22"/>
      <w:lang w:val="en-US" w:eastAsia="en-US" w:bidi="ar-SA"/>
    </w:rPr>
  </w:style>
  <w:style w:type="paragraph" w:customStyle="1" w:styleId="item">
    <w:name w:val="item"/>
    <w:basedOn w:val="Normal"/>
    <w:rsid w:val="004E4C34"/>
    <w:pPr>
      <w:numPr>
        <w:numId w:val="24"/>
      </w:numPr>
      <w:spacing w:after="0"/>
      <w:jc w:val="both"/>
    </w:pPr>
    <w:rPr>
      <w:rFonts w:eastAsia="MS Mincho"/>
    </w:rPr>
  </w:style>
  <w:style w:type="paragraph" w:customStyle="1" w:styleId="PaperTableCell">
    <w:name w:val="PaperTableCell"/>
    <w:basedOn w:val="Normal"/>
    <w:rsid w:val="004E4C34"/>
    <w:pPr>
      <w:spacing w:after="0"/>
      <w:jc w:val="both"/>
    </w:pPr>
    <w:rPr>
      <w:sz w:val="16"/>
      <w:szCs w:val="24"/>
      <w:lang w:val="en-US"/>
    </w:rPr>
  </w:style>
  <w:style w:type="character" w:styleId="LineNumber">
    <w:name w:val="line number"/>
    <w:rsid w:val="004E4C34"/>
    <w:rPr>
      <w:rFonts w:ascii="Arial" w:eastAsia="宋体" w:hAnsi="Arial" w:cs="Arial"/>
      <w:color w:val="0000FF"/>
      <w:kern w:val="2"/>
      <w:sz w:val="18"/>
      <w:lang w:val="en-US" w:eastAsia="zh-CN" w:bidi="ar-SA"/>
    </w:rPr>
  </w:style>
  <w:style w:type="paragraph" w:customStyle="1" w:styleId="figure0">
    <w:name w:val="figure"/>
    <w:basedOn w:val="Normal"/>
    <w:rsid w:val="004E4C34"/>
    <w:pPr>
      <w:keepNext/>
      <w:keepLines/>
      <w:spacing w:before="60" w:after="60" w:line="240" w:lineRule="atLeast"/>
      <w:jc w:val="center"/>
    </w:pPr>
    <w:rPr>
      <w:lang w:val="en-US"/>
    </w:rPr>
  </w:style>
  <w:style w:type="character" w:customStyle="1" w:styleId="moz-txt-tag">
    <w:name w:val="moz-txt-tag"/>
    <w:rsid w:val="004E4C34"/>
    <w:rPr>
      <w:rFonts w:ascii="Arial" w:eastAsia="宋体" w:hAnsi="Arial" w:cs="Arial"/>
      <w:color w:val="0000FF"/>
      <w:kern w:val="2"/>
      <w:lang w:val="en-US" w:eastAsia="zh-CN" w:bidi="ar-SA"/>
    </w:rPr>
  </w:style>
  <w:style w:type="paragraph" w:customStyle="1" w:styleId="BodyTextIndent31">
    <w:name w:val="Body Text Indent 31"/>
    <w:basedOn w:val="Normal"/>
    <w:next w:val="BodyTextIndent3"/>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4E4C34"/>
    <w:pPr>
      <w:keepNext/>
      <w:spacing w:after="0"/>
      <w:jc w:val="center"/>
    </w:pPr>
    <w:rPr>
      <w:rFonts w:ascii="Arial" w:eastAsia="Calibri" w:hAnsi="Arial" w:cs="Arial"/>
      <w:sz w:val="18"/>
      <w:szCs w:val="18"/>
      <w:lang w:val="en-US"/>
    </w:rPr>
  </w:style>
  <w:style w:type="paragraph" w:customStyle="1" w:styleId="th0">
    <w:name w:val="th"/>
    <w:basedOn w:val="Normal"/>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Char1CharChar1">
    <w:name w:val="Char Char Char Char Char Char1 Char Char1"/>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numbering" w:customStyle="1" w:styleId="12">
    <w:name w:val="无列表1"/>
    <w:next w:val="NoList"/>
    <w:uiPriority w:val="99"/>
    <w:semiHidden/>
    <w:unhideWhenUsed/>
    <w:rsid w:val="004E4C34"/>
  </w:style>
  <w:style w:type="character" w:customStyle="1" w:styleId="opdicttext22">
    <w:name w:val="op_dict_text22"/>
    <w:basedOn w:val="DefaultParagraphFont"/>
    <w:rsid w:val="004E4C34"/>
  </w:style>
  <w:style w:type="character" w:customStyle="1" w:styleId="def">
    <w:name w:val="def"/>
    <w:basedOn w:val="DefaultParagraphFont"/>
    <w:rsid w:val="004E4C34"/>
  </w:style>
  <w:style w:type="paragraph" w:customStyle="1" w:styleId="Normalwithindent">
    <w:name w:val="Normal with indent"/>
    <w:basedOn w:val="Normal"/>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NoSpacing">
    <w:name w:val="No Spacing"/>
    <w:uiPriority w:val="1"/>
    <w:qFormat/>
    <w:rsid w:val="004E4C34"/>
    <w:rPr>
      <w:rFonts w:ascii="Calibri" w:eastAsia="宋体" w:hAnsi="Calibri"/>
      <w:sz w:val="22"/>
      <w:szCs w:val="22"/>
      <w:lang w:val="en-US" w:eastAsia="zh-CN"/>
    </w:rPr>
  </w:style>
  <w:style w:type="character" w:customStyle="1" w:styleId="high-light-bg4">
    <w:name w:val="high-light-bg4"/>
    <w:basedOn w:val="DefaultParagraphFont"/>
    <w:rsid w:val="004E4C34"/>
  </w:style>
  <w:style w:type="character" w:customStyle="1" w:styleId="TitleChar2">
    <w:name w:val="Title Char2"/>
    <w:basedOn w:val="DefaultParagraphFont"/>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4E4C3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4E4C34"/>
    <w:pPr>
      <w:spacing w:before="100" w:after="100"/>
      <w:ind w:left="860"/>
    </w:pPr>
    <w:rPr>
      <w:rFonts w:ascii="Times" w:eastAsia="MS Gothic" w:hAnsi="Times"/>
      <w:sz w:val="24"/>
      <w:lang w:eastAsia="ja-JP"/>
    </w:rPr>
  </w:style>
  <w:style w:type="paragraph" w:customStyle="1" w:styleId="a">
    <w:name w:val="佐藤２"/>
    <w:basedOn w:val="Normal"/>
    <w:rsid w:val="004E4C34"/>
    <w:pPr>
      <w:numPr>
        <w:numId w:val="25"/>
      </w:numPr>
    </w:pPr>
    <w:rPr>
      <w:rFonts w:eastAsia="MS Gothic"/>
      <w:sz w:val="24"/>
      <w:lang w:eastAsia="ja-JP"/>
    </w:rPr>
  </w:style>
  <w:style w:type="paragraph" w:customStyle="1" w:styleId="ListBulletLast">
    <w:name w:val="List Bullet Last"/>
    <w:aliases w:val="lbl"/>
    <w:basedOn w:val="ListBullet"/>
    <w:next w:val="BodyText"/>
    <w:rsid w:val="004E4C34"/>
    <w:pPr>
      <w:spacing w:after="240"/>
      <w:ind w:left="714" w:hanging="357"/>
    </w:pPr>
    <w:rPr>
      <w:rFonts w:ascii="Arial" w:eastAsia="MS Gothic" w:hAnsi="Arial"/>
      <w:sz w:val="24"/>
      <w:lang w:eastAsia="ja-JP"/>
    </w:rPr>
  </w:style>
  <w:style w:type="paragraph" w:styleId="BodyText3">
    <w:name w:val="Body Text 3"/>
    <w:basedOn w:val="Normal"/>
    <w:link w:val="BodyText3Char"/>
    <w:rsid w:val="004E4C34"/>
    <w:pPr>
      <w:spacing w:after="0"/>
      <w:jc w:val="both"/>
    </w:pPr>
    <w:rPr>
      <w:rFonts w:eastAsia="MS Gothic"/>
      <w:sz w:val="24"/>
      <w:lang w:eastAsia="ja-JP"/>
    </w:rPr>
  </w:style>
  <w:style w:type="character" w:customStyle="1" w:styleId="BodyText3Char">
    <w:name w:val="Body Text 3 Char"/>
    <w:basedOn w:val="DefaultParagraphFont"/>
    <w:link w:val="BodyText3"/>
    <w:rsid w:val="004E4C34"/>
    <w:rPr>
      <w:rFonts w:ascii="Times New Roman" w:eastAsia="MS Gothic" w:hAnsi="Times New Roman"/>
      <w:sz w:val="24"/>
      <w:lang w:val="en-GB" w:eastAsia="ja-JP"/>
    </w:rPr>
  </w:style>
  <w:style w:type="paragraph" w:customStyle="1" w:styleId="TableText1">
    <w:name w:val="Table_Text"/>
    <w:basedOn w:val="Normal"/>
    <w:rsid w:val="004E4C3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4E4C34"/>
    <w:rPr>
      <w:rFonts w:eastAsia="MS Gothic"/>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宋体"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Normal"/>
    <w:uiPriority w:val="34"/>
    <w:qFormat/>
    <w:rsid w:val="004E4C3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E4C34"/>
    <w:rPr>
      <w:rFonts w:ascii="Times New Roman" w:eastAsia="MS Gothic" w:hAnsi="Times New Roman"/>
      <w:sz w:val="24"/>
      <w:lang w:val="en-GB" w:eastAsia="ja-JP"/>
    </w:rPr>
  </w:style>
  <w:style w:type="character" w:customStyle="1" w:styleId="Doc-titleChar">
    <w:name w:val="Doc-title Char"/>
    <w:link w:val="Doc-title"/>
    <w:rsid w:val="004E4C34"/>
    <w:rPr>
      <w:rFonts w:ascii="Arial" w:eastAsia="宋体" w:hAnsi="Arial" w:cs="Arial"/>
      <w:lang w:val="en-US" w:eastAsia="zh-CN"/>
    </w:rPr>
  </w:style>
  <w:style w:type="paragraph" w:customStyle="1" w:styleId="msonormal0">
    <w:name w:val="msonormal"/>
    <w:basedOn w:val="Normal"/>
    <w:rsid w:val="004E4C34"/>
    <w:pPr>
      <w:spacing w:before="100" w:beforeAutospacing="1" w:after="100" w:afterAutospacing="1"/>
    </w:pPr>
    <w:rPr>
      <w:rFonts w:ascii="宋体" w:hAnsi="宋体" w:cs="宋体"/>
      <w:sz w:val="24"/>
      <w:szCs w:val="24"/>
      <w:lang w:val="en-US" w:eastAsia="zh-CN"/>
    </w:rPr>
  </w:style>
  <w:style w:type="paragraph" w:customStyle="1" w:styleId="font5">
    <w:name w:val="font5"/>
    <w:basedOn w:val="Normal"/>
    <w:rsid w:val="004E4C34"/>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rsid w:val="004E4C34"/>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Normal"/>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4E4C34"/>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Normal"/>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Normal"/>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Normal"/>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Normal"/>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Normal"/>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Normal"/>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Normal"/>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Normal"/>
    <w:rsid w:val="004E4C34"/>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Normal"/>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Normal"/>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Normal"/>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Normal"/>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Normal"/>
    <w:rsid w:val="004E4C34"/>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Normal"/>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4E4C34"/>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Normal"/>
    <w:rsid w:val="004E4C34"/>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Normal"/>
    <w:rsid w:val="004E4C34"/>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Normal"/>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Normal"/>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Normal"/>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Normal"/>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Normal"/>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Normal"/>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Normal"/>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DarkList-Accent6">
    <w:name w:val="Dark List Accent 6"/>
    <w:basedOn w:val="TableNormal"/>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4E4C34"/>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4E4C34"/>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4E4C34"/>
  </w:style>
  <w:style w:type="paragraph" w:customStyle="1" w:styleId="onecomwebmail-msolistparagraph">
    <w:name w:val="onecomwebmail-msolistparagraph"/>
    <w:basedOn w:val="Normal"/>
    <w:rsid w:val="004E4C34"/>
    <w:pPr>
      <w:spacing w:before="100" w:beforeAutospacing="1" w:after="100" w:afterAutospacing="1"/>
    </w:pPr>
    <w:rPr>
      <w:sz w:val="24"/>
      <w:szCs w:val="24"/>
      <w:lang w:val="sv-SE" w:eastAsia="sv-SE"/>
    </w:rPr>
  </w:style>
  <w:style w:type="paragraph" w:customStyle="1" w:styleId="onecomwebmail-tah">
    <w:name w:val="onecomwebmail-tah"/>
    <w:basedOn w:val="Normal"/>
    <w:rsid w:val="004E4C34"/>
    <w:pPr>
      <w:spacing w:before="100" w:beforeAutospacing="1" w:after="100" w:afterAutospacing="1"/>
    </w:pPr>
    <w:rPr>
      <w:sz w:val="24"/>
      <w:szCs w:val="24"/>
      <w:lang w:val="sv-SE" w:eastAsia="sv-SE"/>
    </w:rPr>
  </w:style>
  <w:style w:type="paragraph" w:customStyle="1" w:styleId="onecomwebmail-tac">
    <w:name w:val="onecomwebmail-tac"/>
    <w:basedOn w:val="Normal"/>
    <w:rsid w:val="004E4C34"/>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4E4C34"/>
  </w:style>
  <w:style w:type="character" w:customStyle="1" w:styleId="onecomwebmail-size">
    <w:name w:val="onecomwebmail-size"/>
    <w:basedOn w:val="DefaultParagraphFont"/>
    <w:rsid w:val="004E4C34"/>
  </w:style>
  <w:style w:type="table" w:customStyle="1" w:styleId="TableGridLight11">
    <w:name w:val="Table Grid Light11"/>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4E4C34"/>
    <w:rPr>
      <w:rFonts w:ascii="Courier New" w:hAnsi="Courier New"/>
      <w:sz w:val="24"/>
    </w:rPr>
  </w:style>
  <w:style w:type="paragraph" w:customStyle="1" w:styleId="PatAppl">
    <w:name w:val="Pat Appl"/>
    <w:basedOn w:val="Normal"/>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
    <w:name w:val="列出段落3"/>
    <w:basedOn w:val="Normal"/>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Normal"/>
    <w:rsid w:val="004E4C34"/>
    <w:pPr>
      <w:numPr>
        <w:ilvl w:val="2"/>
        <w:numId w:val="27"/>
      </w:numPr>
      <w:spacing w:after="0"/>
    </w:pPr>
    <w:rPr>
      <w:szCs w:val="24"/>
      <w:lang w:val="en-US"/>
    </w:rPr>
  </w:style>
  <w:style w:type="paragraph" w:customStyle="1" w:styleId="Statement">
    <w:name w:val="Statement"/>
    <w:basedOn w:val="Normal"/>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Normal"/>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宋体" w:hAnsi="Times New Roman"/>
      <w:szCs w:val="24"/>
      <w:lang w:val="en-US" w:eastAsia="ko-KR"/>
    </w:rPr>
  </w:style>
  <w:style w:type="paragraph" w:customStyle="1" w:styleId="StyleHeading1NMPHeading1H1h11h12h13h14h15h16appheadin">
    <w:name w:val="Style Heading 1NMP Heading 1H1h11h12h13h14h15h16app headin..."/>
    <w:basedOn w:val="Heading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
    <w:name w:val="(文字) (文字)5"/>
    <w:semiHidden/>
    <w:rsid w:val="004E4C34"/>
    <w:rPr>
      <w:rFonts w:ascii="Times New Roman" w:hAnsi="Times New Roman"/>
      <w:lang w:val="x-none" w:eastAsia="en-US"/>
    </w:rPr>
  </w:style>
  <w:style w:type="paragraph" w:customStyle="1" w:styleId="TableCell1">
    <w:name w:val="TableCell"/>
    <w:basedOn w:val="Normal"/>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4E4C34"/>
    <w:pPr>
      <w:spacing w:after="0"/>
      <w:ind w:left="720"/>
      <w:contextualSpacing/>
    </w:pPr>
    <w:rPr>
      <w:sz w:val="24"/>
      <w:szCs w:val="24"/>
      <w:lang w:val="en-US" w:eastAsia="zh-CN"/>
    </w:rPr>
  </w:style>
  <w:style w:type="paragraph" w:customStyle="1" w:styleId="ListParagraph2">
    <w:name w:val="List Paragraph2"/>
    <w:basedOn w:val="Normal"/>
    <w:qFormat/>
    <w:rsid w:val="004E4C34"/>
    <w:pPr>
      <w:spacing w:after="0"/>
      <w:ind w:left="720"/>
      <w:contextualSpacing/>
    </w:pPr>
    <w:rPr>
      <w:sz w:val="24"/>
      <w:szCs w:val="24"/>
      <w:lang w:val="en-US" w:eastAsia="zh-CN"/>
    </w:rPr>
  </w:style>
  <w:style w:type="paragraph" w:customStyle="1" w:styleId="ListParagraph5">
    <w:name w:val="List Paragraph5"/>
    <w:basedOn w:val="Normal"/>
    <w:qFormat/>
    <w:rsid w:val="004E4C34"/>
    <w:pPr>
      <w:spacing w:after="0"/>
      <w:ind w:left="720"/>
      <w:contextualSpacing/>
    </w:pPr>
    <w:rPr>
      <w:sz w:val="24"/>
      <w:szCs w:val="24"/>
      <w:lang w:val="en-US" w:eastAsia="zh-CN"/>
    </w:rPr>
  </w:style>
  <w:style w:type="paragraph" w:customStyle="1" w:styleId="ListParagraph4">
    <w:name w:val="List Paragraph4"/>
    <w:basedOn w:val="Normal"/>
    <w:qFormat/>
    <w:rsid w:val="004E4C34"/>
    <w:pPr>
      <w:spacing w:after="0"/>
      <w:ind w:left="720"/>
      <w:contextualSpacing/>
    </w:pPr>
    <w:rPr>
      <w:sz w:val="24"/>
      <w:szCs w:val="24"/>
      <w:lang w:val="en-US" w:eastAsia="zh-CN"/>
    </w:rPr>
  </w:style>
  <w:style w:type="character" w:styleId="SubtleEmphasis">
    <w:name w:val="Subtle Emphasis"/>
    <w:basedOn w:val="DefaultParagraphFont"/>
    <w:uiPriority w:val="19"/>
    <w:qFormat/>
    <w:rsid w:val="004E4C34"/>
    <w:rPr>
      <w:i/>
      <w:color w:val="404040"/>
    </w:rPr>
  </w:style>
  <w:style w:type="paragraph" w:customStyle="1" w:styleId="62">
    <w:name w:val="标题 62"/>
    <w:basedOn w:val="Normal"/>
    <w:rsid w:val="004E4C34"/>
    <w:pPr>
      <w:tabs>
        <w:tab w:val="num" w:pos="1152"/>
      </w:tabs>
      <w:spacing w:after="0"/>
    </w:pPr>
    <w:rPr>
      <w:rFonts w:ascii="Times" w:eastAsia="MS PGothic" w:hAnsi="Times" w:cs="Times"/>
      <w:lang w:val="en-US" w:eastAsia="ja-JP"/>
    </w:rPr>
  </w:style>
  <w:style w:type="paragraph" w:customStyle="1" w:styleId="72">
    <w:name w:val="标题 72"/>
    <w:basedOn w:val="Normal"/>
    <w:rsid w:val="004E4C34"/>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4E4C34"/>
    <w:pPr>
      <w:spacing w:after="0"/>
      <w:ind w:left="720"/>
      <w:contextualSpacing/>
    </w:pPr>
    <w:rPr>
      <w:sz w:val="24"/>
      <w:szCs w:val="24"/>
      <w:lang w:val="en-US" w:eastAsia="zh-CN"/>
    </w:rPr>
  </w:style>
  <w:style w:type="paragraph" w:customStyle="1" w:styleId="ListParagraph6">
    <w:name w:val="List Paragraph6"/>
    <w:basedOn w:val="Normal"/>
    <w:qFormat/>
    <w:rsid w:val="004E4C34"/>
    <w:pPr>
      <w:spacing w:after="0"/>
      <w:ind w:left="720"/>
      <w:contextualSpacing/>
    </w:pPr>
    <w:rPr>
      <w:sz w:val="24"/>
      <w:szCs w:val="24"/>
      <w:lang w:val="en-US" w:eastAsia="zh-CN"/>
    </w:rPr>
  </w:style>
  <w:style w:type="paragraph" w:customStyle="1" w:styleId="61">
    <w:name w:val="标题 61"/>
    <w:basedOn w:val="Normal"/>
    <w:rsid w:val="004E4C34"/>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4E4C34"/>
    <w:pPr>
      <w:keepNext w:val="0"/>
      <w:keepLines w:val="0"/>
      <w:widowControl w:val="0"/>
      <w:numPr>
        <w:numId w:val="29"/>
      </w:numPr>
      <w:pBdr>
        <w:top w:val="none" w:sz="0" w:space="0" w:color="auto"/>
      </w:pBdr>
      <w:spacing w:after="60"/>
    </w:pPr>
    <w:rPr>
      <w:rFonts w:ascii="Helvetica" w:eastAsia="宋体" w:hAnsi="Helvetica"/>
      <w:b/>
      <w:bCs/>
      <w:kern w:val="32"/>
      <w:sz w:val="28"/>
      <w:lang w:val="en-US"/>
    </w:rPr>
  </w:style>
  <w:style w:type="paragraph" w:customStyle="1" w:styleId="710">
    <w:name w:val="标题 71"/>
    <w:basedOn w:val="Normal"/>
    <w:rsid w:val="004E4C34"/>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宋体" w:hAnsi="Arial"/>
      <w:spacing w:val="2"/>
      <w:lang w:val="en-US" w:eastAsia="en-US"/>
    </w:rPr>
  </w:style>
  <w:style w:type="character" w:customStyle="1" w:styleId="13">
    <w:name w:val="表 (青) 13 (文字)"/>
    <w:link w:val="ColorfulList-Accent1"/>
    <w:uiPriority w:val="34"/>
    <w:locked/>
    <w:rsid w:val="004E4C34"/>
    <w:rPr>
      <w:rFonts w:eastAsia="MS Gothic"/>
      <w:sz w:val="24"/>
      <w:lang w:val="en-GB" w:eastAsia="en-US"/>
    </w:rPr>
  </w:style>
  <w:style w:type="table" w:styleId="ColorfulList-Accent1">
    <w:name w:val="Colorful List Accent 1"/>
    <w:basedOn w:val="TableNormal"/>
    <w:link w:val="13"/>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4E4C34"/>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4E4C34"/>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4E4C34"/>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Normal"/>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宋体" w:hAnsi="Times New Roman"/>
      <w:sz w:val="22"/>
      <w:lang w:val="en-GB" w:eastAsia="en-US"/>
    </w:rPr>
  </w:style>
  <w:style w:type="character" w:customStyle="1" w:styleId="ColorfulList-Accent1Char">
    <w:name w:val="Colorful List - Accent 1 Char"/>
    <w:uiPriority w:val="34"/>
    <w:locked/>
    <w:rsid w:val="004E4C34"/>
    <w:rPr>
      <w:rFonts w:eastAsia="MS Gothic"/>
      <w:sz w:val="24"/>
      <w:lang w:val="x-none" w:eastAsia="en-US"/>
    </w:rPr>
  </w:style>
  <w:style w:type="table" w:styleId="GridTable4-Accent5">
    <w:name w:val="Grid Table 4 Accent 5"/>
    <w:basedOn w:val="TableNormal"/>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4E4C34"/>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NormalIndent"/>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宋体" w:hAnsi="Times New Roman"/>
      <w:sz w:val="24"/>
      <w:lang w:val="en-US" w:eastAsia="en-US"/>
    </w:rPr>
  </w:style>
  <w:style w:type="character" w:customStyle="1" w:styleId="a6">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DefaultParagraphFont"/>
    <w:rsid w:val="004E4C34"/>
    <w:rPr>
      <w:rFonts w:cs="Times New Roman"/>
    </w:rPr>
  </w:style>
  <w:style w:type="character" w:customStyle="1" w:styleId="highlight">
    <w:name w:val="highlight"/>
    <w:basedOn w:val="DefaultParagraphFont"/>
    <w:rsid w:val="004E4C34"/>
    <w:rPr>
      <w:rFonts w:cs="Times New Roman"/>
    </w:rPr>
  </w:style>
  <w:style w:type="character" w:customStyle="1" w:styleId="TitleChar4">
    <w:name w:val="Title Char4"/>
    <w:basedOn w:val="DefaultParagraphFont"/>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Normal"/>
    <w:rsid w:val="004E4C34"/>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4E4C34"/>
    <w:pPr>
      <w:ind w:left="720"/>
    </w:pPr>
  </w:style>
  <w:style w:type="paragraph" w:styleId="z-TopofForm">
    <w:name w:val="HTML Top of Form"/>
    <w:basedOn w:val="Normal"/>
    <w:next w:val="Normal"/>
    <w:link w:val="z-TopofFormChar"/>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DefaultParagraphFont"/>
    <w:semiHidden/>
    <w:rsid w:val="004E4C34"/>
    <w:rPr>
      <w:rFonts w:ascii="Arial" w:hAnsi="Arial" w:cs="Arial"/>
      <w:vanish/>
      <w:sz w:val="16"/>
      <w:szCs w:val="16"/>
      <w:lang w:val="en-GB" w:eastAsia="en-US"/>
    </w:rPr>
  </w:style>
  <w:style w:type="character" w:customStyle="1" w:styleId="z-TopofFormChar1">
    <w:name w:val="z-Top of Form Char1"/>
    <w:basedOn w:val="DefaultParagraphFont"/>
    <w:rsid w:val="004E4C34"/>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DefaultParagraphFont"/>
    <w:semiHidden/>
    <w:rsid w:val="004E4C34"/>
    <w:rPr>
      <w:rFonts w:ascii="Arial" w:hAnsi="Arial" w:cs="Arial"/>
      <w:vanish/>
      <w:sz w:val="16"/>
      <w:szCs w:val="16"/>
      <w:lang w:val="en-GB" w:eastAsia="en-US"/>
    </w:rPr>
  </w:style>
  <w:style w:type="character" w:customStyle="1" w:styleId="z-BottomofFormChar1">
    <w:name w:val="z-Bottom of Form Char1"/>
    <w:basedOn w:val="DefaultParagraphFont"/>
    <w:rsid w:val="004E4C34"/>
    <w:rPr>
      <w:rFonts w:ascii="Arial" w:hAnsi="Arial" w:cs="Arial"/>
      <w:vanish/>
      <w:sz w:val="16"/>
      <w:szCs w:val="16"/>
      <w:lang w:eastAsia="en-US"/>
    </w:rPr>
  </w:style>
  <w:style w:type="paragraph" w:styleId="Subtitle">
    <w:name w:val="Subtitle"/>
    <w:basedOn w:val="Normal"/>
    <w:next w:val="Normal"/>
    <w:link w:val="SubtitleChar"/>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DefaultParagraphFont"/>
    <w:rsid w:val="004E4C34"/>
    <w:rPr>
      <w:rFonts w:asciiTheme="majorHAnsi" w:eastAsia="宋体" w:hAnsiTheme="majorHAnsi" w:cstheme="majorBidi"/>
      <w:b/>
      <w:bCs/>
      <w:kern w:val="28"/>
      <w:sz w:val="32"/>
      <w:szCs w:val="32"/>
      <w:lang w:val="en-GB" w:eastAsia="en-US"/>
    </w:rPr>
  </w:style>
  <w:style w:type="character" w:customStyle="1" w:styleId="SubtitleChar1">
    <w:name w:val="Subtitle Char1"/>
    <w:basedOn w:val="DefaultParagraphFont"/>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4E4C34"/>
  </w:style>
  <w:style w:type="table" w:customStyle="1" w:styleId="TableGrid30">
    <w:name w:val="Table Grid3"/>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4E4C34"/>
    <w:pPr>
      <w:pBdr>
        <w:top w:val="single" w:sz="12" w:space="0" w:color="auto"/>
      </w:pBdr>
      <w:spacing w:before="360" w:after="240"/>
    </w:pPr>
    <w:rPr>
      <w:b/>
      <w:i/>
      <w:sz w:val="26"/>
    </w:rPr>
  </w:style>
  <w:style w:type="numbering" w:customStyle="1" w:styleId="113">
    <w:name w:val="无列表11"/>
    <w:next w:val="NoList"/>
    <w:uiPriority w:val="99"/>
    <w:semiHidden/>
    <w:unhideWhenUsed/>
    <w:rsid w:val="004E4C34"/>
  </w:style>
  <w:style w:type="table" w:customStyle="1" w:styleId="DarkList-Accent61">
    <w:name w:val="Dark List - Accent 61"/>
    <w:basedOn w:val="TableNormal"/>
    <w:next w:val="DarkList-Accent6"/>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NoList"/>
    <w:uiPriority w:val="99"/>
    <w:semiHidden/>
    <w:unhideWhenUsed/>
    <w:rsid w:val="004E4C34"/>
  </w:style>
  <w:style w:type="table" w:customStyle="1" w:styleId="TableGrid40">
    <w:name w:val="Table Grid4"/>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4E4C34"/>
    <w:pPr>
      <w:pBdr>
        <w:top w:val="single" w:sz="12" w:space="0" w:color="auto"/>
      </w:pBdr>
      <w:spacing w:before="360" w:after="240"/>
    </w:pPr>
    <w:rPr>
      <w:b/>
      <w:i/>
      <w:sz w:val="26"/>
    </w:rPr>
  </w:style>
  <w:style w:type="numbering" w:customStyle="1" w:styleId="122">
    <w:name w:val="无列表12"/>
    <w:next w:val="NoList"/>
    <w:uiPriority w:val="99"/>
    <w:semiHidden/>
    <w:unhideWhenUsed/>
    <w:rsid w:val="004E4C34"/>
  </w:style>
  <w:style w:type="table" w:customStyle="1" w:styleId="DarkList-Accent62">
    <w:name w:val="Dark List - Accent 62"/>
    <w:basedOn w:val="TableNormal"/>
    <w:next w:val="DarkList-Accent6"/>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4E4C34"/>
  </w:style>
  <w:style w:type="table" w:customStyle="1" w:styleId="TableGrid6">
    <w:name w:val="Table Grid6"/>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4E4C34"/>
    <w:pPr>
      <w:pBdr>
        <w:top w:val="single" w:sz="12" w:space="0" w:color="auto"/>
      </w:pBdr>
      <w:spacing w:before="360" w:after="240"/>
    </w:pPr>
    <w:rPr>
      <w:b/>
      <w:i/>
      <w:sz w:val="26"/>
    </w:rPr>
  </w:style>
  <w:style w:type="numbering" w:customStyle="1" w:styleId="132">
    <w:name w:val="无列表13"/>
    <w:next w:val="NoList"/>
    <w:uiPriority w:val="99"/>
    <w:semiHidden/>
    <w:unhideWhenUsed/>
    <w:rsid w:val="004E4C34"/>
  </w:style>
  <w:style w:type="table" w:customStyle="1" w:styleId="DarkList-Accent63">
    <w:name w:val="Dark List - Accent 63"/>
    <w:basedOn w:val="TableNormal"/>
    <w:next w:val="DarkList-Accent6"/>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TableNormal"/>
    <w:next w:val="TableGrid"/>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Normal"/>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Normal"/>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宋体" w:hAnsi="Times New Roman"/>
      <w:sz w:val="22"/>
      <w:lang w:val="en-US" w:eastAsia="en-US"/>
    </w:rPr>
  </w:style>
  <w:style w:type="character" w:customStyle="1" w:styleId="Heading5Char1">
    <w:name w:val="Heading 5 Char1"/>
    <w:aliases w:val="h5 Char1,Heading5 Char1"/>
    <w:basedOn w:val="DefaultParagraphFont"/>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Normal"/>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 w:type="character" w:customStyle="1" w:styleId="00TextChar">
    <w:name w:val="00_Text Char"/>
    <w:basedOn w:val="DefaultParagraphFont"/>
    <w:link w:val="00Text"/>
    <w:locked/>
    <w:rsid w:val="006B32AC"/>
    <w:rPr>
      <w:rFonts w:ascii="Times New Roman" w:eastAsia="宋体" w:hAnsi="Times New Roman"/>
      <w:szCs w:val="24"/>
      <w:lang w:val="en-GB" w:eastAsia="zh-CN"/>
    </w:rPr>
  </w:style>
  <w:style w:type="paragraph" w:customStyle="1" w:styleId="00Text">
    <w:name w:val="00_Text"/>
    <w:basedOn w:val="Normal"/>
    <w:link w:val="00TextChar"/>
    <w:qFormat/>
    <w:rsid w:val="006B32AC"/>
    <w:pPr>
      <w:spacing w:before="120" w:after="120" w:line="264" w:lineRule="auto"/>
    </w:pPr>
    <w:rPr>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65904">
      <w:bodyDiv w:val="1"/>
      <w:marLeft w:val="0"/>
      <w:marRight w:val="0"/>
      <w:marTop w:val="0"/>
      <w:marBottom w:val="0"/>
      <w:divBdr>
        <w:top w:val="none" w:sz="0" w:space="0" w:color="auto"/>
        <w:left w:val="none" w:sz="0" w:space="0" w:color="auto"/>
        <w:bottom w:val="none" w:sz="0" w:space="0" w:color="auto"/>
        <w:right w:val="none" w:sz="0" w:space="0" w:color="auto"/>
      </w:divBdr>
    </w:div>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41973352">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690449546">
      <w:bodyDiv w:val="1"/>
      <w:marLeft w:val="0"/>
      <w:marRight w:val="0"/>
      <w:marTop w:val="0"/>
      <w:marBottom w:val="0"/>
      <w:divBdr>
        <w:top w:val="none" w:sz="0" w:space="0" w:color="auto"/>
        <w:left w:val="none" w:sz="0" w:space="0" w:color="auto"/>
        <w:bottom w:val="none" w:sz="0" w:space="0" w:color="auto"/>
        <w:right w:val="none" w:sz="0" w:space="0" w:color="auto"/>
      </w:divBdr>
    </w:div>
    <w:div w:id="815680649">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990131921">
      <w:bodyDiv w:val="1"/>
      <w:marLeft w:val="0"/>
      <w:marRight w:val="0"/>
      <w:marTop w:val="0"/>
      <w:marBottom w:val="0"/>
      <w:divBdr>
        <w:top w:val="none" w:sz="0" w:space="0" w:color="auto"/>
        <w:left w:val="none" w:sz="0" w:space="0" w:color="auto"/>
        <w:bottom w:val="none" w:sz="0" w:space="0" w:color="auto"/>
        <w:right w:val="none" w:sz="0" w:space="0" w:color="auto"/>
      </w:divBdr>
    </w:div>
    <w:div w:id="1038310651">
      <w:bodyDiv w:val="1"/>
      <w:marLeft w:val="0"/>
      <w:marRight w:val="0"/>
      <w:marTop w:val="0"/>
      <w:marBottom w:val="0"/>
      <w:divBdr>
        <w:top w:val="none" w:sz="0" w:space="0" w:color="auto"/>
        <w:left w:val="none" w:sz="0" w:space="0" w:color="auto"/>
        <w:bottom w:val="none" w:sz="0" w:space="0" w:color="auto"/>
        <w:right w:val="none" w:sz="0" w:space="0" w:color="auto"/>
      </w:divBdr>
    </w:div>
    <w:div w:id="1081951159">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608270375">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67398646">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1916625908">
      <w:bodyDiv w:val="1"/>
      <w:marLeft w:val="0"/>
      <w:marRight w:val="0"/>
      <w:marTop w:val="0"/>
      <w:marBottom w:val="0"/>
      <w:divBdr>
        <w:top w:val="none" w:sz="0" w:space="0" w:color="auto"/>
        <w:left w:val="none" w:sz="0" w:space="0" w:color="auto"/>
        <w:bottom w:val="none" w:sz="0" w:space="0" w:color="auto"/>
        <w:right w:val="none" w:sz="0" w:space="0" w:color="auto"/>
      </w:divBdr>
    </w:div>
    <w:div w:id="2003197859">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 w:id="20714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1D2BC-97AB-4C72-AA1C-BFBAB9BCC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1075</Words>
  <Characters>6132</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7193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Moderator</cp:lastModifiedBy>
  <cp:revision>2</cp:revision>
  <cp:lastPrinted>1900-01-01T00:00:00Z</cp:lastPrinted>
  <dcterms:created xsi:type="dcterms:W3CDTF">2022-08-25T12:00:00Z</dcterms:created>
  <dcterms:modified xsi:type="dcterms:W3CDTF">2022-08-25T12:00:00Z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(3)k0DlAOxPPXDlLhjE1A7Iyp3rkcPL2XpCYp5Xiiv1M4JehN3Mcv7bsmqTkEXKu3JwAJhxgr1G
zX+gB0iEYHWr2hHa6qP6bSb/6fVd5ODAI7Abpr+SqPE57vv/VcXPxK1DrKy+8Qm1DO3+/hnk
XQbc5If1krIxVdYRcDHlpsnNVoxLy6g6DpbJO9qVuKb0MGgRT65w3kD4rqL0DNqDonUgqcYm
HfHm6JDJ6f3HyIiCLI</vt:lpwstr>
  </property>
  <property fmtid="{D5CDD505-2E9C-101B-9397-08002B2CF9AE}" pid="22" name="_2015_ms_pID_7253431">
    <vt:lpwstr>bh8HsVIeVM2rcqXGYmIB+VRuM4U6LXy7hI/tJj2gRYtNWvm899KJuC
d1CuXDwQGfczfdZgU64VmXf8sMNDLMlMEMcanQqIX2RAQr3TjxpCSyBlBwCPXMSqz+B2BB1P
hrhqUUd+2SxGbiNJ/Smkhpko6inYY4p4GJbgkMLDLODf0Jam439Lkxlygt1p/L4bhsmwwX26
S9GW338GWIw5KGOoizceySspCL0pG8kLhCD9</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1658455187</vt:lpwstr>
  </property>
  <property fmtid="{D5CDD505-2E9C-101B-9397-08002B2CF9AE}" pid="27" name="_2015_ms_pID_7253432">
    <vt:lpwstr>ww==</vt:lpwstr>
  </property>
</Properties>
</file>