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DC098" w14:textId="2ED3E3B2" w:rsidR="004E4C34" w:rsidRDefault="004E4C34" w:rsidP="004E4C34">
      <w:pPr>
        <w:pStyle w:val="CRCoverPage"/>
        <w:tabs>
          <w:tab w:val="right" w:pos="9639"/>
        </w:tabs>
        <w:spacing w:after="0"/>
        <w:rPr>
          <w:b/>
          <w:i/>
          <w:noProof/>
          <w:sz w:val="28"/>
        </w:rPr>
      </w:pPr>
      <w:r>
        <w:rPr>
          <w:b/>
          <w:noProof/>
          <w:sz w:val="24"/>
        </w:rPr>
        <w:t>3GPP TSG-RAN WG1 Meeting #1</w:t>
      </w:r>
      <w:r w:rsidR="004B6E63">
        <w:rPr>
          <w:b/>
          <w:noProof/>
          <w:sz w:val="24"/>
        </w:rPr>
        <w:t>10</w:t>
      </w:r>
      <w:r>
        <w:rPr>
          <w:b/>
          <w:i/>
          <w:noProof/>
          <w:sz w:val="28"/>
        </w:rPr>
        <w:tab/>
      </w:r>
      <w:bookmarkStart w:id="0" w:name="_GoBack"/>
      <w:r w:rsidR="00164F7A" w:rsidRPr="00164F7A">
        <w:rPr>
          <w:b/>
          <w:i/>
          <w:noProof/>
          <w:sz w:val="28"/>
        </w:rPr>
        <w:t>R1-2208020</w:t>
      </w:r>
      <w:bookmarkEnd w:id="0"/>
    </w:p>
    <w:p w14:paraId="7CB45193" w14:textId="4D1ABC05" w:rsidR="001E41F3" w:rsidRPr="00BD617E" w:rsidRDefault="004B6E63" w:rsidP="005E2C44">
      <w:pPr>
        <w:pStyle w:val="CRCoverPage"/>
        <w:outlineLvl w:val="0"/>
        <w:rPr>
          <w:b/>
          <w:noProof/>
          <w:sz w:val="24"/>
        </w:rPr>
      </w:pPr>
      <w:r w:rsidRPr="004B6E63">
        <w:rPr>
          <w:b/>
          <w:noProof/>
          <w:sz w:val="24"/>
        </w:rPr>
        <w:t>Toulouse, France, August 22 – 26,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7EA6301" w:rsidR="001E41F3" w:rsidRDefault="00305409" w:rsidP="00E34898">
            <w:pPr>
              <w:pStyle w:val="CRCoverPage"/>
              <w:spacing w:after="0"/>
              <w:jc w:val="right"/>
              <w:rPr>
                <w:i/>
                <w:noProof/>
              </w:rPr>
            </w:pPr>
            <w:r>
              <w:rPr>
                <w:i/>
                <w:noProof/>
                <w:sz w:val="14"/>
              </w:rPr>
              <w:t>CR-Form-v</w:t>
            </w:r>
            <w:r w:rsidR="008863B9">
              <w:rPr>
                <w:i/>
                <w:noProof/>
                <w:sz w:val="14"/>
              </w:rPr>
              <w:t>12.</w:t>
            </w:r>
            <w:r w:rsidR="004B6E63">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11D2ED52"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CE9F70" w:rsidR="001E41F3" w:rsidRPr="00410371" w:rsidRDefault="00132F6B" w:rsidP="00132F6B">
            <w:pPr>
              <w:pStyle w:val="CRCoverPage"/>
              <w:wordWrap w:val="0"/>
              <w:spacing w:after="0"/>
              <w:jc w:val="right"/>
              <w:rPr>
                <w:b/>
                <w:noProof/>
                <w:sz w:val="28"/>
                <w:lang w:eastAsia="zh-CN"/>
              </w:rPr>
            </w:pPr>
            <w:r>
              <w:rPr>
                <w:rFonts w:hint="eastAsia"/>
                <w:b/>
                <w:noProof/>
                <w:sz w:val="28"/>
                <w:lang w:eastAsia="zh-CN"/>
              </w:rPr>
              <w:t>T</w:t>
            </w:r>
            <w:r>
              <w:rPr>
                <w:b/>
                <w:noProof/>
                <w:sz w:val="28"/>
                <w:lang w:eastAsia="zh-CN"/>
              </w:rPr>
              <w:t xml:space="preserve">S </w:t>
            </w:r>
            <w:r w:rsidR="007333FC">
              <w:rPr>
                <w:b/>
                <w:noProof/>
                <w:sz w:val="28"/>
                <w:lang w:eastAsia="zh-CN"/>
              </w:rPr>
              <w:t>38.214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484B53" w:rsidR="001E41F3" w:rsidRPr="00410371" w:rsidRDefault="00164F7A" w:rsidP="00547111">
            <w:pPr>
              <w:pStyle w:val="CRCoverPage"/>
              <w:spacing w:after="0"/>
              <w:rPr>
                <w:noProof/>
                <w:lang w:eastAsia="zh-CN"/>
              </w:rPr>
            </w:pPr>
            <w:r>
              <w:rPr>
                <w:rFonts w:hint="eastAsia"/>
                <w:noProof/>
                <w:lang w:eastAsia="zh-CN"/>
              </w:rPr>
              <w:t>3</w:t>
            </w:r>
            <w:r>
              <w:rPr>
                <w:noProof/>
                <w:lang w:eastAsia="zh-CN"/>
              </w:rPr>
              <w:t>04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F71640" w:rsidR="001E41F3" w:rsidRPr="00410371" w:rsidRDefault="004E4C3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222B45" w:rsidR="001E41F3" w:rsidRPr="00132F6B" w:rsidRDefault="00132F6B" w:rsidP="00270A80">
            <w:pPr>
              <w:pStyle w:val="CRCoverPage"/>
              <w:spacing w:after="0"/>
              <w:jc w:val="center"/>
              <w:rPr>
                <w:b/>
                <w:noProof/>
                <w:sz w:val="28"/>
                <w:lang w:eastAsia="zh-CN"/>
              </w:rPr>
            </w:pPr>
            <w:r w:rsidRPr="00132F6B">
              <w:rPr>
                <w:rFonts w:hint="eastAsia"/>
                <w:b/>
                <w:noProof/>
                <w:sz w:val="28"/>
                <w:lang w:eastAsia="zh-CN"/>
              </w:rPr>
              <w:t>1</w:t>
            </w:r>
            <w:r w:rsidRPr="00132F6B">
              <w:rPr>
                <w:b/>
                <w:noProof/>
                <w:sz w:val="28"/>
                <w:lang w:eastAsia="zh-CN"/>
              </w:rPr>
              <w:t>7.2.0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1C89C8" w:rsidR="00F25D98" w:rsidRDefault="00BE29D4"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9F27C97" w:rsidR="00F25D98" w:rsidRDefault="006B32AC"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C4FF4E" w:rsidR="001E41F3" w:rsidRDefault="006B724D">
            <w:pPr>
              <w:pStyle w:val="CRCoverPage"/>
              <w:spacing w:after="0"/>
              <w:ind w:left="100"/>
              <w:rPr>
                <w:noProof/>
                <w:lang w:eastAsia="zh-CN"/>
              </w:rPr>
            </w:pPr>
            <w:r w:rsidRPr="0049200D">
              <w:rPr>
                <w:lang w:eastAsia="zh-CN"/>
              </w:rPr>
              <w:t xml:space="preserve">CR on </w:t>
            </w:r>
            <w:r w:rsidR="0072633B">
              <w:rPr>
                <w:lang w:eastAsia="zh-CN"/>
              </w:rPr>
              <w:t xml:space="preserve">the </w:t>
            </w:r>
            <w:r>
              <w:rPr>
                <w:lang w:eastAsia="zh-CN"/>
              </w:rPr>
              <w:t xml:space="preserve">positioning frequency layer within a PPW and UE capability for </w:t>
            </w:r>
            <w:r w:rsidR="0072633B">
              <w:rPr>
                <w:lang w:eastAsia="zh-CN"/>
              </w:rPr>
              <w:t xml:space="preserve">the </w:t>
            </w:r>
            <w:r>
              <w:rPr>
                <w:lang w:eastAsia="zh-CN"/>
              </w:rPr>
              <w:t>PPW</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5C5EBD" w:rsidR="001E41F3" w:rsidRDefault="007333FC">
            <w:pPr>
              <w:pStyle w:val="CRCoverPage"/>
              <w:spacing w:after="0"/>
              <w:ind w:left="100"/>
              <w:rPr>
                <w:noProof/>
                <w:lang w:eastAsia="zh-CN"/>
              </w:rPr>
            </w:pPr>
            <w:r>
              <w:rPr>
                <w:noProof/>
                <w:lang w:eastAsia="zh-CN"/>
              </w:rPr>
              <w:t xml:space="preserve">Moderator (Huawei), </w:t>
            </w:r>
            <w:r w:rsidR="006B724D">
              <w:rPr>
                <w:noProof/>
                <w:lang w:eastAsia="zh-CN"/>
              </w:rP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6CB06E" w:rsidR="001E41F3" w:rsidRDefault="004E4C34" w:rsidP="00547111">
            <w:pPr>
              <w:pStyle w:val="CRCoverPage"/>
              <w:spacing w:after="0"/>
              <w:ind w:left="100"/>
              <w:rPr>
                <w:noProof/>
              </w:rPr>
            </w:pPr>
            <w:r>
              <w:rPr>
                <w:noProof/>
              </w:rP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129821" w:rsidR="001E41F3" w:rsidRDefault="001F4565">
            <w:pPr>
              <w:pStyle w:val="CRCoverPage"/>
              <w:spacing w:after="0"/>
              <w:ind w:left="100"/>
              <w:rPr>
                <w:noProof/>
              </w:rPr>
            </w:pPr>
            <w:r>
              <w:rPr>
                <w:noProof/>
              </w:rPr>
              <w:t>NR</w:t>
            </w:r>
            <w:r>
              <w:rPr>
                <w:rFonts w:hint="eastAsia"/>
                <w:noProof/>
                <w:lang w:eastAsia="zh-CN"/>
              </w:rPr>
              <w:t>_</w:t>
            </w:r>
            <w:r>
              <w:rPr>
                <w:noProof/>
                <w:lang w:eastAsia="zh-CN"/>
              </w:rPr>
              <w:t>pos_enh-Core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74F666" w:rsidR="001E41F3" w:rsidRDefault="004E4C34" w:rsidP="00690AFA">
            <w:pPr>
              <w:pStyle w:val="CRCoverPage"/>
              <w:spacing w:after="0"/>
              <w:ind w:left="100"/>
              <w:rPr>
                <w:noProof/>
              </w:rPr>
            </w:pPr>
            <w:r>
              <w:rPr>
                <w:noProof/>
              </w:rPr>
              <w:t>202</w:t>
            </w:r>
            <w:r w:rsidR="00690AFA">
              <w:rPr>
                <w:noProof/>
              </w:rPr>
              <w:t>2</w:t>
            </w:r>
            <w:r>
              <w:rPr>
                <w:noProof/>
              </w:rPr>
              <w:t>-</w:t>
            </w:r>
            <w:r w:rsidR="00A767A2">
              <w:rPr>
                <w:noProof/>
              </w:rPr>
              <w:t>0</w:t>
            </w:r>
            <w:r w:rsidR="004B6E63">
              <w:rPr>
                <w:noProof/>
              </w:rPr>
              <w:t>8</w:t>
            </w:r>
            <w:r w:rsidR="004118ED">
              <w:rPr>
                <w:noProof/>
              </w:rPr>
              <w:t>-</w:t>
            </w:r>
            <w:r w:rsidR="007333FC">
              <w:rPr>
                <w:noProof/>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C3D721" w:rsidR="001E41F3" w:rsidRDefault="004E4C3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A9B7DD" w:rsidR="001E41F3" w:rsidRDefault="004E4C34">
            <w:pPr>
              <w:pStyle w:val="CRCoverPage"/>
              <w:spacing w:after="0"/>
              <w:ind w:left="100"/>
              <w:rPr>
                <w:noProof/>
              </w:rPr>
            </w:pPr>
            <w:r w:rsidRPr="002A4CB5">
              <w:rPr>
                <w:noProof/>
              </w:rPr>
              <w:t>Rel-1</w:t>
            </w:r>
            <w:r w:rsidR="004F7359">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42CBB69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4B6E63">
              <w:rPr>
                <w:i/>
                <w:noProof/>
                <w:sz w:val="18"/>
              </w:rPr>
              <w:br/>
            </w:r>
            <w:r w:rsidR="004B6E63" w:rsidRPr="004B6E63">
              <w:rPr>
                <w:i/>
                <w:noProof/>
                <w:sz w:val="18"/>
              </w:rPr>
              <w:t>Rel-19</w:t>
            </w:r>
            <w:r w:rsidR="004B6E63" w:rsidRPr="004B6E63">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6B1553" w14:textId="77777777" w:rsidR="00BE29D4" w:rsidRDefault="006B724D" w:rsidP="00BE29D4">
            <w:pPr>
              <w:pStyle w:val="CRCoverPage"/>
              <w:spacing w:after="0"/>
              <w:ind w:left="100"/>
              <w:rPr>
                <w:noProof/>
                <w:lang w:eastAsia="zh-CN"/>
              </w:rPr>
            </w:pPr>
            <w:r w:rsidRPr="006B724D">
              <w:rPr>
                <w:noProof/>
                <w:lang w:eastAsia="zh-CN"/>
              </w:rPr>
              <w:t>(1) In RAN1#109e meeting, it is agreed that only single frequency layer can be processed inside one PPW across all instances. Hence, TS 38.214 should be updated accordingly.</w:t>
            </w:r>
          </w:p>
          <w:p w14:paraId="40D66561" w14:textId="77777777" w:rsidR="006B724D" w:rsidRDefault="006B724D" w:rsidP="00BE29D4">
            <w:pPr>
              <w:pStyle w:val="CRCoverPage"/>
              <w:spacing w:after="0"/>
              <w:ind w:left="100"/>
              <w:rPr>
                <w:noProof/>
                <w:lang w:eastAsia="zh-CN"/>
              </w:rPr>
            </w:pPr>
          </w:p>
          <w:tbl>
            <w:tblPr>
              <w:tblStyle w:val="TableGrid"/>
              <w:tblW w:w="0" w:type="auto"/>
              <w:tblLayout w:type="fixed"/>
              <w:tblLook w:val="04A0" w:firstRow="1" w:lastRow="0" w:firstColumn="1" w:lastColumn="0" w:noHBand="0" w:noVBand="1"/>
            </w:tblPr>
            <w:tblGrid>
              <w:gridCol w:w="6847"/>
            </w:tblGrid>
            <w:tr w:rsidR="006B724D" w:rsidRPr="003E16B4" w14:paraId="6FCE85AD" w14:textId="77777777" w:rsidTr="00451D13">
              <w:tc>
                <w:tcPr>
                  <w:tcW w:w="6847" w:type="dxa"/>
                </w:tcPr>
                <w:p w14:paraId="20F2A77D" w14:textId="77777777" w:rsidR="006B724D" w:rsidRPr="003E16B4" w:rsidRDefault="006B724D" w:rsidP="006B724D">
                  <w:pPr>
                    <w:kinsoku w:val="0"/>
                    <w:snapToGrid w:val="0"/>
                    <w:spacing w:after="0"/>
                    <w:rPr>
                      <w:rFonts w:ascii="Arial" w:eastAsia="Batang" w:hAnsi="Arial" w:cs="Arial"/>
                      <w:bCs/>
                      <w:lang w:val="en-US" w:eastAsia="zh-CN"/>
                    </w:rPr>
                  </w:pPr>
                  <w:r w:rsidRPr="003E16B4">
                    <w:rPr>
                      <w:rFonts w:ascii="Arial" w:hAnsi="Arial" w:cs="Arial"/>
                      <w:bCs/>
                    </w:rPr>
                    <w:t>Agreement</w:t>
                  </w:r>
                </w:p>
                <w:p w14:paraId="181025F4" w14:textId="77777777" w:rsidR="006B724D" w:rsidRPr="003E16B4" w:rsidRDefault="006B724D" w:rsidP="006B724D">
                  <w:pPr>
                    <w:snapToGrid w:val="0"/>
                    <w:spacing w:after="0"/>
                    <w:rPr>
                      <w:rFonts w:ascii="Arial" w:hAnsi="Arial" w:cs="Arial"/>
                    </w:rPr>
                  </w:pPr>
                  <w:r w:rsidRPr="003E16B4">
                    <w:rPr>
                      <w:rFonts w:ascii="Arial" w:hAnsi="Arial" w:cs="Arial"/>
                    </w:rPr>
                    <w:t>Reply to the RAN4’s question in LS R1-2203026 with</w:t>
                  </w:r>
                </w:p>
                <w:p w14:paraId="3E8CB651" w14:textId="77777777" w:rsidR="006B724D" w:rsidRPr="003E16B4" w:rsidRDefault="006B724D" w:rsidP="006B724D">
                  <w:pPr>
                    <w:widowControl w:val="0"/>
                    <w:numPr>
                      <w:ilvl w:val="0"/>
                      <w:numId w:val="46"/>
                    </w:numPr>
                    <w:kinsoku w:val="0"/>
                    <w:autoSpaceDE w:val="0"/>
                    <w:autoSpaceDN w:val="0"/>
                    <w:adjustRightInd w:val="0"/>
                    <w:snapToGrid w:val="0"/>
                    <w:spacing w:after="0"/>
                    <w:ind w:left="760" w:hanging="340"/>
                    <w:jc w:val="both"/>
                    <w:rPr>
                      <w:rFonts w:ascii="Arial" w:hAnsi="Arial" w:cs="Arial"/>
                    </w:rPr>
                  </w:pPr>
                  <w:r w:rsidRPr="003E16B4">
                    <w:rPr>
                      <w:rFonts w:ascii="Arial" w:hAnsi="Arial" w:cs="Arial"/>
                    </w:rPr>
                    <w:t>RAN1 already agreed in RAN1#108-e that inside each single instance of a PRS processing window, a single PFL can be measured. This is applicable to all Types of MG-less PRS processing.</w:t>
                  </w:r>
                </w:p>
                <w:p w14:paraId="373B0F80" w14:textId="77777777" w:rsidR="006B724D" w:rsidRPr="003E16B4" w:rsidRDefault="006B724D" w:rsidP="006B724D">
                  <w:pPr>
                    <w:widowControl w:val="0"/>
                    <w:numPr>
                      <w:ilvl w:val="0"/>
                      <w:numId w:val="46"/>
                    </w:numPr>
                    <w:kinsoku w:val="0"/>
                    <w:autoSpaceDE w:val="0"/>
                    <w:autoSpaceDN w:val="0"/>
                    <w:adjustRightInd w:val="0"/>
                    <w:snapToGrid w:val="0"/>
                    <w:spacing w:after="0"/>
                    <w:ind w:left="760" w:hanging="340"/>
                    <w:jc w:val="both"/>
                    <w:rPr>
                      <w:rFonts w:ascii="Arial" w:hAnsi="Arial" w:cs="Arial"/>
                    </w:rPr>
                  </w:pPr>
                  <w:r w:rsidRPr="003E16B4">
                    <w:rPr>
                      <w:rFonts w:ascii="Arial" w:hAnsi="Arial" w:cs="Arial"/>
                    </w:rPr>
                    <w:t xml:space="preserve">In addition, it is RAN1 understanding that the applicable number of positioning frequency layers for the gapless PRS measurement within a PRS processing window is </w:t>
                  </w:r>
                  <w:r w:rsidRPr="003E16B4">
                    <w:rPr>
                      <w:rFonts w:ascii="Arial" w:hAnsi="Arial" w:cs="Arial"/>
                      <w:b/>
                    </w:rPr>
                    <w:t>one across all instances of the PRS processing window</w:t>
                  </w:r>
                  <w:r w:rsidRPr="003E16B4">
                    <w:rPr>
                      <w:rFonts w:ascii="Arial" w:hAnsi="Arial" w:cs="Arial"/>
                    </w:rPr>
                    <w:t>.</w:t>
                  </w:r>
                </w:p>
              </w:tc>
            </w:tr>
          </w:tbl>
          <w:p w14:paraId="11C3279F" w14:textId="77777777" w:rsidR="006B724D" w:rsidRPr="006B724D" w:rsidRDefault="006B724D" w:rsidP="00BE29D4">
            <w:pPr>
              <w:pStyle w:val="CRCoverPage"/>
              <w:spacing w:after="0"/>
              <w:ind w:left="100"/>
              <w:rPr>
                <w:noProof/>
                <w:lang w:eastAsia="zh-CN"/>
              </w:rPr>
            </w:pPr>
          </w:p>
          <w:p w14:paraId="01FC64C0" w14:textId="3AE0B418" w:rsidR="006B724D" w:rsidRDefault="006B724D" w:rsidP="00BE29D4">
            <w:pPr>
              <w:pStyle w:val="CRCoverPage"/>
              <w:spacing w:after="0"/>
              <w:ind w:left="100"/>
              <w:rPr>
                <w:noProof/>
                <w:lang w:eastAsia="zh-CN"/>
              </w:rPr>
            </w:pPr>
            <w:r w:rsidRPr="003E16B4">
              <w:rPr>
                <w:rFonts w:cs="Arial"/>
                <w:lang w:eastAsia="zh-CN"/>
              </w:rPr>
              <w:t xml:space="preserve">(2) In UE capability FG 27-3-3, PRS processing capability </w:t>
            </w:r>
            <w:proofErr w:type="spellStart"/>
            <w:r w:rsidRPr="003E16B4">
              <w:rPr>
                <w:rFonts w:cs="Arial"/>
                <w:lang w:eastAsia="zh-CN"/>
              </w:rPr>
              <w:t>singaling</w:t>
            </w:r>
            <w:proofErr w:type="spellEnd"/>
            <w:r w:rsidRPr="003E16B4">
              <w:rPr>
                <w:rFonts w:cs="Arial"/>
                <w:lang w:eastAsia="zh-CN"/>
              </w:rPr>
              <w:t xml:space="preserve"> (N, T) and (N2, T2) are introduced for PRS in PPW. Hence, the paragraph in TS 38.214 should be extended to both measurement gap and PPW based </w:t>
            </w:r>
            <w:proofErr w:type="spellStart"/>
            <w:r w:rsidRPr="003E16B4">
              <w:rPr>
                <w:rFonts w:cs="Arial"/>
                <w:lang w:eastAsia="zh-CN"/>
              </w:rPr>
              <w:t>postioning</w:t>
            </w:r>
            <w:proofErr w:type="spellEnd"/>
            <w:r w:rsidRPr="003E16B4">
              <w:rPr>
                <w:rFonts w:cs="Arial"/>
                <w:lang w:eastAsia="zh-CN"/>
              </w:rPr>
              <w:t>.</w:t>
            </w:r>
          </w:p>
          <w:p w14:paraId="708AA7DE" w14:textId="06D3AF65" w:rsidR="006B724D" w:rsidRPr="006B724D" w:rsidRDefault="006B724D" w:rsidP="00BE29D4">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7184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269AC1A" w14:textId="5414FD05" w:rsidR="006B724D" w:rsidRDefault="006B724D" w:rsidP="006B724D">
            <w:pPr>
              <w:pStyle w:val="CRCoverPage"/>
              <w:spacing w:after="0"/>
              <w:ind w:left="100"/>
              <w:rPr>
                <w:noProof/>
                <w:lang w:eastAsia="zh-CN"/>
              </w:rPr>
            </w:pPr>
            <w:r>
              <w:rPr>
                <w:noProof/>
                <w:lang w:eastAsia="zh-CN"/>
              </w:rPr>
              <w:t>Clarify that only single frequency layer can be processed inside one PPW across all instances;</w:t>
            </w:r>
          </w:p>
          <w:p w14:paraId="4C9C07DF" w14:textId="77777777" w:rsidR="006B724D" w:rsidRDefault="006B724D" w:rsidP="006B724D">
            <w:pPr>
              <w:pStyle w:val="CRCoverPage"/>
              <w:spacing w:after="0"/>
              <w:ind w:left="100"/>
              <w:rPr>
                <w:noProof/>
                <w:lang w:eastAsia="zh-CN"/>
              </w:rPr>
            </w:pPr>
          </w:p>
          <w:p w14:paraId="2243C91C" w14:textId="77777777" w:rsidR="003E0528" w:rsidRDefault="006B724D" w:rsidP="006B724D">
            <w:pPr>
              <w:pStyle w:val="CRCoverPage"/>
              <w:spacing w:after="0"/>
              <w:ind w:left="100"/>
              <w:rPr>
                <w:noProof/>
                <w:lang w:eastAsia="zh-CN"/>
              </w:rPr>
            </w:pPr>
            <w:r>
              <w:rPr>
                <w:noProof/>
                <w:lang w:eastAsia="zh-CN"/>
              </w:rPr>
              <w:t>Update the description according the UE capability for PPW.</w:t>
            </w:r>
          </w:p>
          <w:p w14:paraId="31C656EC" w14:textId="5E98AD78" w:rsidR="006B724D" w:rsidRPr="003E0528" w:rsidRDefault="006B724D" w:rsidP="006B724D">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31E28244"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D429FC2" w:rsidR="005178F9" w:rsidRDefault="006B724D" w:rsidP="00A767A2">
            <w:pPr>
              <w:pStyle w:val="CRCoverPage"/>
              <w:spacing w:after="0"/>
              <w:ind w:left="100"/>
              <w:rPr>
                <w:noProof/>
                <w:lang w:eastAsia="zh-CN"/>
              </w:rPr>
            </w:pPr>
            <w:r w:rsidRPr="006B724D">
              <w:rPr>
                <w:noProof/>
                <w:lang w:eastAsia="zh-CN"/>
              </w:rPr>
              <w:t>The specification 38.214 is not aligned with the agreement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F5867E" w:rsidR="001E41F3" w:rsidRDefault="00BE29D4" w:rsidP="00F35F8C">
            <w:pPr>
              <w:pStyle w:val="CRCoverPage"/>
              <w:spacing w:after="0"/>
              <w:ind w:left="100"/>
              <w:rPr>
                <w:noProof/>
                <w:lang w:eastAsia="zh-CN"/>
              </w:rPr>
            </w:pPr>
            <w:r>
              <w:rPr>
                <w:rFonts w:hint="eastAsia"/>
                <w:noProof/>
                <w:lang w:eastAsia="zh-CN"/>
              </w:rPr>
              <w:t>5</w:t>
            </w:r>
            <w:r>
              <w:rPr>
                <w:noProof/>
                <w:lang w:eastAsia="zh-CN"/>
              </w:rPr>
              <w:t>.1.6.5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5E12E" w:rsidR="001E41F3" w:rsidRDefault="004E4C3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AC83DE" w:rsidR="001E41F3" w:rsidRDefault="004E4C3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BB389" w:rsidR="001E41F3" w:rsidRDefault="004E4C3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0E96D7" w14:textId="77777777" w:rsidR="006B32AC" w:rsidRPr="00090EE5" w:rsidRDefault="006B32AC" w:rsidP="006B32AC">
            <w:pPr>
              <w:spacing w:after="0"/>
              <w:ind w:left="100"/>
              <w:rPr>
                <w:rFonts w:ascii="Arial" w:hAnsi="Arial" w:cs="Arial"/>
                <w:b/>
                <w:lang w:val="en-US"/>
              </w:rPr>
            </w:pPr>
            <w:r w:rsidRPr="00090EE5">
              <w:rPr>
                <w:rFonts w:ascii="Arial" w:hAnsi="Arial" w:cs="Arial"/>
                <w:b/>
                <w:lang w:val="en-US"/>
              </w:rPr>
              <w:t>Isolated Impact Analysis:</w:t>
            </w:r>
          </w:p>
          <w:p w14:paraId="00D3B8F7" w14:textId="35BD9EA2" w:rsidR="001A68D7" w:rsidRPr="00BE29D4" w:rsidRDefault="006B32AC" w:rsidP="006B32AC">
            <w:pPr>
              <w:spacing w:after="0"/>
              <w:ind w:left="100"/>
              <w:rPr>
                <w:rFonts w:ascii="Arial" w:hAnsi="Arial"/>
                <w:lang w:val="en-US"/>
              </w:rPr>
            </w:pPr>
            <w:r w:rsidRPr="006B32AC">
              <w:rPr>
                <w:rFonts w:ascii="Arial" w:hAnsi="Arial" w:cs="Arial"/>
                <w:lang w:eastAsia="zh-CN"/>
              </w:rPr>
              <w:t>No inter-operability issue is identified.</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47B7545" w14:textId="77777777" w:rsidR="006B32AC" w:rsidRDefault="006B32AC" w:rsidP="006B32AC">
      <w:pPr>
        <w:keepNext/>
        <w:keepLines/>
        <w:spacing w:before="120"/>
        <w:ind w:left="1418" w:hanging="1418"/>
        <w:outlineLvl w:val="3"/>
        <w:rPr>
          <w:rFonts w:ascii="Arial" w:hAnsi="Arial"/>
          <w:color w:val="000000"/>
          <w:sz w:val="24"/>
          <w:lang w:val="x-none"/>
        </w:rPr>
      </w:pPr>
      <w:bookmarkStart w:id="2" w:name="_Toc29673158"/>
      <w:bookmarkStart w:id="3" w:name="_Toc29673299"/>
      <w:bookmarkStart w:id="4" w:name="_Toc29674292"/>
      <w:bookmarkStart w:id="5" w:name="_Toc36645522"/>
      <w:bookmarkStart w:id="6" w:name="_Toc45810567"/>
      <w:bookmarkStart w:id="7" w:name="_Toc106695610"/>
      <w:r>
        <w:rPr>
          <w:rFonts w:ascii="Arial" w:hAnsi="Arial"/>
          <w:color w:val="000000"/>
          <w:sz w:val="24"/>
          <w:lang w:val="x-none"/>
        </w:rPr>
        <w:lastRenderedPageBreak/>
        <w:t>5.1.6.</w:t>
      </w:r>
      <w:r>
        <w:rPr>
          <w:rFonts w:ascii="Arial" w:hAnsi="Arial"/>
          <w:color w:val="000000"/>
          <w:sz w:val="24"/>
          <w:lang w:val="en-US"/>
        </w:rPr>
        <w:t>5</w:t>
      </w:r>
      <w:r>
        <w:rPr>
          <w:rFonts w:ascii="Arial" w:hAnsi="Arial"/>
          <w:color w:val="000000"/>
          <w:sz w:val="24"/>
          <w:lang w:val="x-none"/>
        </w:rPr>
        <w:tab/>
        <w:t>PRS reception procedure</w:t>
      </w:r>
      <w:bookmarkEnd w:id="2"/>
      <w:bookmarkEnd w:id="3"/>
      <w:bookmarkEnd w:id="4"/>
      <w:bookmarkEnd w:id="5"/>
      <w:bookmarkEnd w:id="6"/>
      <w:bookmarkEnd w:id="7"/>
    </w:p>
    <w:p w14:paraId="422C9AA3" w14:textId="77777777" w:rsidR="006B724D" w:rsidRPr="005E6EBB" w:rsidRDefault="006B724D" w:rsidP="006B724D">
      <w:pPr>
        <w:jc w:val="center"/>
        <w:rPr>
          <w:color w:val="FF0000"/>
          <w:lang w:eastAsia="zh-CN"/>
        </w:rPr>
      </w:pPr>
      <w:bookmarkStart w:id="8" w:name="_Hlk112268330"/>
      <w:r w:rsidRPr="005E6EBB">
        <w:rPr>
          <w:rFonts w:hint="eastAsia"/>
          <w:color w:val="FF0000"/>
          <w:lang w:eastAsia="zh-CN"/>
        </w:rPr>
        <w:t>&lt;Unrelated part omitted&gt;</w:t>
      </w:r>
    </w:p>
    <w:p w14:paraId="4435311D" w14:textId="7DE9787B" w:rsidR="006B724D" w:rsidRPr="005E6EBB" w:rsidRDefault="006B724D" w:rsidP="006B724D">
      <w:pPr>
        <w:rPr>
          <w:color w:val="000000"/>
          <w:szCs w:val="21"/>
          <w:lang w:eastAsia="zh-CN"/>
        </w:rPr>
      </w:pPr>
      <w:r w:rsidRPr="005E6EBB">
        <w:rPr>
          <w:color w:val="000000"/>
          <w:szCs w:val="21"/>
          <w:lang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sidRPr="005E6EBB">
        <w:rPr>
          <w:i/>
          <w:iCs/>
          <w:color w:val="000000"/>
          <w:szCs w:val="21"/>
          <w:lang w:eastAsia="zh-CN"/>
        </w:rPr>
        <w:t>PRSProcessingWindow</w:t>
      </w:r>
      <w:proofErr w:type="spellEnd"/>
      <w:r w:rsidRPr="005E6EBB">
        <w:rPr>
          <w:color w:val="000000"/>
          <w:szCs w:val="21"/>
          <w:lang w:eastAsia="zh-CN"/>
        </w:rPr>
        <w:t xml:space="preserve">]. </w:t>
      </w:r>
      <w:r w:rsidRPr="005E6EBB">
        <w:rPr>
          <w:color w:val="000000"/>
        </w:rPr>
        <w:t xml:space="preserve">The UE is not expected to measure the DL PRS outside the measurement gap if the expected received timing difference between </w:t>
      </w:r>
      <w:r w:rsidRPr="005E6EBB">
        <w:rPr>
          <w:rFonts w:hint="eastAsia"/>
          <w:color w:val="000000"/>
        </w:rPr>
        <w:t>the</w:t>
      </w:r>
      <w:r w:rsidRPr="005E6EBB">
        <w:rPr>
          <w:color w:val="000000"/>
        </w:rPr>
        <w:t xml:space="preserve"> DL PRS from the non-serving cell and that from the serving cell, determined by the higher layer parameters </w:t>
      </w:r>
      <w:r w:rsidRPr="005E6EBB">
        <w:rPr>
          <w:i/>
          <w:iCs/>
          <w:color w:val="000000"/>
        </w:rPr>
        <w:t>nr-DL-PRS-</w:t>
      </w:r>
      <w:proofErr w:type="spellStart"/>
      <w:r w:rsidRPr="005E6EBB">
        <w:rPr>
          <w:i/>
          <w:iCs/>
          <w:color w:val="000000"/>
        </w:rPr>
        <w:t>ExpectedRSTD</w:t>
      </w:r>
      <w:proofErr w:type="spellEnd"/>
      <w:r w:rsidRPr="005E6EBB">
        <w:rPr>
          <w:color w:val="000000"/>
        </w:rPr>
        <w:t xml:space="preserve"> and</w:t>
      </w:r>
      <w:r w:rsidRPr="005E6EBB">
        <w:rPr>
          <w:i/>
          <w:iCs/>
          <w:color w:val="000000"/>
        </w:rPr>
        <w:t xml:space="preserve"> nr-DL-PRS-</w:t>
      </w:r>
      <w:proofErr w:type="spellStart"/>
      <w:r w:rsidRPr="005E6EBB">
        <w:rPr>
          <w:i/>
          <w:iCs/>
          <w:color w:val="000000"/>
        </w:rPr>
        <w:t>ExpectedRSTD</w:t>
      </w:r>
      <w:proofErr w:type="spellEnd"/>
      <w:r w:rsidRPr="005E6EBB">
        <w:rPr>
          <w:i/>
          <w:iCs/>
          <w:color w:val="000000"/>
        </w:rPr>
        <w:t>-Uncertainty,</w:t>
      </w:r>
      <w:r w:rsidRPr="005E6EBB">
        <w:rPr>
          <w:color w:val="000000"/>
        </w:rPr>
        <w:t xml:space="preserve"> is larger than maximum Rx timing difference provided by [UE </w:t>
      </w:r>
      <w:r w:rsidRPr="005E6EBB">
        <w:rPr>
          <w:rFonts w:hint="eastAsia"/>
          <w:color w:val="000000"/>
        </w:rPr>
        <w:t>capability</w:t>
      </w:r>
      <w:r w:rsidRPr="005E6EBB">
        <w:rPr>
          <w:color w:val="000000"/>
        </w:rPr>
        <w:t>]</w:t>
      </w:r>
      <w:r w:rsidRPr="005E6EBB">
        <w:rPr>
          <w:i/>
          <w:iCs/>
          <w:color w:val="000000"/>
        </w:rPr>
        <w:t xml:space="preserve">. </w:t>
      </w:r>
      <w:r w:rsidRPr="005E6EBB">
        <w:rPr>
          <w:color w:val="000000"/>
          <w:szCs w:val="21"/>
          <w:lang w:eastAsia="zh-CN"/>
        </w:rPr>
        <w:t xml:space="preserve">For receiving the DL PRS outside the measurement gap and within the DL PRS processing window, if the UE determines the DL PRS priority is higher than </w:t>
      </w:r>
      <w:del w:id="9" w:author="Moderator" w:date="2022-08-25T19:46:00Z">
        <w:r w:rsidRPr="005E6EBB" w:rsidDel="00164F7A">
          <w:rPr>
            <w:color w:val="000000"/>
            <w:szCs w:val="21"/>
            <w:lang w:eastAsia="zh-CN"/>
          </w:rPr>
          <w:delText>[</w:delText>
        </w:r>
      </w:del>
      <w:r w:rsidRPr="005E6EBB">
        <w:rPr>
          <w:color w:val="000000"/>
          <w:szCs w:val="21"/>
          <w:lang w:eastAsia="zh-CN"/>
        </w:rPr>
        <w:t>other DL signals or channels except SSB</w:t>
      </w:r>
      <w:del w:id="10" w:author="Moderator" w:date="2022-08-25T19:46:00Z">
        <w:r w:rsidRPr="005E6EBB" w:rsidDel="00164F7A">
          <w:rPr>
            <w:color w:val="000000"/>
            <w:szCs w:val="21"/>
            <w:lang w:eastAsia="zh-CN"/>
          </w:rPr>
          <w:delText>]</w:delText>
        </w:r>
      </w:del>
      <w:r w:rsidRPr="005E6EBB">
        <w:rPr>
          <w:color w:val="000000"/>
          <w:szCs w:val="21"/>
          <w:lang w:eastAsia="zh-CN"/>
        </w:rPr>
        <w:t xml:space="preserve"> as indicated by higher layer parameter [</w:t>
      </w:r>
      <w:r w:rsidRPr="005E6EBB">
        <w:rPr>
          <w:i/>
          <w:iCs/>
          <w:color w:val="000000"/>
          <w:szCs w:val="21"/>
          <w:lang w:eastAsia="zh-CN"/>
        </w:rPr>
        <w:t>PRS-priority-indicator</w:t>
      </w:r>
      <w:r w:rsidRPr="005E6EBB">
        <w:rPr>
          <w:color w:val="000000"/>
          <w:szCs w:val="21"/>
          <w:lang w:eastAsia="zh-CN"/>
        </w:rPr>
        <w:t xml:space="preserve">] or as implied by UE capability, the UE is expected to measure the DL PRS; otherwise, the </w:t>
      </w:r>
      <w:r w:rsidRPr="006B724D">
        <w:rPr>
          <w:color w:val="000000"/>
          <w:szCs w:val="21"/>
          <w:lang w:eastAsia="zh-CN"/>
        </w:rPr>
        <w:t xml:space="preserve">UE </w:t>
      </w:r>
      <w:r w:rsidRPr="006B724D">
        <w:rPr>
          <w:color w:val="000000"/>
          <w:szCs w:val="21"/>
          <w:lang w:val="en-US" w:eastAsia="zh-CN"/>
        </w:rPr>
        <w:t>is</w:t>
      </w:r>
      <w:r w:rsidRPr="006B724D">
        <w:rPr>
          <w:color w:val="000000"/>
          <w:szCs w:val="21"/>
          <w:lang w:eastAsia="zh-CN"/>
        </w:rPr>
        <w:t xml:space="preserve"> not expected</w:t>
      </w:r>
      <w:r w:rsidRPr="005E6EBB">
        <w:rPr>
          <w:color w:val="000000"/>
          <w:szCs w:val="21"/>
          <w:lang w:eastAsia="zh-CN"/>
        </w:rPr>
        <w:t xml:space="preserve"> to measure the DL PRS and expected to receive </w:t>
      </w:r>
      <w:del w:id="11" w:author="Moderator" w:date="2022-08-25T19:46:00Z">
        <w:r w:rsidRPr="005E6EBB" w:rsidDel="00164F7A">
          <w:rPr>
            <w:color w:val="000000"/>
            <w:szCs w:val="21"/>
            <w:lang w:eastAsia="zh-CN"/>
          </w:rPr>
          <w:delText>[</w:delText>
        </w:r>
      </w:del>
      <w:r w:rsidRPr="005E6EBB">
        <w:rPr>
          <w:color w:val="000000"/>
          <w:szCs w:val="21"/>
          <w:lang w:eastAsia="zh-CN"/>
        </w:rPr>
        <w:t>other DL signals and channels</w:t>
      </w:r>
      <w:del w:id="12" w:author="Moderator" w:date="2022-08-25T19:46:00Z">
        <w:r w:rsidRPr="005E6EBB" w:rsidDel="00164F7A">
          <w:rPr>
            <w:color w:val="000000"/>
            <w:szCs w:val="21"/>
            <w:lang w:eastAsia="zh-CN"/>
          </w:rPr>
          <w:delText>]</w:delText>
        </w:r>
      </w:del>
      <w:r w:rsidRPr="005E6EBB">
        <w:rPr>
          <w:color w:val="000000"/>
          <w:szCs w:val="21"/>
          <w:lang w:eastAsia="zh-CN"/>
        </w:rPr>
        <w:t xml:space="preserve">, subject to UE capabilities. Inside one </w:t>
      </w:r>
      <w:del w:id="13" w:author="Moderator" w:date="2022-08-25T19:46:00Z">
        <w:r w:rsidRPr="005E6EBB" w:rsidDel="00164F7A">
          <w:rPr>
            <w:color w:val="000000"/>
            <w:szCs w:val="21"/>
            <w:lang w:eastAsia="zh-CN"/>
          </w:rPr>
          <w:delText xml:space="preserve">instance of the </w:delText>
        </w:r>
      </w:del>
      <w:r w:rsidRPr="005E6EBB">
        <w:rPr>
          <w:color w:val="000000"/>
          <w:szCs w:val="21"/>
          <w:lang w:eastAsia="zh-CN"/>
        </w:rPr>
        <w:t>[</w:t>
      </w:r>
      <w:proofErr w:type="spellStart"/>
      <w:r w:rsidRPr="005E6EBB">
        <w:rPr>
          <w:i/>
          <w:iCs/>
          <w:color w:val="000000"/>
          <w:szCs w:val="21"/>
          <w:lang w:eastAsia="zh-CN"/>
        </w:rPr>
        <w:t>PRSProcessingWindow</w:t>
      </w:r>
      <w:proofErr w:type="spellEnd"/>
      <w:r w:rsidRPr="005E6EBB">
        <w:rPr>
          <w:color w:val="000000"/>
          <w:szCs w:val="21"/>
          <w:lang w:eastAsia="zh-CN"/>
        </w:rPr>
        <w:t xml:space="preserve">] the UE is only expected to measure a single </w:t>
      </w:r>
      <w:r w:rsidRPr="005E6EBB">
        <w:rPr>
          <w:color w:val="000000"/>
        </w:rPr>
        <w:t>DL PRS</w:t>
      </w:r>
      <w:r w:rsidRPr="005E6EBB">
        <w:rPr>
          <w:color w:val="000000"/>
          <w:szCs w:val="21"/>
          <w:lang w:eastAsia="zh-CN"/>
        </w:rPr>
        <w:t xml:space="preserve"> positioning frequency layer.</w:t>
      </w:r>
    </w:p>
    <w:p w14:paraId="47A9ED77" w14:textId="5A2A3EC7" w:rsidR="006B724D" w:rsidRPr="005E6EBB" w:rsidRDefault="006B724D" w:rsidP="006B724D">
      <w:pPr>
        <w:rPr>
          <w:lang w:eastAsia="zh-CN"/>
        </w:rPr>
      </w:pPr>
      <w:r w:rsidRPr="005E6EBB">
        <w:rPr>
          <w:lang w:eastAsia="zh-CN"/>
        </w:rPr>
        <w:t xml:space="preserve">When the UE is expected to measure the DL PRS outside the measurement gap in a configured PRS processing window with </w:t>
      </w:r>
      <w:ins w:id="14" w:author="Moderator" w:date="2022-08-25T19:47:00Z">
        <w:r w:rsidR="00164F7A">
          <w:rPr>
            <w:lang w:eastAsia="zh-CN"/>
          </w:rPr>
          <w:t>type1A</w:t>
        </w:r>
      </w:ins>
      <w:del w:id="15" w:author="Moderator" w:date="2022-08-25T19:47:00Z">
        <w:r w:rsidRPr="005E6EBB" w:rsidDel="00164F7A">
          <w:rPr>
            <w:lang w:eastAsia="zh-CN"/>
          </w:rPr>
          <w:delText>[Type-1A]</w:delText>
        </w:r>
      </w:del>
      <w:r w:rsidRPr="005E6EBB">
        <w:rPr>
          <w:lang w:eastAsia="zh-CN"/>
        </w:rPr>
        <w:t xml:space="preserve"> and if the DL PRS is determined to be higher priority than the DL signals and channels inside the PRS processing window, those DL signals and channels are not expected to be measured by the UE. When the UE is expected to measure the DL PRS outside the measurement gap in a configured PRS processing window with </w:t>
      </w:r>
      <w:ins w:id="16" w:author="Moderator" w:date="2022-08-25T19:47:00Z">
        <w:r w:rsidR="00164F7A">
          <w:rPr>
            <w:lang w:eastAsia="zh-CN"/>
          </w:rPr>
          <w:t>type1B</w:t>
        </w:r>
      </w:ins>
      <w:del w:id="17" w:author="Moderator" w:date="2022-08-25T19:47:00Z">
        <w:r w:rsidRPr="005E6EBB" w:rsidDel="00164F7A">
          <w:rPr>
            <w:lang w:eastAsia="zh-CN"/>
          </w:rPr>
          <w:delText>[Type-1B]</w:delText>
        </w:r>
      </w:del>
      <w:r w:rsidRPr="005E6EBB">
        <w:rPr>
          <w:lang w:eastAsia="zh-CN"/>
        </w:rPr>
        <w:t xml:space="preserve"> and if the DL PRS is determined to be higher priority than the DL signals and channels inside the PRS processing window, those DL signals and channels in the same band as the DL PRS are not expected to be measured by the UE. When the UE is expected to measure the DL PRS outside the measurement gap in a configured PRS processing window with [Type-2] if the DL PRS is determined to be higher priority than the DL signals and channels inside the PRS processing window, those DL signals and channels from the impacted serving cells are not expected to be measured by the UE on the overlapped symbols with the DL PRS, where impacted serving cells refer to the serving cell on which the </w:t>
      </w:r>
      <w:ins w:id="18" w:author="Moderator" w:date="2022-08-25T19:47:00Z">
        <w:r w:rsidR="00164F7A" w:rsidRPr="005E6EBB">
          <w:rPr>
            <w:i/>
            <w:iCs/>
          </w:rPr>
          <w:t>DL-PPW-</w:t>
        </w:r>
        <w:proofErr w:type="spellStart"/>
        <w:r w:rsidR="00164F7A" w:rsidRPr="005E6EBB">
          <w:rPr>
            <w:i/>
            <w:iCs/>
          </w:rPr>
          <w:t>PreConfig</w:t>
        </w:r>
      </w:ins>
      <w:proofErr w:type="spellEnd"/>
      <w:del w:id="19" w:author="Moderator" w:date="2022-08-25T19:47:00Z">
        <w:r w:rsidRPr="005E6EBB" w:rsidDel="00164F7A">
          <w:rPr>
            <w:lang w:eastAsia="zh-CN"/>
          </w:rPr>
          <w:delText>[</w:delText>
        </w:r>
        <w:r w:rsidRPr="005E6EBB" w:rsidDel="00164F7A">
          <w:rPr>
            <w:i/>
            <w:iCs/>
            <w:lang w:eastAsia="zh-CN"/>
          </w:rPr>
          <w:delText>PRSProcessingWindow</w:delText>
        </w:r>
        <w:r w:rsidRPr="005E6EBB" w:rsidDel="00164F7A">
          <w:rPr>
            <w:lang w:eastAsia="zh-CN"/>
          </w:rPr>
          <w:delText>]</w:delText>
        </w:r>
      </w:del>
      <w:r w:rsidRPr="005E6EBB">
        <w:rPr>
          <w:lang w:eastAsia="zh-CN"/>
        </w:rPr>
        <w:t xml:space="preserve"> is configured for a frequency range 1 band, and all the serving cells in the same band as the DL PRS for a frequency range 2 band.</w:t>
      </w:r>
    </w:p>
    <w:p w14:paraId="5D07D674" w14:textId="6D08FB62" w:rsidR="006B724D" w:rsidRPr="005E6EBB" w:rsidRDefault="006B724D" w:rsidP="006B724D">
      <w:pPr>
        <w:rPr>
          <w:rFonts w:eastAsia="Times New Roman"/>
          <w:lang w:eastAsia="zh-CN"/>
        </w:rPr>
      </w:pPr>
      <w:r w:rsidRPr="005E6EBB">
        <w:rPr>
          <w:rFonts w:eastAsia="Times New Roman"/>
          <w:lang w:eastAsia="zh-CN"/>
        </w:rPr>
        <w:t xml:space="preserve">When the UE has an activated PRS processing window with </w:t>
      </w:r>
      <w:ins w:id="20" w:author="Moderator" w:date="2022-08-25T19:48:00Z">
        <w:r w:rsidR="00164F7A" w:rsidRPr="005E6EBB">
          <w:t>type1A</w:t>
        </w:r>
      </w:ins>
      <w:del w:id="21" w:author="Moderator" w:date="2022-08-25T19:48:00Z">
        <w:r w:rsidRPr="005E6EBB" w:rsidDel="00164F7A">
          <w:rPr>
            <w:rFonts w:eastAsia="Times New Roman"/>
            <w:lang w:eastAsia="zh-CN"/>
          </w:rPr>
          <w:delText>[Type-1A]</w:delText>
        </w:r>
      </w:del>
      <w:r w:rsidRPr="005E6EBB">
        <w:rPr>
          <w:rFonts w:eastAsia="Times New Roman"/>
          <w:lang w:eastAsia="zh-CN"/>
        </w:rPr>
        <w:t xml:space="preserve"> or </w:t>
      </w:r>
      <w:ins w:id="22" w:author="Moderator" w:date="2022-08-25T19:48:00Z">
        <w:r w:rsidR="00164F7A" w:rsidRPr="005E6EBB">
          <w:t>type1</w:t>
        </w:r>
        <w:r w:rsidR="00164F7A" w:rsidRPr="005E6EBB">
          <w:rPr>
            <w:rFonts w:hint="eastAsia"/>
            <w:lang w:val="en-US" w:eastAsia="zh-CN"/>
          </w:rPr>
          <w:t>B</w:t>
        </w:r>
      </w:ins>
      <w:del w:id="23" w:author="Moderator" w:date="2022-08-25T19:48:00Z">
        <w:r w:rsidRPr="005E6EBB" w:rsidDel="00164F7A">
          <w:rPr>
            <w:rFonts w:eastAsia="Times New Roman"/>
            <w:lang w:eastAsia="zh-CN"/>
          </w:rPr>
          <w:delText>[Type-1B]</w:delText>
        </w:r>
      </w:del>
      <w:r w:rsidRPr="005E6EBB">
        <w:rPr>
          <w:rFonts w:eastAsia="Times New Roman"/>
          <w:lang w:eastAsia="zh-CN"/>
        </w:rPr>
        <w:t xml:space="preserve"> and the UE determines the presence of other DL signals and channels, except SSB, of higher priority than the DL PRS in the PRS processing window no later than [N symbol(s)/T </w:t>
      </w:r>
      <w:proofErr w:type="spellStart"/>
      <w:r w:rsidRPr="005E6EBB">
        <w:rPr>
          <w:rFonts w:eastAsia="Times New Roman"/>
          <w:lang w:eastAsia="zh-CN"/>
        </w:rPr>
        <w:t>ms</w:t>
      </w:r>
      <w:proofErr w:type="spellEnd"/>
      <w:r w:rsidRPr="005E6EBB">
        <w:rPr>
          <w:rFonts w:eastAsia="Times New Roman"/>
          <w:lang w:eastAsia="zh-CN"/>
        </w:rPr>
        <w:t xml:space="preserve">] before the first symbol of the PRS processing window, the UE is expected to receive the other DL signals and channels and drop all PRS within the PRS processing window. When the UE has an activated PRS processing window with </w:t>
      </w:r>
      <w:ins w:id="24" w:author="Moderator" w:date="2022-08-25T19:48:00Z">
        <w:r w:rsidR="00164F7A" w:rsidRPr="005E6EBB">
          <w:t>type</w:t>
        </w:r>
        <w:r w:rsidR="00164F7A" w:rsidRPr="005E6EBB">
          <w:rPr>
            <w:rFonts w:hint="eastAsia"/>
            <w:lang w:val="en-US" w:eastAsia="zh-CN"/>
          </w:rPr>
          <w:t>2</w:t>
        </w:r>
      </w:ins>
      <w:del w:id="25" w:author="Moderator" w:date="2022-08-25T19:48:00Z">
        <w:r w:rsidRPr="005E6EBB" w:rsidDel="00164F7A">
          <w:rPr>
            <w:rFonts w:eastAsia="Times New Roman"/>
            <w:lang w:eastAsia="zh-CN"/>
          </w:rPr>
          <w:delText>[Type-2]</w:delText>
        </w:r>
      </w:del>
      <w:r w:rsidRPr="005E6EBB">
        <w:rPr>
          <w:rFonts w:eastAsia="Times New Roman"/>
          <w:lang w:eastAsia="zh-CN"/>
        </w:rPr>
        <w:t xml:space="preserve"> and the UE determines the presence of other DL signals and channels, except SSB, of higher priority than the DL PRS on a symbol configured with the DL PRS no later than [N symbols/T </w:t>
      </w:r>
      <w:proofErr w:type="spellStart"/>
      <w:r w:rsidRPr="005E6EBB">
        <w:rPr>
          <w:rFonts w:eastAsia="Times New Roman"/>
          <w:lang w:eastAsia="zh-CN"/>
        </w:rPr>
        <w:t>ms</w:t>
      </w:r>
      <w:proofErr w:type="spellEnd"/>
      <w:r w:rsidRPr="005E6EBB">
        <w:rPr>
          <w:rFonts w:eastAsia="Times New Roman"/>
          <w:lang w:eastAsia="zh-CN"/>
        </w:rPr>
        <w:t xml:space="preserve">] before the DL PRS symbol, the UE is expected to receive the other DL signals and channels and drop the DL PRS symbol. </w:t>
      </w:r>
    </w:p>
    <w:p w14:paraId="10BB1362" w14:textId="6F03F916" w:rsidR="006B724D" w:rsidRPr="005E6EBB" w:rsidRDefault="006B724D" w:rsidP="006B724D">
      <w:pPr>
        <w:rPr>
          <w:rFonts w:eastAsia="Times New Roman"/>
          <w:lang w:eastAsia="zh-CN"/>
        </w:rPr>
      </w:pPr>
      <w:r w:rsidRPr="005E6EBB">
        <w:rPr>
          <w:rFonts w:eastAsia="Times New Roman"/>
          <w:lang w:eastAsia="zh-CN"/>
        </w:rPr>
        <w:t xml:space="preserve">When the UE has an activated PRS processing window with </w:t>
      </w:r>
      <w:ins w:id="26" w:author="Moderator" w:date="2022-08-25T19:48:00Z">
        <w:r w:rsidR="00164F7A" w:rsidRPr="005E6EBB">
          <w:t>type1A</w:t>
        </w:r>
      </w:ins>
      <w:del w:id="27" w:author="Moderator" w:date="2022-08-25T19:48:00Z">
        <w:r w:rsidRPr="005E6EBB" w:rsidDel="00164F7A">
          <w:rPr>
            <w:rFonts w:eastAsia="Times New Roman"/>
            <w:lang w:eastAsia="zh-CN"/>
          </w:rPr>
          <w:delText>[Type-1A]</w:delText>
        </w:r>
      </w:del>
      <w:r w:rsidRPr="005E6EBB">
        <w:rPr>
          <w:rFonts w:eastAsia="Times New Roman"/>
          <w:lang w:eastAsia="zh-CN"/>
        </w:rPr>
        <w:t xml:space="preserve"> or </w:t>
      </w:r>
      <w:ins w:id="28" w:author="Moderator" w:date="2022-08-25T19:48:00Z">
        <w:r w:rsidR="00164F7A" w:rsidRPr="005E6EBB">
          <w:t>type1</w:t>
        </w:r>
        <w:r w:rsidR="00164F7A" w:rsidRPr="005E6EBB">
          <w:rPr>
            <w:rFonts w:hint="eastAsia"/>
            <w:lang w:val="en-US" w:eastAsia="zh-CN"/>
          </w:rPr>
          <w:t>B</w:t>
        </w:r>
      </w:ins>
      <w:del w:id="29" w:author="Moderator" w:date="2022-08-25T19:48:00Z">
        <w:r w:rsidRPr="005E6EBB" w:rsidDel="00164F7A">
          <w:rPr>
            <w:rFonts w:eastAsia="Times New Roman"/>
            <w:lang w:eastAsia="zh-CN"/>
          </w:rPr>
          <w:delText>[Type-1B]</w:delText>
        </w:r>
      </w:del>
      <w:r w:rsidRPr="005E6EBB">
        <w:rPr>
          <w:rFonts w:eastAsia="Times New Roman"/>
          <w:lang w:eastAsia="zh-CN"/>
        </w:rPr>
        <w:t xml:space="preserve"> and the UE determines the presence of other DL signals and channels, except SSB, of higher priority than the DL PRS in the PRS processing window later than [N symbol(s)/T </w:t>
      </w:r>
      <w:proofErr w:type="spellStart"/>
      <w:r w:rsidRPr="005E6EBB">
        <w:rPr>
          <w:rFonts w:eastAsia="Times New Roman"/>
          <w:lang w:eastAsia="zh-CN"/>
        </w:rPr>
        <w:t>ms</w:t>
      </w:r>
      <w:proofErr w:type="spellEnd"/>
      <w:r w:rsidRPr="005E6EBB">
        <w:rPr>
          <w:rFonts w:eastAsia="Times New Roman"/>
          <w:lang w:eastAsia="zh-CN"/>
        </w:rPr>
        <w:t xml:space="preserve">] before the first symbol of the PRS processing window, the UE is not required to receive the other DL signals and channels and may receive the DL PRS and consider the DL PRS as higher priority in the PRS processing window. When the UE has an activated PRS processing window with </w:t>
      </w:r>
      <w:ins w:id="30" w:author="Moderator" w:date="2022-08-25T19:49:00Z">
        <w:r w:rsidR="00164F7A" w:rsidRPr="005E6EBB">
          <w:t>type</w:t>
        </w:r>
        <w:r w:rsidR="00164F7A" w:rsidRPr="005E6EBB">
          <w:rPr>
            <w:rFonts w:hint="eastAsia"/>
            <w:lang w:val="en-US" w:eastAsia="zh-CN"/>
          </w:rPr>
          <w:t>2</w:t>
        </w:r>
      </w:ins>
      <w:del w:id="31" w:author="Moderator" w:date="2022-08-25T19:49:00Z">
        <w:r w:rsidRPr="005E6EBB" w:rsidDel="00164F7A">
          <w:rPr>
            <w:rFonts w:eastAsia="Times New Roman"/>
            <w:lang w:eastAsia="zh-CN"/>
          </w:rPr>
          <w:delText>[Type-2]</w:delText>
        </w:r>
      </w:del>
      <w:r w:rsidRPr="005E6EBB">
        <w:rPr>
          <w:rFonts w:eastAsia="Times New Roman"/>
          <w:lang w:eastAsia="zh-CN"/>
        </w:rPr>
        <w:t xml:space="preserve"> and the UE determines the presence of other DL signals and channels, except SSB, of higher priority than the DL PRS on a symbol configured with the DL PRS later than [N symbol(s)/T </w:t>
      </w:r>
      <w:proofErr w:type="spellStart"/>
      <w:r w:rsidRPr="005E6EBB">
        <w:rPr>
          <w:rFonts w:eastAsia="Times New Roman"/>
          <w:lang w:eastAsia="zh-CN"/>
        </w:rPr>
        <w:t>ms</w:t>
      </w:r>
      <w:proofErr w:type="spellEnd"/>
      <w:r w:rsidRPr="005E6EBB">
        <w:rPr>
          <w:rFonts w:eastAsia="Times New Roman"/>
          <w:lang w:eastAsia="zh-CN"/>
        </w:rPr>
        <w:t xml:space="preserve">] before the DL PRS symbols, the UE is not required to receive the other DL signals and channels and may receive the DL PRS symbol and consider the DL PRS as higher priority in that symbol. </w:t>
      </w:r>
    </w:p>
    <w:p w14:paraId="73E35803" w14:textId="77777777" w:rsidR="006B724D" w:rsidRPr="005E6EBB" w:rsidRDefault="006B724D" w:rsidP="006B724D">
      <w:r w:rsidRPr="005E6EBB">
        <w:rPr>
          <w:lang w:eastAsia="zh-CN"/>
        </w:rPr>
        <w:t xml:space="preserve">Within a positioning frequency layer, the DL PRS resources are sorted in the decreasing order of priority for measurement to be performed by the UE, </w:t>
      </w:r>
      <w:r w:rsidRPr="005E6EBB">
        <w:t xml:space="preserve">with the reference indicated by </w:t>
      </w:r>
      <w:r w:rsidRPr="005E6EBB">
        <w:rPr>
          <w:i/>
          <w:lang w:eastAsia="zh-CN"/>
        </w:rPr>
        <w:t>nr-DL-PRS-</w:t>
      </w:r>
      <w:proofErr w:type="spellStart"/>
      <w:r w:rsidRPr="005E6EBB">
        <w:rPr>
          <w:i/>
          <w:lang w:eastAsia="zh-CN"/>
        </w:rPr>
        <w:t>ReferenceInfo</w:t>
      </w:r>
      <w:proofErr w:type="spellEnd"/>
      <w:r w:rsidRPr="005E6EBB">
        <w:rPr>
          <w:i/>
          <w:lang w:eastAsia="zh-CN"/>
        </w:rPr>
        <w:t xml:space="preserve"> </w:t>
      </w:r>
      <w:r w:rsidRPr="005E6EBB">
        <w:rPr>
          <w:lang w:eastAsia="zh-CN"/>
        </w:rPr>
        <w:t>being the highest priority for measurement, and the following priority is assumed:</w:t>
      </w:r>
    </w:p>
    <w:p w14:paraId="73B45AE1" w14:textId="77777777" w:rsidR="006B724D" w:rsidRPr="005E6EBB" w:rsidRDefault="006B724D" w:rsidP="006B724D">
      <w:pPr>
        <w:ind w:left="568" w:hanging="284"/>
        <w:rPr>
          <w:lang w:eastAsia="zh-CN"/>
        </w:rPr>
      </w:pPr>
      <w:r w:rsidRPr="005E6EBB">
        <w:rPr>
          <w:lang w:eastAsia="zh-CN"/>
        </w:rPr>
        <w:t>-</w:t>
      </w:r>
      <w:r w:rsidRPr="005E6EBB">
        <w:rPr>
          <w:lang w:eastAsia="zh-CN"/>
        </w:rPr>
        <w:tab/>
        <w:t xml:space="preserve">Up to 64 </w:t>
      </w:r>
      <w:r w:rsidRPr="005E6EBB">
        <w:rPr>
          <w:i/>
          <w:lang w:eastAsia="zh-CN"/>
        </w:rPr>
        <w:t>NR-</w:t>
      </w:r>
      <w:proofErr w:type="spellStart"/>
      <w:r w:rsidRPr="005E6EBB">
        <w:rPr>
          <w:i/>
          <w:lang w:eastAsia="zh-CN"/>
        </w:rPr>
        <w:t>SelectedDL</w:t>
      </w:r>
      <w:proofErr w:type="spellEnd"/>
      <w:r w:rsidRPr="005E6EBB">
        <w:rPr>
          <w:i/>
          <w:lang w:eastAsia="zh-CN"/>
        </w:rPr>
        <w:t>-PRS-</w:t>
      </w:r>
      <w:proofErr w:type="spellStart"/>
      <w:r w:rsidRPr="005E6EBB">
        <w:rPr>
          <w:i/>
          <w:lang w:eastAsia="zh-CN"/>
        </w:rPr>
        <w:t>IndexPerTRP</w:t>
      </w:r>
      <w:proofErr w:type="spellEnd"/>
      <w:r w:rsidRPr="005E6EBB">
        <w:rPr>
          <w:lang w:eastAsia="zh-CN"/>
        </w:rPr>
        <w:t xml:space="preserve"> of the frequency layer are sorted according to priority if </w:t>
      </w:r>
      <w:r w:rsidRPr="005E6EBB">
        <w:rPr>
          <w:i/>
          <w:lang w:eastAsia="zh-CN"/>
        </w:rPr>
        <w:t>nr-</w:t>
      </w:r>
      <w:proofErr w:type="spellStart"/>
      <w:r w:rsidRPr="005E6EBB">
        <w:rPr>
          <w:i/>
          <w:lang w:eastAsia="zh-CN"/>
        </w:rPr>
        <w:t>SelectedDL</w:t>
      </w:r>
      <w:proofErr w:type="spellEnd"/>
      <w:r w:rsidRPr="005E6EBB">
        <w:rPr>
          <w:i/>
          <w:lang w:eastAsia="zh-CN"/>
        </w:rPr>
        <w:t>-PRS-</w:t>
      </w:r>
      <w:proofErr w:type="spellStart"/>
      <w:r w:rsidRPr="005E6EBB">
        <w:rPr>
          <w:i/>
          <w:lang w:eastAsia="zh-CN"/>
        </w:rPr>
        <w:t>IndexListPerFreq</w:t>
      </w:r>
      <w:proofErr w:type="spellEnd"/>
      <w:r w:rsidRPr="005E6EBB">
        <w:rPr>
          <w:lang w:eastAsia="zh-CN"/>
        </w:rPr>
        <w:t xml:space="preserve"> is provided, or up to 64 </w:t>
      </w:r>
      <w:r w:rsidRPr="005E6EBB">
        <w:rPr>
          <w:i/>
          <w:snapToGrid w:val="0"/>
        </w:rPr>
        <w:t>NR-DL-PRS-</w:t>
      </w:r>
      <w:proofErr w:type="spellStart"/>
      <w:r w:rsidRPr="005E6EBB">
        <w:rPr>
          <w:i/>
          <w:snapToGrid w:val="0"/>
        </w:rPr>
        <w:t>AssistanceDataPerTRP</w:t>
      </w:r>
      <w:proofErr w:type="spellEnd"/>
      <w:r w:rsidRPr="005E6EBB">
        <w:rPr>
          <w:snapToGrid w:val="0"/>
        </w:rPr>
        <w:t xml:space="preserve"> of the frequency layer are sorted according to priority otherwise</w:t>
      </w:r>
      <w:r w:rsidRPr="005E6EBB">
        <w:rPr>
          <w:lang w:eastAsia="zh-CN"/>
        </w:rPr>
        <w:t>;</w:t>
      </w:r>
    </w:p>
    <w:p w14:paraId="690F6A3D" w14:textId="77777777" w:rsidR="006B724D" w:rsidRPr="005E6EBB" w:rsidRDefault="006B724D" w:rsidP="006B724D">
      <w:pPr>
        <w:ind w:left="568" w:hanging="284"/>
        <w:rPr>
          <w:sz w:val="22"/>
          <w:lang w:eastAsia="zh-CN"/>
        </w:rPr>
      </w:pPr>
      <w:r w:rsidRPr="005E6EBB">
        <w:rPr>
          <w:lang w:eastAsia="zh-CN"/>
        </w:rPr>
        <w:t>-</w:t>
      </w:r>
      <w:r w:rsidRPr="005E6EBB">
        <w:rPr>
          <w:lang w:eastAsia="zh-CN"/>
        </w:rPr>
        <w:tab/>
        <w:t xml:space="preserve">Up to 2 </w:t>
      </w:r>
      <w:r w:rsidRPr="005E6EBB">
        <w:rPr>
          <w:i/>
          <w:lang w:eastAsia="zh-CN"/>
        </w:rPr>
        <w:t>DL-</w:t>
      </w:r>
      <w:proofErr w:type="spellStart"/>
      <w:r w:rsidRPr="005E6EBB">
        <w:rPr>
          <w:i/>
          <w:lang w:eastAsia="zh-CN"/>
        </w:rPr>
        <w:t>SelectedPRS</w:t>
      </w:r>
      <w:proofErr w:type="spellEnd"/>
      <w:r w:rsidRPr="005E6EBB">
        <w:rPr>
          <w:i/>
          <w:lang w:eastAsia="zh-CN"/>
        </w:rPr>
        <w:t>-</w:t>
      </w:r>
      <w:proofErr w:type="spellStart"/>
      <w:r w:rsidRPr="005E6EBB">
        <w:rPr>
          <w:i/>
          <w:lang w:eastAsia="zh-CN"/>
        </w:rPr>
        <w:t>ResourceSetIndex</w:t>
      </w:r>
      <w:proofErr w:type="spellEnd"/>
      <w:r w:rsidRPr="005E6EBB">
        <w:rPr>
          <w:lang w:eastAsia="zh-CN"/>
        </w:rPr>
        <w:t xml:space="preserve"> per </w:t>
      </w:r>
      <w:r w:rsidRPr="005E6EBB">
        <w:rPr>
          <w:i/>
          <w:lang w:eastAsia="zh-CN"/>
        </w:rPr>
        <w:t>dl-PRS-ID</w:t>
      </w:r>
      <w:r w:rsidRPr="005E6EBB">
        <w:rPr>
          <w:lang w:eastAsia="zh-CN"/>
        </w:rPr>
        <w:t xml:space="preserve"> of the frequency layer are sorted according to priority if </w:t>
      </w:r>
      <w:r w:rsidRPr="005E6EBB">
        <w:rPr>
          <w:i/>
          <w:snapToGrid w:val="0"/>
        </w:rPr>
        <w:t>dl-</w:t>
      </w:r>
      <w:proofErr w:type="spellStart"/>
      <w:r w:rsidRPr="005E6EBB">
        <w:rPr>
          <w:i/>
          <w:lang w:eastAsia="zh-CN"/>
        </w:rPr>
        <w:t>Selected</w:t>
      </w:r>
      <w:r w:rsidRPr="005E6EBB">
        <w:rPr>
          <w:i/>
          <w:snapToGrid w:val="0"/>
        </w:rPr>
        <w:t>PRS</w:t>
      </w:r>
      <w:proofErr w:type="spellEnd"/>
      <w:r w:rsidRPr="005E6EBB">
        <w:rPr>
          <w:i/>
          <w:snapToGrid w:val="0"/>
        </w:rPr>
        <w:t>-</w:t>
      </w:r>
      <w:proofErr w:type="spellStart"/>
      <w:r w:rsidRPr="005E6EBB">
        <w:rPr>
          <w:i/>
          <w:snapToGrid w:val="0"/>
        </w:rPr>
        <w:t>ResourceSet</w:t>
      </w:r>
      <w:r w:rsidRPr="005E6EBB">
        <w:rPr>
          <w:i/>
          <w:snapToGrid w:val="0"/>
          <w:lang w:eastAsia="zh-CN"/>
        </w:rPr>
        <w:t>Index</w:t>
      </w:r>
      <w:r w:rsidRPr="005E6EBB">
        <w:rPr>
          <w:i/>
          <w:snapToGrid w:val="0"/>
        </w:rPr>
        <w:t>List</w:t>
      </w:r>
      <w:proofErr w:type="spellEnd"/>
      <w:r w:rsidRPr="005E6EBB">
        <w:rPr>
          <w:snapToGrid w:val="0"/>
        </w:rPr>
        <w:t xml:space="preserve"> is provided</w:t>
      </w:r>
      <w:r w:rsidRPr="005E6EBB">
        <w:rPr>
          <w:lang w:eastAsia="zh-CN"/>
        </w:rPr>
        <w:t xml:space="preserve">, or up to 2 </w:t>
      </w:r>
      <w:r w:rsidRPr="005E6EBB">
        <w:rPr>
          <w:i/>
          <w:snapToGrid w:val="0"/>
        </w:rPr>
        <w:t>NR-DL-PRS-</w:t>
      </w:r>
      <w:proofErr w:type="spellStart"/>
      <w:r w:rsidRPr="005E6EBB">
        <w:rPr>
          <w:i/>
          <w:snapToGrid w:val="0"/>
        </w:rPr>
        <w:t>ResourceSet</w:t>
      </w:r>
      <w:proofErr w:type="spellEnd"/>
      <w:r w:rsidRPr="005E6EBB">
        <w:rPr>
          <w:i/>
          <w:lang w:eastAsia="zh-CN"/>
        </w:rPr>
        <w:t xml:space="preserve"> </w:t>
      </w:r>
      <w:r w:rsidRPr="005E6EBB">
        <w:rPr>
          <w:lang w:eastAsia="zh-CN"/>
        </w:rPr>
        <w:t xml:space="preserve">per </w:t>
      </w:r>
      <w:r w:rsidRPr="005E6EBB">
        <w:rPr>
          <w:i/>
          <w:lang w:eastAsia="zh-CN"/>
        </w:rPr>
        <w:t>dl-PRS-ID</w:t>
      </w:r>
      <w:r w:rsidRPr="005E6EBB">
        <w:rPr>
          <w:lang w:eastAsia="zh-CN"/>
        </w:rPr>
        <w:t xml:space="preserve"> of the frequency layer are sorted according to priority otherwise.</w:t>
      </w:r>
    </w:p>
    <w:p w14:paraId="0F6B93C9" w14:textId="3EFAA224" w:rsidR="006B724D" w:rsidRPr="005E6EBB" w:rsidRDefault="006B724D" w:rsidP="006B724D">
      <w:pPr>
        <w:rPr>
          <w:color w:val="000000"/>
          <w:szCs w:val="21"/>
          <w:lang w:eastAsia="zh-CN"/>
        </w:rPr>
      </w:pPr>
      <w:del w:id="32" w:author="Moderator" w:date="2022-08-25T19:49:00Z">
        <w:r w:rsidRPr="005E6EBB" w:rsidDel="00164F7A">
          <w:rPr>
            <w:color w:val="000000"/>
            <w:szCs w:val="21"/>
            <w:lang w:eastAsia="zh-CN"/>
          </w:rPr>
          <w:lastRenderedPageBreak/>
          <w:delText xml:space="preserve">For the case when measurement gap is configured, </w:delText>
        </w:r>
        <w:r w:rsidDel="00164F7A">
          <w:rPr>
            <w:color w:val="000000"/>
            <w:szCs w:val="21"/>
            <w:lang w:eastAsia="zh-CN"/>
          </w:rPr>
          <w:delText>the</w:delText>
        </w:r>
      </w:del>
      <w:ins w:id="33" w:author="Moderator" w:date="2022-08-25T19:49:00Z">
        <w:r w:rsidR="00164F7A">
          <w:rPr>
            <w:color w:val="000000"/>
            <w:szCs w:val="21"/>
            <w:lang w:eastAsia="zh-CN"/>
          </w:rPr>
          <w:t>The</w:t>
        </w:r>
      </w:ins>
      <w:r w:rsidRPr="005E6EBB">
        <w:rPr>
          <w:color w:val="000000"/>
          <w:szCs w:val="21"/>
          <w:lang w:eastAsia="zh-CN"/>
        </w:rPr>
        <w:t xml:space="preserve"> UE DL PRS processing capability is defined in [TS </w:t>
      </w:r>
      <w:r w:rsidRPr="005E6EBB">
        <w:rPr>
          <w:color w:val="000000"/>
          <w:kern w:val="2"/>
          <w:lang w:eastAsia="zh-CN"/>
        </w:rPr>
        <w:t>37.355</w:t>
      </w:r>
      <w:r w:rsidRPr="005E6EBB">
        <w:rPr>
          <w:color w:val="000000"/>
          <w:szCs w:val="21"/>
          <w:lang w:eastAsia="zh-CN"/>
        </w:rPr>
        <w:t xml:space="preserve">]. For the purpose of DL PRS processing capability, the duration </w:t>
      </w:r>
      <w:r w:rsidRPr="005E6EBB">
        <w:rPr>
          <w:i/>
          <w:color w:val="000000"/>
          <w:szCs w:val="21"/>
          <w:lang w:eastAsia="zh-CN"/>
        </w:rPr>
        <w:t>K</w:t>
      </w:r>
      <w:r w:rsidRPr="005E6EBB">
        <w:rPr>
          <w:color w:val="000000"/>
          <w:szCs w:val="21"/>
          <w:lang w:eastAsia="zh-CN"/>
        </w:rPr>
        <w:t xml:space="preserve"> </w:t>
      </w:r>
      <w:proofErr w:type="spellStart"/>
      <w:r w:rsidRPr="005E6EBB">
        <w:rPr>
          <w:iCs/>
          <w:color w:val="000000"/>
          <w:szCs w:val="21"/>
          <w:lang w:eastAsia="zh-CN"/>
        </w:rPr>
        <w:t>msec</w:t>
      </w:r>
      <w:proofErr w:type="spellEnd"/>
      <w:r w:rsidRPr="005E6EBB">
        <w:rPr>
          <w:color w:val="000000"/>
          <w:szCs w:val="21"/>
          <w:lang w:eastAsia="zh-CN"/>
        </w:rPr>
        <w:t xml:space="preserve"> of DL PRS symbols within </w:t>
      </w:r>
      <w:r w:rsidRPr="005E6EBB">
        <w:rPr>
          <w:i/>
          <w:color w:val="000000"/>
          <w:szCs w:val="21"/>
          <w:lang w:eastAsia="zh-CN"/>
        </w:rPr>
        <w:t>P</w:t>
      </w:r>
      <w:r w:rsidRPr="005E6EBB">
        <w:rPr>
          <w:color w:val="000000"/>
          <w:szCs w:val="21"/>
          <w:lang w:eastAsia="zh-CN"/>
        </w:rPr>
        <w:t xml:space="preserve"> </w:t>
      </w:r>
      <w:proofErr w:type="spellStart"/>
      <w:r w:rsidRPr="005E6EBB">
        <w:rPr>
          <w:iCs/>
          <w:color w:val="000000"/>
          <w:szCs w:val="21"/>
          <w:lang w:eastAsia="zh-CN"/>
        </w:rPr>
        <w:t>msec</w:t>
      </w:r>
      <w:proofErr w:type="spellEnd"/>
      <w:r w:rsidRPr="005E6EBB">
        <w:rPr>
          <w:color w:val="000000"/>
          <w:szCs w:val="21"/>
          <w:lang w:eastAsia="zh-CN"/>
        </w:rPr>
        <w:t xml:space="preserve"> window, is calculated by</w:t>
      </w:r>
    </w:p>
    <w:p w14:paraId="2D112F88" w14:textId="77777777" w:rsidR="006B724D" w:rsidRPr="005E6EBB" w:rsidRDefault="006B724D" w:rsidP="006B724D">
      <w:pPr>
        <w:ind w:left="568" w:hanging="284"/>
        <w:rPr>
          <w:color w:val="000000"/>
        </w:rPr>
      </w:pPr>
      <w:r w:rsidRPr="005E6EBB">
        <w:rPr>
          <w:i/>
          <w:color w:val="000000"/>
        </w:rPr>
        <w:t>-</w:t>
      </w:r>
      <w:r w:rsidRPr="005E6EBB">
        <w:rPr>
          <w:i/>
          <w:color w:val="000000"/>
        </w:rPr>
        <w:tab/>
      </w:r>
      <w:r w:rsidRPr="005E6EBB">
        <w:rPr>
          <w:color w:val="000000"/>
        </w:rPr>
        <w:t>Type 1 duration calculation with UE symbol level buffering capability</w:t>
      </w:r>
    </w:p>
    <w:p w14:paraId="07594003" w14:textId="77777777" w:rsidR="006B724D" w:rsidRPr="005E6EBB" w:rsidRDefault="006B724D" w:rsidP="006B724D">
      <w:pPr>
        <w:keepLines/>
        <w:tabs>
          <w:tab w:val="center" w:pos="4536"/>
          <w:tab w:val="right" w:pos="9072"/>
        </w:tabs>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05F97122" w14:textId="77777777" w:rsidR="006B724D" w:rsidRPr="005E6EBB" w:rsidRDefault="006B724D" w:rsidP="006B724D">
      <w:pPr>
        <w:ind w:left="568" w:hanging="284"/>
        <w:rPr>
          <w:color w:val="000000"/>
        </w:rPr>
      </w:pPr>
      <w:r w:rsidRPr="005E6EBB">
        <w:rPr>
          <w:i/>
          <w:color w:val="000000"/>
        </w:rPr>
        <w:t>-</w:t>
      </w:r>
      <w:r w:rsidRPr="005E6EBB">
        <w:rPr>
          <w:i/>
          <w:color w:val="000000"/>
        </w:rPr>
        <w:tab/>
      </w:r>
      <w:r w:rsidRPr="005E6EBB">
        <w:rPr>
          <w:color w:val="000000"/>
        </w:rPr>
        <w:t>Type 2 duration calculation with UE slot level buffering capability</w:t>
      </w:r>
    </w:p>
    <w:p w14:paraId="4D75E81D" w14:textId="77777777" w:rsidR="006B724D" w:rsidRPr="005E6EBB" w:rsidRDefault="006B724D" w:rsidP="006B724D">
      <w:pPr>
        <w:keepLines/>
        <w:tabs>
          <w:tab w:val="center" w:pos="4536"/>
          <w:tab w:val="right" w:pos="9072"/>
        </w:tabs>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3F56744E" w14:textId="77777777" w:rsidR="006B724D" w:rsidRPr="005E6EBB" w:rsidRDefault="006B724D" w:rsidP="006B724D">
      <w:pPr>
        <w:ind w:left="568" w:hanging="284"/>
        <w:rPr>
          <w:color w:val="000000"/>
        </w:rPr>
      </w:pPr>
      <w:r w:rsidRPr="005E6EBB">
        <w:rPr>
          <w:i/>
          <w:color w:val="000000"/>
        </w:rPr>
        <w:t>-</w:t>
      </w:r>
      <w:r w:rsidRPr="005E6EBB">
        <w:rPr>
          <w:i/>
          <w:color w:val="000000"/>
        </w:rPr>
        <w:tab/>
        <w:t>S</w:t>
      </w:r>
      <w:r w:rsidRPr="005E6EBB">
        <w:rPr>
          <w:color w:val="000000"/>
        </w:rPr>
        <w:t xml:space="preserve"> is the set of slots based on the numerology of the DL PRS of a serving cell within the </w:t>
      </w:r>
      <w:r w:rsidRPr="005E6EBB">
        <w:rPr>
          <w:i/>
          <w:color w:val="000000"/>
        </w:rPr>
        <w:t>P</w:t>
      </w:r>
      <w:r w:rsidRPr="005E6EBB">
        <w:rPr>
          <w:color w:val="000000"/>
        </w:rPr>
        <w:t xml:space="preserve"> </w:t>
      </w:r>
      <w:proofErr w:type="spellStart"/>
      <w:r w:rsidRPr="005E6EBB">
        <w:rPr>
          <w:color w:val="000000"/>
        </w:rPr>
        <w:t>msec</w:t>
      </w:r>
      <w:proofErr w:type="spellEnd"/>
      <w:r w:rsidRPr="005E6EBB">
        <w:rPr>
          <w:color w:val="000000"/>
        </w:rPr>
        <w:t xml:space="preserve"> window in the positioning frequency layer that contains potential DL PRS resources considering the actual </w:t>
      </w:r>
      <w:r w:rsidRPr="005E6EBB">
        <w:rPr>
          <w:i/>
          <w:color w:val="000000"/>
        </w:rPr>
        <w:t>nr-DL-PRS-</w:t>
      </w:r>
      <w:proofErr w:type="spellStart"/>
      <w:r w:rsidRPr="005E6EBB">
        <w:rPr>
          <w:i/>
          <w:color w:val="000000"/>
        </w:rPr>
        <w:t>ExpectedRSTD</w:t>
      </w:r>
      <w:proofErr w:type="spellEnd"/>
      <w:r w:rsidRPr="005E6EBB">
        <w:rPr>
          <w:color w:val="000000"/>
        </w:rPr>
        <w:t xml:space="preserve">, </w:t>
      </w:r>
      <w:r w:rsidRPr="005E6EBB">
        <w:rPr>
          <w:i/>
          <w:color w:val="000000"/>
        </w:rPr>
        <w:t>nr-DL-PRS-</w:t>
      </w:r>
      <w:proofErr w:type="spellStart"/>
      <w:r w:rsidRPr="005E6EBB">
        <w:rPr>
          <w:i/>
          <w:color w:val="000000"/>
        </w:rPr>
        <w:t>ExpectedRSTD</w:t>
      </w:r>
      <w:proofErr w:type="spellEnd"/>
      <w:r w:rsidRPr="005E6EBB">
        <w:rPr>
          <w:i/>
          <w:color w:val="000000"/>
        </w:rPr>
        <w:t>-Uncertainty</w:t>
      </w:r>
      <w:r w:rsidRPr="005E6EBB">
        <w:rPr>
          <w:color w:val="000000"/>
        </w:rPr>
        <w:t xml:space="preserve"> provided for each pair of DL PRS Resource Sets.</w:t>
      </w:r>
    </w:p>
    <w:p w14:paraId="72B8B105" w14:textId="77777777" w:rsidR="006B724D" w:rsidRPr="005E6EBB" w:rsidRDefault="006B724D" w:rsidP="006B724D">
      <w:pPr>
        <w:ind w:left="568" w:hanging="284"/>
      </w:pPr>
      <w:r w:rsidRPr="005E6EBB">
        <w:rPr>
          <w:i/>
        </w:rPr>
        <w:t>-</w:t>
      </w:r>
      <w:r w:rsidRPr="005E6EBB">
        <w:rPr>
          <w:i/>
        </w:rPr>
        <w:tab/>
      </w:r>
      <w:r w:rsidRPr="005E6EBB">
        <w:t xml:space="preserve">For Type 1,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5E6EBB">
        <w:rPr>
          <w:rFonts w:hint="eastAsia"/>
          <w:lang w:eastAsia="zh-CN"/>
        </w:rPr>
        <w:t xml:space="preserve"> </w:t>
      </w:r>
      <w:r w:rsidRPr="005E6EBB">
        <w:t xml:space="preserve">is the smallest interval in </w:t>
      </w:r>
      <w:proofErr w:type="spellStart"/>
      <w:r w:rsidRPr="005E6EBB">
        <w:rPr>
          <w:iCs/>
          <w:color w:val="000000"/>
          <w:szCs w:val="21"/>
          <w:lang w:eastAsia="zh-CN"/>
        </w:rPr>
        <w:t>msec</w:t>
      </w:r>
      <w:proofErr w:type="spellEnd"/>
      <w:r w:rsidRPr="005E6EBB">
        <w:t xml:space="preserve"> within slot </w:t>
      </w:r>
      <m:oMath>
        <m:r>
          <w:rPr>
            <w:rFonts w:ascii="Cambria Math" w:hAnsi="Cambria Math"/>
          </w:rPr>
          <m:t>s</m:t>
        </m:r>
      </m:oMath>
      <w:r w:rsidRPr="005E6EBB">
        <w:t xml:space="preserve"> corresponding to an integer number of OFDM symbols based on the numerology of the DL PRS of a serving cell that covers the union of the potential PRS symbols and determines the PRS symbol occupancy within slot </w:t>
      </w:r>
      <m:oMath>
        <m:r>
          <w:rPr>
            <w:rFonts w:ascii="Cambria Math" w:hAnsi="Cambria Math"/>
          </w:rPr>
          <m:t>s</m:t>
        </m:r>
      </m:oMath>
      <w:r w:rsidRPr="005E6EBB">
        <w:rPr>
          <w:lang w:eastAsia="zh-CN"/>
        </w:rPr>
        <w:t>, where</w:t>
      </w:r>
      <w:r w:rsidRPr="005E6EBB">
        <w:t xml:space="preserve"> the interval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5E6EBB">
        <w:rPr>
          <w:rFonts w:hint="eastAsia"/>
          <w:lang w:eastAsia="zh-CN"/>
        </w:rPr>
        <w:t xml:space="preserve"> </w:t>
      </w:r>
      <w:r w:rsidRPr="005E6EBB">
        <w:t xml:space="preserve">considers the actual </w:t>
      </w:r>
      <w:r w:rsidRPr="005E6EBB">
        <w:rPr>
          <w:i/>
        </w:rPr>
        <w:t>nr-DL-PRS-</w:t>
      </w:r>
      <w:proofErr w:type="spellStart"/>
      <w:r w:rsidRPr="005E6EBB">
        <w:rPr>
          <w:i/>
        </w:rPr>
        <w:t>ExpectedRSTD</w:t>
      </w:r>
      <w:proofErr w:type="spellEnd"/>
      <w:r w:rsidRPr="005E6EBB">
        <w:t xml:space="preserve">, </w:t>
      </w:r>
      <w:r w:rsidRPr="005E6EBB">
        <w:rPr>
          <w:i/>
        </w:rPr>
        <w:t>nr-DL-PRS-</w:t>
      </w:r>
      <w:proofErr w:type="spellStart"/>
      <w:r w:rsidRPr="005E6EBB">
        <w:rPr>
          <w:i/>
        </w:rPr>
        <w:t>ExpectedRSTD</w:t>
      </w:r>
      <w:proofErr w:type="spellEnd"/>
      <w:r w:rsidRPr="005E6EBB">
        <w:rPr>
          <w:i/>
        </w:rPr>
        <w:t>-Uncertainty</w:t>
      </w:r>
      <w:r w:rsidRPr="005E6EBB">
        <w:t xml:space="preserve"> provided for each pair of DL PRS resource sets (target and reference). </w:t>
      </w:r>
    </w:p>
    <w:p w14:paraId="326C011B" w14:textId="77777777" w:rsidR="006B724D" w:rsidRPr="005E6EBB" w:rsidRDefault="006B724D" w:rsidP="006B724D">
      <w:pPr>
        <w:ind w:left="568" w:hanging="284"/>
        <w:rPr>
          <w:lang w:eastAsia="zh-CN"/>
        </w:rPr>
      </w:pPr>
      <w:r w:rsidRPr="005E6EBB">
        <w:rPr>
          <w:i/>
          <w:color w:val="000000"/>
        </w:rPr>
        <w:t>-</w:t>
      </w:r>
      <w:r w:rsidRPr="005E6EBB">
        <w:rPr>
          <w:i/>
          <w:color w:val="000000"/>
        </w:rPr>
        <w:tab/>
      </w:r>
      <w:r w:rsidRPr="005E6EBB">
        <w:rPr>
          <w:color w:val="000000"/>
        </w:rPr>
        <w:t xml:space="preserve">For Type 2, </w:t>
      </w:r>
      <m:oMath>
        <m:r>
          <w:rPr>
            <w:rFonts w:ascii="Cambria Math" w:hAnsi="Cambria Math"/>
            <w:lang w:val="zh-CN"/>
          </w:rPr>
          <m:t>μ</m:t>
        </m:r>
      </m:oMath>
      <w:r w:rsidRPr="005E6EBB">
        <w:rPr>
          <w:lang w:eastAsia="zh-CN"/>
        </w:rPr>
        <w:t xml:space="preserve"> is the numerology </w:t>
      </w:r>
      <w:r w:rsidRPr="005E6EBB">
        <w:rPr>
          <w:color w:val="000000"/>
          <w:lang w:eastAsia="zh-CN"/>
        </w:rPr>
        <w:t xml:space="preserve">of the DL </w:t>
      </w:r>
      <w:r w:rsidRPr="005E6EBB">
        <w:rPr>
          <w:lang w:eastAsia="zh-CN"/>
        </w:rPr>
        <w:t xml:space="preserve">PRS, and </w:t>
      </w:r>
      <m:oMath>
        <m:d>
          <m:dPr>
            <m:begChr m:val="|"/>
            <m:endChr m:val="|"/>
            <m:ctrlPr>
              <w:rPr>
                <w:rFonts w:ascii="Cambria Math" w:hAnsi="Cambria Math"/>
                <w:i/>
                <w:lang w:val="zh-CN" w:eastAsia="zh-CN"/>
              </w:rPr>
            </m:ctrlPr>
          </m:dPr>
          <m:e>
            <m:r>
              <w:rPr>
                <w:rFonts w:ascii="Cambria Math" w:hAnsi="Cambria Math"/>
                <w:lang w:val="zh-CN" w:eastAsia="zh-CN"/>
              </w:rPr>
              <m:t>S</m:t>
            </m:r>
          </m:e>
        </m:d>
      </m:oMath>
      <w:r w:rsidRPr="005E6EBB">
        <w:rPr>
          <w:lang w:eastAsia="zh-CN"/>
        </w:rPr>
        <w:t xml:space="preserve"> is the cardinality of the set </w:t>
      </w:r>
      <m:oMath>
        <m:r>
          <w:rPr>
            <w:rFonts w:ascii="Cambria Math" w:hAnsi="Cambria Math"/>
            <w:lang w:val="zh-CN" w:eastAsia="zh-CN"/>
          </w:rPr>
          <m:t>S</m:t>
        </m:r>
      </m:oMath>
      <w:r w:rsidRPr="005E6EBB">
        <w:rPr>
          <w:lang w:eastAsia="zh-CN"/>
        </w:rPr>
        <w:t>.</w:t>
      </w:r>
    </w:p>
    <w:p w14:paraId="74733F0C" w14:textId="77777777" w:rsidR="006B724D" w:rsidRPr="005E6EBB" w:rsidRDefault="006B724D" w:rsidP="006B724D">
      <w:r w:rsidRPr="005E6EBB">
        <w:rPr>
          <w:lang w:val="en-US"/>
        </w:rPr>
        <w:t>The UE may be configured to report one or more measurement instances</w:t>
      </w:r>
      <w:r w:rsidRPr="005E6EBB">
        <w:t>, each with its</w:t>
      </w:r>
      <w:r w:rsidRPr="005E6EBB">
        <w:rPr>
          <w:lang w:val="en-US"/>
        </w:rPr>
        <w:t xml:space="preserve"> </w:t>
      </w:r>
      <w:r w:rsidRPr="005E6EBB">
        <w:t>own timestamp,</w:t>
      </w:r>
      <w:r w:rsidRPr="005E6EBB">
        <w:rPr>
          <w:lang w:val="en-US"/>
        </w:rPr>
        <w:t xml:space="preserve"> </w:t>
      </w:r>
      <w:r w:rsidRPr="005E6EBB">
        <w:t>on</w:t>
      </w:r>
      <w:r w:rsidRPr="005E6EBB">
        <w:rPr>
          <w:lang w:val="en-US"/>
        </w:rPr>
        <w:t xml:space="preserve"> DL RSTD, DL PRS-RSRP, and/or UE Rx-Tx time difference measurements,</w:t>
      </w:r>
      <w:r w:rsidRPr="005E6EBB">
        <w:t xml:space="preserve"> in a single measurement report</w:t>
      </w:r>
      <w:r w:rsidRPr="005E6EBB">
        <w:rPr>
          <w:lang w:val="en-US"/>
        </w:rPr>
        <w:t xml:space="preserve">. </w:t>
      </w:r>
    </w:p>
    <w:p w14:paraId="04AFE59C" w14:textId="0446B230" w:rsidR="00BE2DE8" w:rsidRPr="00A74629" w:rsidRDefault="006B724D" w:rsidP="006B724D">
      <w:pPr>
        <w:jc w:val="center"/>
        <w:rPr>
          <w:color w:val="FF0000"/>
        </w:rPr>
      </w:pPr>
      <w:r w:rsidRPr="005E6EBB">
        <w:rPr>
          <w:rFonts w:hint="eastAsia"/>
          <w:color w:val="FF0000"/>
          <w:lang w:eastAsia="zh-CN"/>
        </w:rPr>
        <w:t>&lt;Unrelated part omitted&gt;</w:t>
      </w:r>
      <w:bookmarkEnd w:id="8"/>
    </w:p>
    <w:sectPr w:rsidR="00BE2DE8" w:rsidRPr="00A7462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312C8" w14:textId="77777777" w:rsidR="00DE3712" w:rsidRDefault="00DE3712">
      <w:r>
        <w:separator/>
      </w:r>
    </w:p>
  </w:endnote>
  <w:endnote w:type="continuationSeparator" w:id="0">
    <w:p w14:paraId="39603028" w14:textId="77777777" w:rsidR="00DE3712" w:rsidRDefault="00DE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27819" w14:textId="77777777" w:rsidR="00DE3712" w:rsidRDefault="00DE3712">
      <w:r>
        <w:separator/>
      </w:r>
    </w:p>
  </w:footnote>
  <w:footnote w:type="continuationSeparator" w:id="0">
    <w:p w14:paraId="458AA6D6" w14:textId="77777777" w:rsidR="00DE3712" w:rsidRDefault="00DE3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677FA" w:rsidRDefault="000677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ED5A0" w14:textId="77777777" w:rsidR="000677FA" w:rsidRDefault="00067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8683" w14:textId="77777777" w:rsidR="000677FA" w:rsidRDefault="000677F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349E" w14:textId="77777777" w:rsidR="000677FA" w:rsidRDefault="00067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宋体"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宋体"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7" w15:restartNumberingAfterBreak="0">
    <w:nsid w:val="4AB124B1"/>
    <w:multiLevelType w:val="multilevel"/>
    <w:tmpl w:val="BE5C7782"/>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2DE55A9"/>
    <w:multiLevelType w:val="hybridMultilevel"/>
    <w:tmpl w:val="1D1AD820"/>
    <w:lvl w:ilvl="0" w:tplc="9D204956">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1" w15:restartNumberingAfterBreak="0">
    <w:nsid w:val="7B732DB3"/>
    <w:multiLevelType w:val="multilevel"/>
    <w:tmpl w:val="7B732DB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6"/>
  </w:num>
  <w:num w:numId="4">
    <w:abstractNumId w:val="22"/>
  </w:num>
  <w:num w:numId="5">
    <w:abstractNumId w:val="11"/>
  </w:num>
  <w:num w:numId="6">
    <w:abstractNumId w:val="6"/>
  </w:num>
  <w:num w:numId="7">
    <w:abstractNumId w:val="9"/>
  </w:num>
  <w:num w:numId="8">
    <w:abstractNumId w:val="26"/>
  </w:num>
  <w:num w:numId="9">
    <w:abstractNumId w:val="25"/>
  </w:num>
  <w:num w:numId="10">
    <w:abstractNumId w:val="7"/>
  </w:num>
  <w:num w:numId="11">
    <w:abstractNumId w:val="40"/>
  </w:num>
  <w:num w:numId="12">
    <w:abstractNumId w:val="28"/>
  </w:num>
  <w:num w:numId="13">
    <w:abstractNumId w:val="5"/>
  </w:num>
  <w:num w:numId="14">
    <w:abstractNumId w:val="3"/>
  </w:num>
  <w:num w:numId="15">
    <w:abstractNumId w:val="34"/>
  </w:num>
  <w:num w:numId="16">
    <w:abstractNumId w:val="30"/>
  </w:num>
  <w:num w:numId="17">
    <w:abstractNumId w:val="39"/>
  </w:num>
  <w:num w:numId="18">
    <w:abstractNumId w:val="14"/>
  </w:num>
  <w:num w:numId="19">
    <w:abstractNumId w:val="0"/>
  </w:num>
  <w:num w:numId="20">
    <w:abstractNumId w:val="29"/>
  </w:num>
  <w:num w:numId="21">
    <w:abstractNumId w:val="42"/>
  </w:num>
  <w:num w:numId="22">
    <w:abstractNumId w:val="16"/>
  </w:num>
  <w:num w:numId="23">
    <w:abstractNumId w:val="23"/>
  </w:num>
  <w:num w:numId="24">
    <w:abstractNumId w:val="19"/>
  </w:num>
  <w:num w:numId="25">
    <w:abstractNumId w:val="18"/>
  </w:num>
  <w:num w:numId="26">
    <w:abstractNumId w:val="13"/>
  </w:num>
  <w:num w:numId="27">
    <w:abstractNumId w:val="4"/>
  </w:num>
  <w:num w:numId="28">
    <w:abstractNumId w:val="43"/>
  </w:num>
  <w:num w:numId="29">
    <w:abstractNumId w:val="37"/>
  </w:num>
  <w:num w:numId="30">
    <w:abstractNumId w:val="10"/>
  </w:num>
  <w:num w:numId="31">
    <w:abstractNumId w:val="45"/>
  </w:num>
  <w:num w:numId="32">
    <w:abstractNumId w:val="15"/>
  </w:num>
  <w:num w:numId="33">
    <w:abstractNumId w:val="38"/>
  </w:num>
  <w:num w:numId="34">
    <w:abstractNumId w:val="12"/>
  </w:num>
  <w:num w:numId="35">
    <w:abstractNumId w:val="35"/>
  </w:num>
  <w:num w:numId="36">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8"/>
  </w:num>
  <w:num w:numId="39">
    <w:abstractNumId w:val="31"/>
  </w:num>
  <w:num w:numId="40">
    <w:abstractNumId w:val="24"/>
  </w:num>
  <w:num w:numId="41">
    <w:abstractNumId w:val="32"/>
  </w:num>
  <w:num w:numId="42">
    <w:abstractNumId w:val="41"/>
  </w:num>
  <w:num w:numId="43">
    <w:abstractNumId w:val="44"/>
  </w:num>
  <w:num w:numId="44">
    <w:abstractNumId w:val="21"/>
  </w:num>
  <w:num w:numId="45">
    <w:abstractNumId w:val="33"/>
  </w:num>
  <w:num w:numId="4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4826"/>
    <w:rsid w:val="00042D8C"/>
    <w:rsid w:val="00055E32"/>
    <w:rsid w:val="000677FA"/>
    <w:rsid w:val="00083AFC"/>
    <w:rsid w:val="00090EE5"/>
    <w:rsid w:val="000A6394"/>
    <w:rsid w:val="000B0230"/>
    <w:rsid w:val="000B7FED"/>
    <w:rsid w:val="000C038A"/>
    <w:rsid w:val="000C6598"/>
    <w:rsid w:val="000D44B3"/>
    <w:rsid w:val="001170E6"/>
    <w:rsid w:val="00132F6B"/>
    <w:rsid w:val="00145D43"/>
    <w:rsid w:val="00164F7A"/>
    <w:rsid w:val="00166913"/>
    <w:rsid w:val="00180FF2"/>
    <w:rsid w:val="00192C46"/>
    <w:rsid w:val="001A08B3"/>
    <w:rsid w:val="001A68D7"/>
    <w:rsid w:val="001A7B60"/>
    <w:rsid w:val="001B52F0"/>
    <w:rsid w:val="001B76F8"/>
    <w:rsid w:val="001B7A65"/>
    <w:rsid w:val="001D0777"/>
    <w:rsid w:val="001E0473"/>
    <w:rsid w:val="001E41F3"/>
    <w:rsid w:val="001F4565"/>
    <w:rsid w:val="002056C6"/>
    <w:rsid w:val="00230A20"/>
    <w:rsid w:val="0026004D"/>
    <w:rsid w:val="002640DD"/>
    <w:rsid w:val="00270A80"/>
    <w:rsid w:val="00270AB3"/>
    <w:rsid w:val="00275D12"/>
    <w:rsid w:val="00280B67"/>
    <w:rsid w:val="00284FEB"/>
    <w:rsid w:val="002860C4"/>
    <w:rsid w:val="002A3E25"/>
    <w:rsid w:val="002B159D"/>
    <w:rsid w:val="002B30DB"/>
    <w:rsid w:val="002B5741"/>
    <w:rsid w:val="002B7F6B"/>
    <w:rsid w:val="002C1670"/>
    <w:rsid w:val="002D0D4E"/>
    <w:rsid w:val="002E472E"/>
    <w:rsid w:val="002F63AA"/>
    <w:rsid w:val="002F6C59"/>
    <w:rsid w:val="00305409"/>
    <w:rsid w:val="00311D8A"/>
    <w:rsid w:val="003609EF"/>
    <w:rsid w:val="0036231A"/>
    <w:rsid w:val="00371842"/>
    <w:rsid w:val="00374DD4"/>
    <w:rsid w:val="003D6859"/>
    <w:rsid w:val="003E0528"/>
    <w:rsid w:val="003E1A36"/>
    <w:rsid w:val="00410371"/>
    <w:rsid w:val="004118ED"/>
    <w:rsid w:val="00422DF8"/>
    <w:rsid w:val="004242F1"/>
    <w:rsid w:val="004374E5"/>
    <w:rsid w:val="00440CC4"/>
    <w:rsid w:val="00443401"/>
    <w:rsid w:val="00497ED5"/>
    <w:rsid w:val="004B6E63"/>
    <w:rsid w:val="004B75B7"/>
    <w:rsid w:val="004E4C34"/>
    <w:rsid w:val="004F7359"/>
    <w:rsid w:val="0051580D"/>
    <w:rsid w:val="005178F9"/>
    <w:rsid w:val="0053386D"/>
    <w:rsid w:val="00547111"/>
    <w:rsid w:val="005546D9"/>
    <w:rsid w:val="0057328F"/>
    <w:rsid w:val="00592D74"/>
    <w:rsid w:val="00595BE1"/>
    <w:rsid w:val="005C5842"/>
    <w:rsid w:val="005E2C44"/>
    <w:rsid w:val="005E7AA5"/>
    <w:rsid w:val="00607E27"/>
    <w:rsid w:val="00621188"/>
    <w:rsid w:val="006257ED"/>
    <w:rsid w:val="0063787C"/>
    <w:rsid w:val="00665C47"/>
    <w:rsid w:val="0067499C"/>
    <w:rsid w:val="00687366"/>
    <w:rsid w:val="00690AFA"/>
    <w:rsid w:val="00695808"/>
    <w:rsid w:val="006B32AC"/>
    <w:rsid w:val="006B46FB"/>
    <w:rsid w:val="006B724D"/>
    <w:rsid w:val="006E21FB"/>
    <w:rsid w:val="006F7F66"/>
    <w:rsid w:val="00720ABF"/>
    <w:rsid w:val="00721E97"/>
    <w:rsid w:val="0072633B"/>
    <w:rsid w:val="007333FC"/>
    <w:rsid w:val="00747C4F"/>
    <w:rsid w:val="00767C59"/>
    <w:rsid w:val="00792342"/>
    <w:rsid w:val="007977A8"/>
    <w:rsid w:val="007B512A"/>
    <w:rsid w:val="007C2097"/>
    <w:rsid w:val="007D6A07"/>
    <w:rsid w:val="007F7259"/>
    <w:rsid w:val="008040A8"/>
    <w:rsid w:val="00807F06"/>
    <w:rsid w:val="00824630"/>
    <w:rsid w:val="008279FA"/>
    <w:rsid w:val="008626E7"/>
    <w:rsid w:val="00870EE7"/>
    <w:rsid w:val="008863B9"/>
    <w:rsid w:val="008A3EB4"/>
    <w:rsid w:val="008A45A6"/>
    <w:rsid w:val="008B01C9"/>
    <w:rsid w:val="008E74B8"/>
    <w:rsid w:val="008F3789"/>
    <w:rsid w:val="008F686C"/>
    <w:rsid w:val="009148DE"/>
    <w:rsid w:val="00927D40"/>
    <w:rsid w:val="00941E30"/>
    <w:rsid w:val="009440EB"/>
    <w:rsid w:val="009536A8"/>
    <w:rsid w:val="009671D4"/>
    <w:rsid w:val="00967ADD"/>
    <w:rsid w:val="009777D9"/>
    <w:rsid w:val="00985F31"/>
    <w:rsid w:val="00991B88"/>
    <w:rsid w:val="009A39EB"/>
    <w:rsid w:val="009A5753"/>
    <w:rsid w:val="009A579D"/>
    <w:rsid w:val="009C589A"/>
    <w:rsid w:val="009E3297"/>
    <w:rsid w:val="009E52C6"/>
    <w:rsid w:val="009F734F"/>
    <w:rsid w:val="00A177E8"/>
    <w:rsid w:val="00A246B6"/>
    <w:rsid w:val="00A31A31"/>
    <w:rsid w:val="00A47E70"/>
    <w:rsid w:val="00A50CF0"/>
    <w:rsid w:val="00A560F8"/>
    <w:rsid w:val="00A56895"/>
    <w:rsid w:val="00A622CF"/>
    <w:rsid w:val="00A74629"/>
    <w:rsid w:val="00A7671C"/>
    <w:rsid w:val="00A767A2"/>
    <w:rsid w:val="00AA2CBC"/>
    <w:rsid w:val="00AC5820"/>
    <w:rsid w:val="00AD1CD8"/>
    <w:rsid w:val="00B068B9"/>
    <w:rsid w:val="00B258BB"/>
    <w:rsid w:val="00B638AF"/>
    <w:rsid w:val="00B67B97"/>
    <w:rsid w:val="00B968C8"/>
    <w:rsid w:val="00BA1207"/>
    <w:rsid w:val="00BA3EC5"/>
    <w:rsid w:val="00BA4C4C"/>
    <w:rsid w:val="00BA51D9"/>
    <w:rsid w:val="00BB23BB"/>
    <w:rsid w:val="00BB5DFC"/>
    <w:rsid w:val="00BD279D"/>
    <w:rsid w:val="00BD617E"/>
    <w:rsid w:val="00BD6BB8"/>
    <w:rsid w:val="00BE29D4"/>
    <w:rsid w:val="00BE2DE8"/>
    <w:rsid w:val="00C04FBF"/>
    <w:rsid w:val="00C66BA2"/>
    <w:rsid w:val="00C67811"/>
    <w:rsid w:val="00C811AA"/>
    <w:rsid w:val="00C95985"/>
    <w:rsid w:val="00CA3CC8"/>
    <w:rsid w:val="00CC5026"/>
    <w:rsid w:val="00CC68D0"/>
    <w:rsid w:val="00D03F9A"/>
    <w:rsid w:val="00D06D51"/>
    <w:rsid w:val="00D24991"/>
    <w:rsid w:val="00D335BC"/>
    <w:rsid w:val="00D47CE3"/>
    <w:rsid w:val="00D50255"/>
    <w:rsid w:val="00D549F3"/>
    <w:rsid w:val="00D61E90"/>
    <w:rsid w:val="00D66520"/>
    <w:rsid w:val="00DE34CF"/>
    <w:rsid w:val="00DE3712"/>
    <w:rsid w:val="00DF36EF"/>
    <w:rsid w:val="00E00906"/>
    <w:rsid w:val="00E050C3"/>
    <w:rsid w:val="00E13F3D"/>
    <w:rsid w:val="00E34898"/>
    <w:rsid w:val="00E36984"/>
    <w:rsid w:val="00E37BE2"/>
    <w:rsid w:val="00E41E74"/>
    <w:rsid w:val="00E54367"/>
    <w:rsid w:val="00EA50F0"/>
    <w:rsid w:val="00EA6AF1"/>
    <w:rsid w:val="00EB09B7"/>
    <w:rsid w:val="00EC207B"/>
    <w:rsid w:val="00EE0A8A"/>
    <w:rsid w:val="00EE7D7C"/>
    <w:rsid w:val="00F23A84"/>
    <w:rsid w:val="00F25D98"/>
    <w:rsid w:val="00F300FB"/>
    <w:rsid w:val="00F35F8C"/>
    <w:rsid w:val="00F3778A"/>
    <w:rsid w:val="00F80D7E"/>
    <w:rsid w:val="00FA0399"/>
    <w:rsid w:val="00FA28FC"/>
    <w:rsid w:val="00FA51FA"/>
    <w:rsid w:val="00FB1E8C"/>
    <w:rsid w:val="00FB3BCC"/>
    <w:rsid w:val="00FB6386"/>
    <w:rsid w:val="00FB71F3"/>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3401"/>
    <w:pPr>
      <w:spacing w:after="180"/>
    </w:pPr>
    <w:rPr>
      <w:rFonts w:ascii="Times New Roman" w:eastAsia="宋体"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heme="minorEastAsia"/>
      <w:noProof/>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rPr>
      <w:rFonts w:eastAsiaTheme="minorEastAsia"/>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宋体"/>
      <w:lang w:val="x-none"/>
    </w:rPr>
  </w:style>
  <w:style w:type="paragraph" w:customStyle="1" w:styleId="Guidance">
    <w:name w:val="Guidance"/>
    <w:basedOn w:val="Normal"/>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CommentTextChar">
    <w:name w:val="Comment Text Char"/>
    <w:link w:val="CommentText"/>
    <w:uiPriority w:val="99"/>
    <w:qFormat/>
    <w:rsid w:val="004E4C34"/>
    <w:rPr>
      <w:rFonts w:ascii="Times New Roman" w:hAnsi="Times New Roman"/>
      <w:lang w:val="en-GB" w:eastAsia="en-US"/>
    </w:rPr>
  </w:style>
  <w:style w:type="character" w:customStyle="1" w:styleId="CommentSubjectChar">
    <w:name w:val="Comment Subject Char"/>
    <w:link w:val="CommentSubject"/>
    <w:uiPriority w:val="99"/>
    <w:rsid w:val="004E4C34"/>
    <w:rPr>
      <w:rFonts w:ascii="Times New Roman" w:hAnsi="Times New Roman"/>
      <w:b/>
      <w:bCs/>
      <w:lang w:val="en-GB" w:eastAsia="en-US"/>
    </w:rPr>
  </w:style>
  <w:style w:type="character" w:customStyle="1" w:styleId="BalloonTextChar">
    <w:name w:val="Balloon Text Char"/>
    <w:link w:val="BalloonText"/>
    <w:uiPriority w:val="99"/>
    <w:rsid w:val="004E4C34"/>
    <w:rPr>
      <w:rFonts w:ascii="Tahoma" w:hAnsi="Tahoma" w:cs="Tahoma"/>
      <w:sz w:val="16"/>
      <w:szCs w:val="16"/>
      <w:lang w:val="en-GB" w:eastAsia="en-US"/>
    </w:rPr>
  </w:style>
  <w:style w:type="table" w:styleId="TableGrid">
    <w:name w:val="Table Grid"/>
    <w:aliases w:val="TableGrid"/>
    <w:basedOn w:val="TableNormal"/>
    <w:qFormat/>
    <w:rsid w:val="004E4C3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Heading5Char">
    <w:name w:val="Heading 5 Char"/>
    <w:aliases w:val="h5 Char,Heading5 Char,H5 Char"/>
    <w:link w:val="Heading5"/>
    <w:rsid w:val="004E4C34"/>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4C34"/>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E4C34"/>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E4C34"/>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E4C34"/>
    <w:rPr>
      <w:rFonts w:ascii="Arial" w:hAnsi="Arial"/>
      <w:sz w:val="28"/>
      <w:lang w:val="en-GB" w:eastAsia="en-US"/>
    </w:rPr>
  </w:style>
  <w:style w:type="character" w:customStyle="1" w:styleId="Heading6Char">
    <w:name w:val="Heading 6 Char"/>
    <w:link w:val="Heading6"/>
    <w:uiPriority w:val="9"/>
    <w:rsid w:val="004E4C34"/>
    <w:rPr>
      <w:rFonts w:ascii="Arial" w:hAnsi="Arial"/>
      <w:lang w:val="en-GB" w:eastAsia="en-US"/>
    </w:rPr>
  </w:style>
  <w:style w:type="character" w:customStyle="1" w:styleId="Heading7Char">
    <w:name w:val="Heading 7 Char"/>
    <w:link w:val="Heading7"/>
    <w:uiPriority w:val="9"/>
    <w:rsid w:val="004E4C34"/>
    <w:rPr>
      <w:rFonts w:ascii="Arial" w:hAnsi="Arial"/>
      <w:lang w:val="en-GB" w:eastAsia="en-US"/>
    </w:rPr>
  </w:style>
  <w:style w:type="character" w:customStyle="1" w:styleId="Heading8Char">
    <w:name w:val="Heading 8 Char"/>
    <w:aliases w:val="Table Heading Char"/>
    <w:link w:val="Heading8"/>
    <w:uiPriority w:val="9"/>
    <w:rsid w:val="004E4C34"/>
    <w:rPr>
      <w:rFonts w:ascii="Arial" w:hAnsi="Arial"/>
      <w:sz w:val="36"/>
      <w:lang w:val="en-GB" w:eastAsia="en-US"/>
    </w:rPr>
  </w:style>
  <w:style w:type="character" w:customStyle="1" w:styleId="Heading9Char">
    <w:name w:val="Heading 9 Char"/>
    <w:aliases w:val="Figure Heading Char,FH Char"/>
    <w:link w:val="Heading9"/>
    <w:uiPriority w:val="9"/>
    <w:rsid w:val="004E4C3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E4C34"/>
    <w:rPr>
      <w:rFonts w:ascii="Arial" w:hAnsi="Arial"/>
      <w:b/>
      <w:noProof/>
      <w:sz w:val="18"/>
      <w:lang w:val="en-GB" w:eastAsia="en-US"/>
    </w:rPr>
  </w:style>
  <w:style w:type="character" w:customStyle="1" w:styleId="FooterChar">
    <w:name w:val="Footer Char"/>
    <w:link w:val="Footer"/>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Emphasis">
    <w:name w:val="Emphasis"/>
    <w:uiPriority w:val="20"/>
    <w:qFormat/>
    <w:rsid w:val="004E4C3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4C3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E4C34"/>
    <w:rPr>
      <w:rFonts w:ascii="Times New Roman" w:eastAsia="宋体"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ListChar">
    <w:name w:val="List Char"/>
    <w:link w:val="List"/>
    <w:rsid w:val="004E4C34"/>
    <w:rPr>
      <w:rFonts w:ascii="Times New Roman" w:hAnsi="Times New Roman"/>
      <w:lang w:val="en-GB" w:eastAsia="en-US"/>
    </w:rPr>
  </w:style>
  <w:style w:type="character" w:customStyle="1" w:styleId="List2Char">
    <w:name w:val="List 2 Char"/>
    <w:link w:val="List2"/>
    <w:rsid w:val="004E4C34"/>
    <w:rPr>
      <w:rFonts w:ascii="Times New Roman" w:hAnsi="Times New Roman"/>
      <w:lang w:val="en-GB" w:eastAsia="en-US"/>
    </w:rPr>
  </w:style>
  <w:style w:type="character" w:customStyle="1" w:styleId="List3Char">
    <w:name w:val="List 3 Char"/>
    <w:link w:val="List3"/>
    <w:rsid w:val="004E4C34"/>
    <w:rPr>
      <w:rFonts w:ascii="Times New Roman" w:hAnsi="Times New Roman"/>
      <w:lang w:val="en-GB" w:eastAsia="en-US"/>
    </w:rPr>
  </w:style>
  <w:style w:type="paragraph" w:customStyle="1" w:styleId="enumlev2">
    <w:name w:val="enumlev2"/>
    <w:basedOn w:val="Normal"/>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4E4C34"/>
    <w:rPr>
      <w:rFonts w:ascii="Tahoma" w:hAnsi="Tahoma" w:cs="Tahoma"/>
      <w:shd w:val="clear" w:color="auto" w:fill="000080"/>
      <w:lang w:val="en-GB" w:eastAsia="en-US"/>
    </w:rPr>
  </w:style>
  <w:style w:type="character" w:customStyle="1" w:styleId="PlainTextChar">
    <w:name w:val="Plain Text Char"/>
    <w:link w:val="PlainText"/>
    <w:uiPriority w:val="99"/>
    <w:rsid w:val="004E4C34"/>
    <w:rPr>
      <w:rFonts w:ascii="Courier New" w:hAnsi="Courier New"/>
      <w:lang w:val="nb-NO"/>
    </w:rPr>
  </w:style>
  <w:style w:type="paragraph" w:styleId="PlainText">
    <w:name w:val="Plain Text"/>
    <w:basedOn w:val="Normal"/>
    <w:link w:val="PlainTextChar"/>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DefaultParagraphFont"/>
    <w:semiHidden/>
    <w:rsid w:val="004E4C34"/>
    <w:rPr>
      <w:rFonts w:ascii="宋体" w:eastAsia="宋体"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BodyText2Char">
    <w:name w:val="Body Text 2 Char"/>
    <w:link w:val="BodyText2"/>
    <w:rsid w:val="004E4C34"/>
    <w:rPr>
      <w:kern w:val="2"/>
      <w:sz w:val="21"/>
      <w:lang w:val="en-US" w:eastAsia="ja-JP"/>
    </w:rPr>
  </w:style>
  <w:style w:type="paragraph" w:styleId="BodyText2">
    <w:name w:val="Body Text 2"/>
    <w:basedOn w:val="Normal"/>
    <w:link w:val="BodyText2Char"/>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DefaultParagraphFont"/>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BodyTextIndent2Char">
    <w:name w:val="Body Text Indent 2 Char"/>
    <w:link w:val="BodyTextIndent2"/>
    <w:rsid w:val="004E4C34"/>
    <w:rPr>
      <w:kern w:val="2"/>
      <w:lang w:val="en-US" w:eastAsia="ja-JP"/>
    </w:rPr>
  </w:style>
  <w:style w:type="paragraph" w:styleId="BodyTextIndent2">
    <w:name w:val="Body Text Indent 2"/>
    <w:basedOn w:val="Normal"/>
    <w:link w:val="BodyTextIndent2Char"/>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DefaultParagraphFont"/>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BodyTextIndent3Char">
    <w:name w:val="Body Text Indent 3 Char"/>
    <w:link w:val="BodyTextIndent3"/>
    <w:rsid w:val="004E4C34"/>
    <w:rPr>
      <w:lang w:val="en-US" w:eastAsia="ja-JP"/>
    </w:rPr>
  </w:style>
  <w:style w:type="paragraph" w:styleId="BodyTextIndent3">
    <w:name w:val="Body Text Indent 3"/>
    <w:basedOn w:val="Normal"/>
    <w:link w:val="BodyTextIndent3Char"/>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DefaultParagraphFont"/>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ListBullet"/>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TabList">
    <w:name w:val="TabList"/>
    <w:basedOn w:val="Normal"/>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E4C34"/>
  </w:style>
  <w:style w:type="paragraph" w:styleId="Date">
    <w:name w:val="Date"/>
    <w:basedOn w:val="Normal"/>
    <w:next w:val="Normal"/>
    <w:link w:val="DateChar"/>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DefaultParagraphFont"/>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Normal"/>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E4C34"/>
    <w:pPr>
      <w:tabs>
        <w:tab w:val="num" w:pos="2560"/>
      </w:tabs>
      <w:ind w:left="2560" w:hanging="357"/>
    </w:pPr>
    <w:rPr>
      <w:lang w:val="en-AU" w:eastAsia="ko-KR"/>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宋体"/>
      <w:lang w:val="x-none" w:eastAsia="zh-CN"/>
    </w:rPr>
  </w:style>
  <w:style w:type="character" w:customStyle="1" w:styleId="TableCellChar">
    <w:name w:val="Table Cell Char"/>
    <w:link w:val="TableCell"/>
    <w:rsid w:val="004E4C34"/>
    <w:rPr>
      <w:rFonts w:ascii="Arial" w:eastAsia="宋体" w:hAnsi="Arial"/>
      <w:sz w:val="18"/>
      <w:lang w:val="x-none" w:eastAsia="zh-CN"/>
    </w:rPr>
  </w:style>
  <w:style w:type="paragraph" w:customStyle="1" w:styleId="MTDisplayEquation">
    <w:name w:val="MTDisplayEquation"/>
    <w:basedOn w:val="Normal"/>
    <w:next w:val="Normal"/>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IndexHeading">
    <w:name w:val="index heading"/>
    <w:basedOn w:val="Normal"/>
    <w:next w:val="Normal"/>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4E4C34"/>
    <w:pPr>
      <w:overflowPunct w:val="0"/>
      <w:autoSpaceDE w:val="0"/>
      <w:autoSpaceDN w:val="0"/>
      <w:adjustRightInd w:val="0"/>
      <w:ind w:left="851"/>
      <w:textAlignment w:val="baseline"/>
    </w:pPr>
    <w:rPr>
      <w:lang w:eastAsia="en-GB"/>
    </w:rPr>
  </w:style>
  <w:style w:type="paragraph" w:customStyle="1" w:styleId="INDENT2">
    <w:name w:val="INDENT2"/>
    <w:basedOn w:val="Normal"/>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4E4C34"/>
    <w:rPr>
      <w:rFonts w:ascii="Arial" w:eastAsia="MS Mincho" w:hAnsi="Arial"/>
      <w:lang w:val="en-GB" w:eastAsia="en-US"/>
    </w:rPr>
  </w:style>
  <w:style w:type="paragraph" w:customStyle="1" w:styleId="tabletext">
    <w:name w:val="table text"/>
    <w:basedOn w:val="Normal"/>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Normal"/>
    <w:next w:val="Normal"/>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Normal"/>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customStyle="1" w:styleId="Meetingcaption">
    <w:name w:val="Meeting caption"/>
    <w:basedOn w:val="Normal"/>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styleId="Revision">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Normal"/>
    <w:qFormat/>
    <w:rsid w:val="004E4C34"/>
    <w:pPr>
      <w:spacing w:after="0"/>
      <w:ind w:left="720"/>
      <w:contextualSpacing/>
    </w:pPr>
    <w:rPr>
      <w:sz w:val="24"/>
      <w:szCs w:val="24"/>
      <w:lang w:val="en-US" w:eastAsia="zh-CN"/>
    </w:rPr>
  </w:style>
  <w:style w:type="paragraph" w:customStyle="1" w:styleId="RAN1text">
    <w:name w:val="RAN1 text"/>
    <w:basedOn w:val="BodyText"/>
    <w:link w:val="RAN1textChar"/>
    <w:qFormat/>
    <w:rsid w:val="004E4C3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4E4C34"/>
    <w:rPr>
      <w:rFonts w:ascii="Times New Roman" w:eastAsia="MS Mincho" w:hAnsi="Times New Roman"/>
      <w:szCs w:val="24"/>
      <w:lang w:val="x-none" w:eastAsia="x-none"/>
    </w:rPr>
  </w:style>
  <w:style w:type="paragraph" w:customStyle="1" w:styleId="RAN1bullet1">
    <w:name w:val="RAN1 bullet1"/>
    <w:basedOn w:val="Normal"/>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Normal"/>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NormalWeb">
    <w:name w:val="Normal (Web)"/>
    <w:basedOn w:val="Normal"/>
    <w:unhideWhenUsed/>
    <w:qFormat/>
    <w:rsid w:val="004E4C34"/>
    <w:pPr>
      <w:spacing w:before="100" w:beforeAutospacing="1" w:after="100" w:afterAutospacing="1"/>
    </w:pPr>
    <w:rPr>
      <w:rFonts w:ascii="宋体" w:hAnsi="宋体" w:cs="宋体"/>
      <w:sz w:val="24"/>
      <w:szCs w:val="24"/>
      <w:lang w:eastAsia="zh-CN"/>
    </w:rPr>
  </w:style>
  <w:style w:type="character" w:styleId="HTMLTypewriter">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宋体"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宋体"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宋体"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BookTitle">
    <w:name w:val="Book Title"/>
    <w:uiPriority w:val="33"/>
    <w:qFormat/>
    <w:rsid w:val="004E4C34"/>
    <w:rPr>
      <w:b/>
      <w:bCs/>
      <w:i/>
      <w:iCs/>
      <w:spacing w:val="5"/>
    </w:rPr>
  </w:style>
  <w:style w:type="paragraph" w:customStyle="1" w:styleId="1">
    <w:name w:val="목록 단락1"/>
    <w:basedOn w:val="Normal"/>
    <w:uiPriority w:val="34"/>
    <w:qFormat/>
    <w:rsid w:val="004E4C34"/>
    <w:pPr>
      <w:spacing w:line="276" w:lineRule="auto"/>
      <w:ind w:leftChars="400" w:left="800"/>
      <w:jc w:val="both"/>
    </w:pPr>
    <w:rPr>
      <w:rFonts w:eastAsia="Malgun Gothic"/>
    </w:rPr>
  </w:style>
  <w:style w:type="paragraph" w:customStyle="1" w:styleId="ListParagraph1">
    <w:name w:val="List Paragraph1"/>
    <w:basedOn w:val="Normal"/>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Normal"/>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Normal"/>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宋体"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ListParagraph"/>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E4C34"/>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paragraph" w:customStyle="1" w:styleId="Comments">
    <w:name w:val="Comments"/>
    <w:basedOn w:val="Normal"/>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E4C34"/>
    <w:rPr>
      <w:rFonts w:ascii="Times New Roman" w:eastAsia="宋体" w:hAnsi="Times New Roman"/>
      <w:b/>
      <w:lang w:val="en-GB" w:eastAsia="en-GB"/>
    </w:rPr>
  </w:style>
  <w:style w:type="paragraph" w:customStyle="1" w:styleId="onecomwebmail-msonormal">
    <w:name w:val="onecomwebmail-msonormal"/>
    <w:basedOn w:val="Normal"/>
    <w:rsid w:val="004E4C34"/>
    <w:pPr>
      <w:spacing w:before="100" w:beforeAutospacing="1" w:after="100" w:afterAutospacing="1"/>
    </w:pPr>
    <w:rPr>
      <w:sz w:val="24"/>
      <w:szCs w:val="24"/>
      <w:lang w:val="en-US"/>
    </w:rPr>
  </w:style>
  <w:style w:type="character" w:styleId="Strong">
    <w:name w:val="Strong"/>
    <w:uiPriority w:val="22"/>
    <w:qFormat/>
    <w:rsid w:val="004E4C34"/>
    <w:rPr>
      <w:b/>
      <w:bCs/>
    </w:rPr>
  </w:style>
  <w:style w:type="paragraph" w:customStyle="1" w:styleId="maintext">
    <w:name w:val="main text"/>
    <w:basedOn w:val="Normal"/>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4C34"/>
  </w:style>
  <w:style w:type="character" w:styleId="PlaceholderText">
    <w:name w:val="Placeholder Text"/>
    <w:basedOn w:val="DefaultParagraphFont"/>
    <w:uiPriority w:val="99"/>
    <w:rsid w:val="004E4C34"/>
    <w:rPr>
      <w:color w:val="808080"/>
    </w:rPr>
  </w:style>
  <w:style w:type="table" w:customStyle="1" w:styleId="TableGrid2">
    <w:name w:val="Table Grid2"/>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41">
    <w:name w:val="标题41"/>
    <w:basedOn w:val="Normal"/>
    <w:next w:val="NormalIndent"/>
    <w:rsid w:val="004E4C34"/>
    <w:pPr>
      <w:widowControl w:val="0"/>
      <w:spacing w:after="0"/>
      <w:ind w:firstLine="420"/>
      <w:jc w:val="both"/>
    </w:pPr>
    <w:rPr>
      <w:kern w:val="2"/>
      <w:sz w:val="21"/>
      <w:lang w:val="en-US" w:eastAsia="zh-CN"/>
    </w:rPr>
  </w:style>
  <w:style w:type="paragraph" w:customStyle="1" w:styleId="a0">
    <w:name w:val="表格文字居左"/>
    <w:basedOn w:val="Normal"/>
    <w:next w:val="Normal"/>
    <w:rsid w:val="004E4C34"/>
    <w:pPr>
      <w:widowControl w:val="0"/>
      <w:spacing w:after="0"/>
      <w:jc w:val="both"/>
    </w:pPr>
    <w:rPr>
      <w:rFonts w:ascii="Arial" w:hAnsi="Arial" w:cs="宋体"/>
      <w:kern w:val="2"/>
      <w:sz w:val="21"/>
      <w:lang w:val="en-US" w:eastAsia="zh-CN"/>
    </w:rPr>
  </w:style>
  <w:style w:type="paragraph" w:customStyle="1" w:styleId="z-TopofForm1">
    <w:name w:val="z-Top of Form1"/>
    <w:basedOn w:val="Normal"/>
    <w:next w:val="Normal"/>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4E4C34"/>
    <w:rPr>
      <w:rFonts w:ascii="Arial" w:hAnsi="Arial"/>
      <w:vanish/>
      <w:sz w:val="16"/>
      <w:szCs w:val="16"/>
      <w:lang w:eastAsia="zh-CN"/>
    </w:rPr>
  </w:style>
  <w:style w:type="character" w:customStyle="1" w:styleId="hps">
    <w:name w:val="hps"/>
    <w:basedOn w:val="DefaultParagraphFont"/>
    <w:rsid w:val="004E4C34"/>
  </w:style>
  <w:style w:type="paragraph" w:customStyle="1" w:styleId="z-BottomofForm1">
    <w:name w:val="z-Bottom of Form1"/>
    <w:basedOn w:val="Normal"/>
    <w:next w:val="Normal"/>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4E4C34"/>
    <w:rPr>
      <w:rFonts w:ascii="Arial" w:hAnsi="Arial"/>
      <w:vanish/>
      <w:sz w:val="16"/>
      <w:szCs w:val="16"/>
      <w:lang w:eastAsia="zh-CN"/>
    </w:rPr>
  </w:style>
  <w:style w:type="paragraph" w:customStyle="1" w:styleId="Date1">
    <w:name w:val="Date1"/>
    <w:basedOn w:val="Normal"/>
    <w:next w:val="Normal"/>
    <w:uiPriority w:val="99"/>
    <w:unhideWhenUsed/>
    <w:rsid w:val="004E4C34"/>
    <w:pPr>
      <w:spacing w:after="200" w:line="276" w:lineRule="auto"/>
      <w:ind w:leftChars="2500" w:left="100"/>
    </w:pPr>
    <w:rPr>
      <w:lang w:val="en-US" w:eastAsia="zh-CN"/>
    </w:rPr>
  </w:style>
  <w:style w:type="paragraph" w:customStyle="1" w:styleId="tablecell0">
    <w:name w:val="tablecell"/>
    <w:basedOn w:val="Normal"/>
    <w:qFormat/>
    <w:rsid w:val="004E4C34"/>
    <w:pPr>
      <w:autoSpaceDE w:val="0"/>
      <w:autoSpaceDN w:val="0"/>
      <w:adjustRightInd w:val="0"/>
      <w:snapToGrid w:val="0"/>
      <w:spacing w:before="40" w:after="40"/>
    </w:pPr>
    <w:rPr>
      <w:lang w:val="en-US"/>
    </w:rPr>
  </w:style>
  <w:style w:type="character" w:customStyle="1" w:styleId="shorttext">
    <w:name w:val="short_text"/>
    <w:basedOn w:val="DefaultParagraphFont"/>
    <w:rsid w:val="004E4C34"/>
  </w:style>
  <w:style w:type="paragraph" w:customStyle="1" w:styleId="tableheader">
    <w:name w:val="tableheader"/>
    <w:basedOn w:val="Normal"/>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4E4C34"/>
  </w:style>
  <w:style w:type="character" w:customStyle="1" w:styleId="keyword">
    <w:name w:val="keyword"/>
    <w:basedOn w:val="DefaultParagraphFont"/>
    <w:rsid w:val="004E4C34"/>
  </w:style>
  <w:style w:type="paragraph" w:customStyle="1" w:styleId="Test">
    <w:name w:val="Test"/>
    <w:basedOn w:val="Normal"/>
    <w:rsid w:val="004E4C34"/>
    <w:pPr>
      <w:spacing w:before="60" w:after="60" w:line="280" w:lineRule="atLeast"/>
      <w:ind w:left="2160"/>
      <w:jc w:val="both"/>
    </w:pPr>
    <w:rPr>
      <w:rFonts w:eastAsia="MS Mincho"/>
    </w:rPr>
  </w:style>
  <w:style w:type="paragraph" w:customStyle="1" w:styleId="Doc-text2">
    <w:name w:val="Doc-text2"/>
    <w:basedOn w:val="Normal"/>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宋体" w:hAnsi="Times New Roman"/>
      <w:lang w:val="en-US" w:eastAsia="zh-CN"/>
    </w:rPr>
  </w:style>
  <w:style w:type="paragraph" w:customStyle="1" w:styleId="BodyTextIndent1">
    <w:name w:val="Body Text Indent1"/>
    <w:basedOn w:val="Normal"/>
    <w:next w:val="BodyTextIndent"/>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4E4C34"/>
    <w:rPr>
      <w:rFonts w:ascii="Times New Roman" w:eastAsia="宋体" w:hAnsi="Times New Roman"/>
      <w:lang w:val="en-US" w:eastAsia="zh-CN"/>
    </w:rPr>
  </w:style>
  <w:style w:type="paragraph" w:customStyle="1" w:styleId="ordinary-output">
    <w:name w:val="ordinary-output"/>
    <w:basedOn w:val="Normal"/>
    <w:rsid w:val="004E4C3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rsid w:val="004E4C34"/>
  </w:style>
  <w:style w:type="paragraph" w:customStyle="1" w:styleId="3GPPNormalText">
    <w:name w:val="3GPP Normal Text"/>
    <w:basedOn w:val="BodyText"/>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ListNumber3">
    <w:name w:val="List Number 3"/>
    <w:basedOn w:val="Normal"/>
    <w:rsid w:val="004E4C34"/>
    <w:pPr>
      <w:numPr>
        <w:numId w:val="19"/>
      </w:numPr>
      <w:overflowPunct w:val="0"/>
      <w:autoSpaceDE w:val="0"/>
      <w:autoSpaceDN w:val="0"/>
      <w:adjustRightInd w:val="0"/>
      <w:textAlignment w:val="baseline"/>
    </w:pPr>
  </w:style>
  <w:style w:type="table" w:customStyle="1" w:styleId="10">
    <w:name w:val="网格型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宋体" w:hAnsi="Times New Roman"/>
      <w:lang w:val="en-GB" w:eastAsia="en-GB"/>
    </w:rPr>
  </w:style>
  <w:style w:type="paragraph" w:customStyle="1" w:styleId="Subtitle1">
    <w:name w:val="Subtitle1"/>
    <w:basedOn w:val="Normal"/>
    <w:next w:val="Normal"/>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E4C3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E4C34"/>
  </w:style>
  <w:style w:type="paragraph" w:styleId="Title">
    <w:name w:val="Title"/>
    <w:aliases w:val="Heading 31"/>
    <w:basedOn w:val="Normal"/>
    <w:link w:val="TitleChar1"/>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DefaultParagraphFont"/>
    <w:uiPriority w:val="10"/>
    <w:rsid w:val="004E4C34"/>
    <w:rPr>
      <w:rFonts w:asciiTheme="majorHAnsi" w:eastAsia="宋体" w:hAnsiTheme="majorHAnsi" w:cstheme="majorBidi"/>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4E4C34"/>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4E4C34"/>
    <w:rPr>
      <w:rFonts w:ascii="Arial" w:eastAsia="MS Mincho" w:hAnsi="Arial"/>
      <w:b/>
      <w:sz w:val="24"/>
      <w:lang w:val="de-DE" w:eastAsia="ja-JP"/>
    </w:rPr>
  </w:style>
  <w:style w:type="character" w:customStyle="1" w:styleId="B1Char">
    <w:name w:val="B1 Char"/>
    <w:locked/>
    <w:rsid w:val="004E4C34"/>
    <w:rPr>
      <w:rFonts w:ascii="Times New Roman" w:eastAsia="宋体" w:hAnsi="Times New Roman" w:cs="Times New Roman"/>
      <w:sz w:val="20"/>
      <w:szCs w:val="20"/>
      <w:lang w:val="en-GB"/>
    </w:rPr>
  </w:style>
  <w:style w:type="paragraph" w:customStyle="1" w:styleId="TableText0">
    <w:name w:val="TableText"/>
    <w:basedOn w:val="BodyTextIndent"/>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宋体"/>
    </w:rPr>
  </w:style>
  <w:style w:type="paragraph" w:customStyle="1" w:styleId="berschrift2Head2A2">
    <w:name w:val="Überschrift 2.Head2A.2"/>
    <w:basedOn w:val="Heading1"/>
    <w:next w:val="Normal"/>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E4C34"/>
    <w:pPr>
      <w:spacing w:before="360" w:after="0" w:line="240" w:lineRule="atLeast"/>
      <w:jc w:val="center"/>
    </w:pPr>
    <w:rPr>
      <w:rFonts w:eastAsia="MS Mincho"/>
      <w:lang w:val="en-US" w:eastAsia="ja-JP"/>
    </w:rPr>
  </w:style>
  <w:style w:type="paragraph" w:styleId="ListContinue2">
    <w:name w:val="List Continue 2"/>
    <w:basedOn w:val="Normal"/>
    <w:rsid w:val="004E4C34"/>
    <w:pPr>
      <w:ind w:leftChars="400" w:left="850"/>
    </w:pPr>
    <w:rPr>
      <w:rFonts w:eastAsia="MS Mincho"/>
      <w:lang w:eastAsia="ja-JP"/>
    </w:rPr>
  </w:style>
  <w:style w:type="paragraph" w:styleId="BodyTextIndent">
    <w:name w:val="Body Text Indent"/>
    <w:basedOn w:val="Normal"/>
    <w:link w:val="BodyTextIndentChar1"/>
    <w:uiPriority w:val="99"/>
    <w:rsid w:val="004E4C34"/>
    <w:pPr>
      <w:spacing w:after="120"/>
      <w:ind w:left="283"/>
    </w:pPr>
  </w:style>
  <w:style w:type="character" w:customStyle="1" w:styleId="BodyTextIndentChar1">
    <w:name w:val="Body Text Indent Char1"/>
    <w:basedOn w:val="DefaultParagraphFont"/>
    <w:link w:val="BodyTextIndent"/>
    <w:uiPriority w:val="99"/>
    <w:rsid w:val="004E4C34"/>
    <w:rPr>
      <w:rFonts w:ascii="Times New Roman" w:eastAsia="宋体" w:hAnsi="Times New Roman"/>
      <w:lang w:val="en-GB" w:eastAsia="en-US"/>
    </w:rPr>
  </w:style>
  <w:style w:type="paragraph" w:styleId="BodyTextFirstIndent2">
    <w:name w:val="Body Text First Indent 2"/>
    <w:basedOn w:val="BodyTextIndent"/>
    <w:link w:val="BodyTextFirstIndent2Char"/>
    <w:rsid w:val="004E4C3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E4C34"/>
    <w:rPr>
      <w:rFonts w:ascii="Times New Roman" w:eastAsia="MS Mincho" w:hAnsi="Times New Roman"/>
      <w:lang w:val="en-GB" w:eastAsia="en-US"/>
    </w:rPr>
  </w:style>
  <w:style w:type="character" w:styleId="PageNumber">
    <w:name w:val="page number"/>
    <w:basedOn w:val="DefaultParagraphFont"/>
    <w:rsid w:val="004E4C34"/>
  </w:style>
  <w:style w:type="paragraph" w:customStyle="1" w:styleId="List1">
    <w:name w:val="List 1"/>
    <w:basedOn w:val="Normal"/>
    <w:rsid w:val="004E4C34"/>
    <w:pPr>
      <w:spacing w:after="120"/>
      <w:ind w:left="568" w:hanging="284"/>
    </w:pPr>
    <w:rPr>
      <w:rFonts w:ascii="Arial" w:eastAsia="MS Mincho" w:hAnsi="Arial"/>
      <w:szCs w:val="22"/>
      <w:lang w:eastAsia="ja-JP"/>
    </w:rPr>
  </w:style>
  <w:style w:type="paragraph" w:customStyle="1" w:styleId="assocaitedwith">
    <w:name w:val="assocaited with"/>
    <w:basedOn w:val="Normal"/>
    <w:rsid w:val="004E4C34"/>
    <w:pPr>
      <w:jc w:val="center"/>
    </w:pPr>
    <w:rPr>
      <w:rFonts w:eastAsia="MS Mincho"/>
      <w:lang w:eastAsia="ja-JP"/>
    </w:rPr>
  </w:style>
  <w:style w:type="paragraph" w:customStyle="1" w:styleId="Nor">
    <w:name w:val="Nor'"/>
    <w:basedOn w:val="assocaitedwith"/>
    <w:rsid w:val="004E4C34"/>
    <w:rPr>
      <w:b/>
    </w:rPr>
  </w:style>
  <w:style w:type="table" w:styleId="TableClassic2">
    <w:name w:val="Table Classic 2"/>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E4C34"/>
    <w:pPr>
      <w:spacing w:after="220"/>
    </w:pPr>
    <w:rPr>
      <w:rFonts w:ascii="Arial" w:hAnsi="Arial"/>
      <w:sz w:val="22"/>
      <w:szCs w:val="24"/>
      <w:lang w:val="en-US"/>
    </w:rPr>
  </w:style>
  <w:style w:type="paragraph" w:customStyle="1" w:styleId="a1">
    <w:name w:val="样式 正文"/>
    <w:basedOn w:val="Normal"/>
    <w:link w:val="Char0"/>
    <w:rsid w:val="004E4C34"/>
    <w:pPr>
      <w:widowControl w:val="0"/>
      <w:spacing w:after="0"/>
      <w:ind w:firstLineChars="200" w:firstLine="420"/>
      <w:jc w:val="both"/>
    </w:pPr>
    <w:rPr>
      <w:rFonts w:cs="宋体"/>
      <w:kern w:val="2"/>
      <w:sz w:val="21"/>
      <w:lang w:val="en-US" w:eastAsia="zh-CN"/>
    </w:rPr>
  </w:style>
  <w:style w:type="character" w:customStyle="1" w:styleId="Char0">
    <w:name w:val="样式 正文 Char"/>
    <w:basedOn w:val="DefaultParagraphFont"/>
    <w:link w:val="a1"/>
    <w:rsid w:val="004E4C34"/>
    <w:rPr>
      <w:rFonts w:ascii="Times New Roman" w:eastAsia="宋体" w:hAnsi="Times New Roman" w:cs="宋体"/>
      <w:kern w:val="2"/>
      <w:sz w:val="21"/>
      <w:lang w:val="en-US" w:eastAsia="zh-CN"/>
    </w:rPr>
  </w:style>
  <w:style w:type="paragraph" w:customStyle="1" w:styleId="a2">
    <w:name w:val="公式"/>
    <w:basedOn w:val="Normal"/>
    <w:rsid w:val="004E4C34"/>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Normal"/>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Normal"/>
    <w:next w:val="Caption"/>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NumberedList">
    <w:name w:val="Numbered List"/>
    <w:basedOn w:val="Normal"/>
    <w:rsid w:val="004E4C34"/>
    <w:pPr>
      <w:numPr>
        <w:numId w:val="23"/>
      </w:numPr>
      <w:spacing w:after="0"/>
      <w:jc w:val="both"/>
    </w:pPr>
    <w:rPr>
      <w:rFonts w:eastAsia="MS Mincho"/>
    </w:rPr>
  </w:style>
  <w:style w:type="paragraph" w:customStyle="1" w:styleId="FigureCaption">
    <w:name w:val="Figure Caption"/>
    <w:aliases w:val="fc Char,Figure Caption Char"/>
    <w:basedOn w:val="Normal"/>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E4C34"/>
    <w:pPr>
      <w:spacing w:before="120" w:after="120" w:line="240" w:lineRule="atLeast"/>
      <w:jc w:val="right"/>
    </w:pPr>
    <w:rPr>
      <w:sz w:val="22"/>
      <w:lang w:val="en-US"/>
    </w:rPr>
  </w:style>
  <w:style w:type="paragraph" w:customStyle="1" w:styleId="multifig">
    <w:name w:val="multifig"/>
    <w:basedOn w:val="Normal"/>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E4C34"/>
    <w:rPr>
      <w:rFonts w:ascii="Courier New" w:eastAsia="Batang" w:hAnsi="Courier New" w:cs="Courier New"/>
      <w:lang w:val="en-US" w:eastAsia="ko-KR"/>
    </w:rPr>
  </w:style>
  <w:style w:type="paragraph" w:customStyle="1" w:styleId="Bullet0">
    <w:name w:val="Bullet"/>
    <w:basedOn w:val="Normal"/>
    <w:rsid w:val="004E4C34"/>
    <w:pPr>
      <w:numPr>
        <w:numId w:val="22"/>
      </w:numPr>
      <w:spacing w:after="0"/>
    </w:pPr>
    <w:rPr>
      <w:sz w:val="24"/>
      <w:szCs w:val="24"/>
      <w:lang w:val="en-US"/>
    </w:rPr>
  </w:style>
  <w:style w:type="paragraph" w:customStyle="1" w:styleId="FigureCentered">
    <w:name w:val="FigureCentered"/>
    <w:basedOn w:val="Normal"/>
    <w:next w:val="Normal"/>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宋体" w:hAnsi="Arial" w:cs="Arial"/>
      <w:color w:val="0000FF"/>
      <w:kern w:val="2"/>
      <w:sz w:val="22"/>
      <w:lang w:val="en-US" w:eastAsia="en-US" w:bidi="ar-SA"/>
    </w:rPr>
  </w:style>
  <w:style w:type="paragraph" w:customStyle="1" w:styleId="item">
    <w:name w:val="item"/>
    <w:basedOn w:val="Normal"/>
    <w:rsid w:val="004E4C34"/>
    <w:pPr>
      <w:numPr>
        <w:numId w:val="24"/>
      </w:numPr>
      <w:spacing w:after="0"/>
      <w:jc w:val="both"/>
    </w:pPr>
    <w:rPr>
      <w:rFonts w:eastAsia="MS Mincho"/>
    </w:rPr>
  </w:style>
  <w:style w:type="paragraph" w:customStyle="1" w:styleId="PaperTableCell">
    <w:name w:val="PaperTableCell"/>
    <w:basedOn w:val="Normal"/>
    <w:rsid w:val="004E4C34"/>
    <w:pPr>
      <w:spacing w:after="0"/>
      <w:jc w:val="both"/>
    </w:pPr>
    <w:rPr>
      <w:sz w:val="16"/>
      <w:szCs w:val="24"/>
      <w:lang w:val="en-US"/>
    </w:rPr>
  </w:style>
  <w:style w:type="character" w:styleId="LineNumber">
    <w:name w:val="line number"/>
    <w:rsid w:val="004E4C34"/>
    <w:rPr>
      <w:rFonts w:ascii="Arial" w:eastAsia="宋体" w:hAnsi="Arial" w:cs="Arial"/>
      <w:color w:val="0000FF"/>
      <w:kern w:val="2"/>
      <w:sz w:val="18"/>
      <w:lang w:val="en-US" w:eastAsia="zh-CN" w:bidi="ar-SA"/>
    </w:rPr>
  </w:style>
  <w:style w:type="paragraph" w:customStyle="1" w:styleId="figure0">
    <w:name w:val="figure"/>
    <w:basedOn w:val="Normal"/>
    <w:rsid w:val="004E4C34"/>
    <w:pPr>
      <w:keepNext/>
      <w:keepLines/>
      <w:spacing w:before="60" w:after="60" w:line="240" w:lineRule="atLeast"/>
      <w:jc w:val="center"/>
    </w:pPr>
    <w:rPr>
      <w:lang w:val="en-US"/>
    </w:rPr>
  </w:style>
  <w:style w:type="character" w:customStyle="1" w:styleId="moz-txt-tag">
    <w:name w:val="moz-txt-tag"/>
    <w:rsid w:val="004E4C34"/>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4E4C34"/>
    <w:pPr>
      <w:keepNext/>
      <w:spacing w:after="0"/>
      <w:jc w:val="center"/>
    </w:pPr>
    <w:rPr>
      <w:rFonts w:ascii="Arial" w:eastAsia="Calibri" w:hAnsi="Arial" w:cs="Arial"/>
      <w:sz w:val="18"/>
      <w:szCs w:val="18"/>
      <w:lang w:val="en-US"/>
    </w:rPr>
  </w:style>
  <w:style w:type="paragraph" w:customStyle="1" w:styleId="th0">
    <w:name w:val="th"/>
    <w:basedOn w:val="Normal"/>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1CharChar1">
    <w:name w:val="Char Char Char Char Char Char1 Char Char1"/>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numbering" w:customStyle="1" w:styleId="12">
    <w:name w:val="无列表1"/>
    <w:next w:val="NoList"/>
    <w:uiPriority w:val="99"/>
    <w:semiHidden/>
    <w:unhideWhenUsed/>
    <w:rsid w:val="004E4C34"/>
  </w:style>
  <w:style w:type="character" w:customStyle="1" w:styleId="opdicttext22">
    <w:name w:val="op_dict_text22"/>
    <w:basedOn w:val="DefaultParagraphFont"/>
    <w:rsid w:val="004E4C34"/>
  </w:style>
  <w:style w:type="character" w:customStyle="1" w:styleId="def">
    <w:name w:val="def"/>
    <w:basedOn w:val="DefaultParagraphFont"/>
    <w:rsid w:val="004E4C34"/>
  </w:style>
  <w:style w:type="paragraph" w:customStyle="1" w:styleId="Normalwithindent">
    <w:name w:val="Normal with indent"/>
    <w:basedOn w:val="Normal"/>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NoSpacing">
    <w:name w:val="No Spacing"/>
    <w:uiPriority w:val="1"/>
    <w:qFormat/>
    <w:rsid w:val="004E4C34"/>
    <w:rPr>
      <w:rFonts w:ascii="Calibri" w:eastAsia="宋体" w:hAnsi="Calibri"/>
      <w:sz w:val="22"/>
      <w:szCs w:val="22"/>
      <w:lang w:val="en-US" w:eastAsia="zh-CN"/>
    </w:rPr>
  </w:style>
  <w:style w:type="character" w:customStyle="1" w:styleId="high-light-bg4">
    <w:name w:val="high-light-bg4"/>
    <w:basedOn w:val="DefaultParagraphFont"/>
    <w:rsid w:val="004E4C34"/>
  </w:style>
  <w:style w:type="character" w:customStyle="1" w:styleId="TitleChar2">
    <w:name w:val="Title Char2"/>
    <w:basedOn w:val="DefaultParagraphFont"/>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E4C34"/>
    <w:pPr>
      <w:spacing w:before="100" w:after="100"/>
      <w:ind w:left="860"/>
    </w:pPr>
    <w:rPr>
      <w:rFonts w:ascii="Times" w:eastAsia="MS Gothic" w:hAnsi="Times"/>
      <w:sz w:val="24"/>
      <w:lang w:eastAsia="ja-JP"/>
    </w:rPr>
  </w:style>
  <w:style w:type="paragraph" w:customStyle="1" w:styleId="a">
    <w:name w:val="佐藤２"/>
    <w:basedOn w:val="Normal"/>
    <w:rsid w:val="004E4C34"/>
    <w:pPr>
      <w:numPr>
        <w:numId w:val="25"/>
      </w:numPr>
    </w:pPr>
    <w:rPr>
      <w:rFonts w:eastAsia="MS Gothic"/>
      <w:sz w:val="24"/>
      <w:lang w:eastAsia="ja-JP"/>
    </w:rPr>
  </w:style>
  <w:style w:type="paragraph" w:customStyle="1" w:styleId="ListBulletLast">
    <w:name w:val="List Bullet Last"/>
    <w:aliases w:val="lbl"/>
    <w:basedOn w:val="ListBullet"/>
    <w:next w:val="BodyText"/>
    <w:rsid w:val="004E4C34"/>
    <w:pPr>
      <w:spacing w:after="240"/>
      <w:ind w:left="714" w:hanging="357"/>
    </w:pPr>
    <w:rPr>
      <w:rFonts w:ascii="Arial" w:eastAsia="MS Gothic" w:hAnsi="Arial"/>
      <w:sz w:val="24"/>
      <w:lang w:eastAsia="ja-JP"/>
    </w:rPr>
  </w:style>
  <w:style w:type="paragraph" w:styleId="BodyText3">
    <w:name w:val="Body Text 3"/>
    <w:basedOn w:val="Normal"/>
    <w:link w:val="BodyText3Char"/>
    <w:rsid w:val="004E4C34"/>
    <w:pPr>
      <w:spacing w:after="0"/>
      <w:jc w:val="both"/>
    </w:pPr>
    <w:rPr>
      <w:rFonts w:eastAsia="MS Gothic"/>
      <w:sz w:val="24"/>
      <w:lang w:eastAsia="ja-JP"/>
    </w:rPr>
  </w:style>
  <w:style w:type="character" w:customStyle="1" w:styleId="BodyText3Char">
    <w:name w:val="Body Text 3 Char"/>
    <w:basedOn w:val="DefaultParagraphFont"/>
    <w:link w:val="BodyText3"/>
    <w:rsid w:val="004E4C34"/>
    <w:rPr>
      <w:rFonts w:ascii="Times New Roman" w:eastAsia="MS Gothic" w:hAnsi="Times New Roman"/>
      <w:sz w:val="24"/>
      <w:lang w:val="en-GB" w:eastAsia="ja-JP"/>
    </w:rPr>
  </w:style>
  <w:style w:type="paragraph" w:customStyle="1" w:styleId="TableText1">
    <w:name w:val="Table_Text"/>
    <w:basedOn w:val="Normal"/>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宋体" w:hAnsi="Arial" w:cs="Arial"/>
      <w:lang w:val="en-US" w:eastAsia="zh-CN"/>
    </w:rPr>
  </w:style>
  <w:style w:type="paragraph" w:customStyle="1" w:styleId="msonormal0">
    <w:name w:val="msonormal"/>
    <w:basedOn w:val="Normal"/>
    <w:rsid w:val="004E4C34"/>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4E4C3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4E4C34"/>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4E4C34"/>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4E4C34"/>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4E4C34"/>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4E4C34"/>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4E4C34"/>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4E4C34"/>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Normal"/>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DarkList-Accent6">
    <w:name w:val="Dark List Accent 6"/>
    <w:basedOn w:val="TableNormal"/>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E4C3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E4C3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E4C34"/>
  </w:style>
  <w:style w:type="paragraph" w:customStyle="1" w:styleId="onecomwebmail-msolistparagraph">
    <w:name w:val="onecomwebmail-msolistparagraph"/>
    <w:basedOn w:val="Normal"/>
    <w:rsid w:val="004E4C34"/>
    <w:pPr>
      <w:spacing w:before="100" w:beforeAutospacing="1" w:after="100" w:afterAutospacing="1"/>
    </w:pPr>
    <w:rPr>
      <w:sz w:val="24"/>
      <w:szCs w:val="24"/>
      <w:lang w:val="sv-SE" w:eastAsia="sv-SE"/>
    </w:rPr>
  </w:style>
  <w:style w:type="paragraph" w:customStyle="1" w:styleId="onecomwebmail-tah">
    <w:name w:val="onecomwebmail-tah"/>
    <w:basedOn w:val="Normal"/>
    <w:rsid w:val="004E4C34"/>
    <w:pPr>
      <w:spacing w:before="100" w:beforeAutospacing="1" w:after="100" w:afterAutospacing="1"/>
    </w:pPr>
    <w:rPr>
      <w:sz w:val="24"/>
      <w:szCs w:val="24"/>
      <w:lang w:val="sv-SE" w:eastAsia="sv-SE"/>
    </w:rPr>
  </w:style>
  <w:style w:type="paragraph" w:customStyle="1" w:styleId="onecomwebmail-tac">
    <w:name w:val="onecomwebmail-tac"/>
    <w:basedOn w:val="Normal"/>
    <w:rsid w:val="004E4C3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4E4C34"/>
  </w:style>
  <w:style w:type="character" w:customStyle="1" w:styleId="onecomwebmail-size">
    <w:name w:val="onecomwebmail-size"/>
    <w:basedOn w:val="DefaultParagraphFont"/>
    <w:rsid w:val="004E4C34"/>
  </w:style>
  <w:style w:type="table" w:customStyle="1" w:styleId="TableGridLight11">
    <w:name w:val="Table Grid Light1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E4C34"/>
    <w:rPr>
      <w:rFonts w:ascii="Courier New" w:hAnsi="Courier New"/>
      <w:sz w:val="24"/>
    </w:rPr>
  </w:style>
  <w:style w:type="paragraph" w:customStyle="1" w:styleId="PatAppl">
    <w:name w:val="Pat Appl"/>
    <w:basedOn w:val="Normal"/>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
    <w:name w:val="列出段落3"/>
    <w:basedOn w:val="Normal"/>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Normal"/>
    <w:rsid w:val="004E4C34"/>
    <w:pPr>
      <w:numPr>
        <w:ilvl w:val="2"/>
        <w:numId w:val="27"/>
      </w:numPr>
      <w:spacing w:after="0"/>
    </w:pPr>
    <w:rPr>
      <w:szCs w:val="24"/>
      <w:lang w:val="en-US"/>
    </w:rPr>
  </w:style>
  <w:style w:type="paragraph" w:customStyle="1" w:styleId="Statement">
    <w:name w:val="Statement"/>
    <w:basedOn w:val="Normal"/>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Normal"/>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宋体" w:hAnsi="Times New Roman"/>
      <w:szCs w:val="24"/>
      <w:lang w:val="en-US" w:eastAsia="ko-KR"/>
    </w:rPr>
  </w:style>
  <w:style w:type="paragraph" w:customStyle="1" w:styleId="StyleHeading1NMPHeading1H1h11h12h13h14h15h16appheadin">
    <w:name w:val="Style Heading 1NMP Heading 1H1h11h12h13h14h15h16app headin..."/>
    <w:basedOn w:val="Heading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
    <w:name w:val="(文字) (文字)5"/>
    <w:semiHidden/>
    <w:rsid w:val="004E4C34"/>
    <w:rPr>
      <w:rFonts w:ascii="Times New Roman" w:hAnsi="Times New Roman"/>
      <w:lang w:val="x-none" w:eastAsia="en-US"/>
    </w:rPr>
  </w:style>
  <w:style w:type="paragraph" w:customStyle="1" w:styleId="TableCell1">
    <w:name w:val="TableCell"/>
    <w:basedOn w:val="Normal"/>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4E4C34"/>
    <w:pPr>
      <w:spacing w:after="0"/>
      <w:ind w:left="720"/>
      <w:contextualSpacing/>
    </w:pPr>
    <w:rPr>
      <w:sz w:val="24"/>
      <w:szCs w:val="24"/>
      <w:lang w:val="en-US" w:eastAsia="zh-CN"/>
    </w:rPr>
  </w:style>
  <w:style w:type="paragraph" w:customStyle="1" w:styleId="ListParagraph2">
    <w:name w:val="List Paragraph2"/>
    <w:basedOn w:val="Normal"/>
    <w:qFormat/>
    <w:rsid w:val="004E4C34"/>
    <w:pPr>
      <w:spacing w:after="0"/>
      <w:ind w:left="720"/>
      <w:contextualSpacing/>
    </w:pPr>
    <w:rPr>
      <w:sz w:val="24"/>
      <w:szCs w:val="24"/>
      <w:lang w:val="en-US" w:eastAsia="zh-CN"/>
    </w:rPr>
  </w:style>
  <w:style w:type="paragraph" w:customStyle="1" w:styleId="ListParagraph5">
    <w:name w:val="List Paragraph5"/>
    <w:basedOn w:val="Normal"/>
    <w:qFormat/>
    <w:rsid w:val="004E4C34"/>
    <w:pPr>
      <w:spacing w:after="0"/>
      <w:ind w:left="720"/>
      <w:contextualSpacing/>
    </w:pPr>
    <w:rPr>
      <w:sz w:val="24"/>
      <w:szCs w:val="24"/>
      <w:lang w:val="en-US" w:eastAsia="zh-CN"/>
    </w:rPr>
  </w:style>
  <w:style w:type="paragraph" w:customStyle="1" w:styleId="ListParagraph4">
    <w:name w:val="List Paragraph4"/>
    <w:basedOn w:val="Normal"/>
    <w:qFormat/>
    <w:rsid w:val="004E4C34"/>
    <w:pPr>
      <w:spacing w:after="0"/>
      <w:ind w:left="720"/>
      <w:contextualSpacing/>
    </w:pPr>
    <w:rPr>
      <w:sz w:val="24"/>
      <w:szCs w:val="24"/>
      <w:lang w:val="en-US" w:eastAsia="zh-CN"/>
    </w:rPr>
  </w:style>
  <w:style w:type="character" w:styleId="SubtleEmphasis">
    <w:name w:val="Subtle Emphasis"/>
    <w:basedOn w:val="DefaultParagraphFont"/>
    <w:uiPriority w:val="19"/>
    <w:qFormat/>
    <w:rsid w:val="004E4C34"/>
    <w:rPr>
      <w:i/>
      <w:color w:val="404040"/>
    </w:rPr>
  </w:style>
  <w:style w:type="paragraph" w:customStyle="1" w:styleId="62">
    <w:name w:val="标题 62"/>
    <w:basedOn w:val="Normal"/>
    <w:rsid w:val="004E4C34"/>
    <w:pPr>
      <w:tabs>
        <w:tab w:val="num" w:pos="1152"/>
      </w:tabs>
      <w:spacing w:after="0"/>
    </w:pPr>
    <w:rPr>
      <w:rFonts w:ascii="Times" w:eastAsia="MS PGothic" w:hAnsi="Times" w:cs="Times"/>
      <w:lang w:val="en-US" w:eastAsia="ja-JP"/>
    </w:rPr>
  </w:style>
  <w:style w:type="paragraph" w:customStyle="1" w:styleId="72">
    <w:name w:val="标题 72"/>
    <w:basedOn w:val="Normal"/>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E4C34"/>
    <w:pPr>
      <w:spacing w:after="0"/>
      <w:ind w:left="720"/>
      <w:contextualSpacing/>
    </w:pPr>
    <w:rPr>
      <w:sz w:val="24"/>
      <w:szCs w:val="24"/>
      <w:lang w:val="en-US" w:eastAsia="zh-CN"/>
    </w:rPr>
  </w:style>
  <w:style w:type="paragraph" w:customStyle="1" w:styleId="ListParagraph6">
    <w:name w:val="List Paragraph6"/>
    <w:basedOn w:val="Normal"/>
    <w:qFormat/>
    <w:rsid w:val="004E4C34"/>
    <w:pPr>
      <w:spacing w:after="0"/>
      <w:ind w:left="720"/>
      <w:contextualSpacing/>
    </w:pPr>
    <w:rPr>
      <w:sz w:val="24"/>
      <w:szCs w:val="24"/>
      <w:lang w:val="en-US" w:eastAsia="zh-CN"/>
    </w:rPr>
  </w:style>
  <w:style w:type="paragraph" w:customStyle="1" w:styleId="61">
    <w:name w:val="标题 61"/>
    <w:basedOn w:val="Normal"/>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E4C34"/>
    <w:pPr>
      <w:keepNext w:val="0"/>
      <w:keepLines w:val="0"/>
      <w:widowControl w:val="0"/>
      <w:numPr>
        <w:numId w:val="29"/>
      </w:numPr>
      <w:pBdr>
        <w:top w:val="none" w:sz="0" w:space="0" w:color="auto"/>
      </w:pBdr>
      <w:spacing w:after="60"/>
    </w:pPr>
    <w:rPr>
      <w:rFonts w:ascii="Helvetica" w:eastAsia="宋体" w:hAnsi="Helvetica"/>
      <w:b/>
      <w:bCs/>
      <w:kern w:val="32"/>
      <w:sz w:val="28"/>
      <w:lang w:val="en-US"/>
    </w:rPr>
  </w:style>
  <w:style w:type="paragraph" w:customStyle="1" w:styleId="710">
    <w:name w:val="标题 71"/>
    <w:basedOn w:val="Normal"/>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宋体" w:hAnsi="Arial"/>
      <w:spacing w:val="2"/>
      <w:lang w:val="en-US" w:eastAsia="en-US"/>
    </w:rPr>
  </w:style>
  <w:style w:type="character" w:customStyle="1" w:styleId="13">
    <w:name w:val="表 (青) 13 (文字)"/>
    <w:link w:val="ColorfulList-Accent1"/>
    <w:uiPriority w:val="34"/>
    <w:locked/>
    <w:rsid w:val="004E4C34"/>
    <w:rPr>
      <w:rFonts w:eastAsia="MS Gothic"/>
      <w:sz w:val="24"/>
      <w:lang w:val="en-GB" w:eastAsia="en-US"/>
    </w:rPr>
  </w:style>
  <w:style w:type="table" w:styleId="ColorfulList-Accent1">
    <w:name w:val="Colorful List Accent 1"/>
    <w:basedOn w:val="TableNormal"/>
    <w:link w:val="13"/>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4E4C34"/>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4E4C3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Normal"/>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宋体" w:hAnsi="Times New Roman"/>
      <w:sz w:val="22"/>
      <w:lang w:val="en-GB" w:eastAsia="en-US"/>
    </w:rPr>
  </w:style>
  <w:style w:type="character" w:customStyle="1" w:styleId="ColorfulList-Accent1Char">
    <w:name w:val="Colorful List - Accent 1 Char"/>
    <w:uiPriority w:val="34"/>
    <w:locked/>
    <w:rsid w:val="004E4C34"/>
    <w:rPr>
      <w:rFonts w:eastAsia="MS Gothic"/>
      <w:sz w:val="24"/>
      <w:lang w:val="x-none" w:eastAsia="en-US"/>
    </w:rPr>
  </w:style>
  <w:style w:type="table" w:styleId="GridTable4-Accent5">
    <w:name w:val="Grid Table 4 Accent 5"/>
    <w:basedOn w:val="TableNormal"/>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NormalIndent"/>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宋体" w:hAnsi="Times New Roman"/>
      <w:sz w:val="24"/>
      <w:lang w:val="en-US" w:eastAsia="en-US"/>
    </w:rPr>
  </w:style>
  <w:style w:type="character" w:customStyle="1" w:styleId="a6">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DefaultParagraphFont"/>
    <w:rsid w:val="004E4C34"/>
    <w:rPr>
      <w:rFonts w:cs="Times New Roman"/>
    </w:rPr>
  </w:style>
  <w:style w:type="character" w:customStyle="1" w:styleId="highlight">
    <w:name w:val="highlight"/>
    <w:basedOn w:val="DefaultParagraphFont"/>
    <w:rsid w:val="004E4C34"/>
    <w:rPr>
      <w:rFonts w:cs="Times New Roman"/>
    </w:rPr>
  </w:style>
  <w:style w:type="character" w:customStyle="1" w:styleId="TitleChar4">
    <w:name w:val="Title Char4"/>
    <w:basedOn w:val="DefaultParagraphFont"/>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Normal"/>
    <w:rsid w:val="004E4C34"/>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E4C34"/>
    <w:pPr>
      <w:ind w:left="720"/>
    </w:pPr>
  </w:style>
  <w:style w:type="paragraph" w:styleId="z-TopofForm">
    <w:name w:val="HTML Top of Form"/>
    <w:basedOn w:val="Normal"/>
    <w:next w:val="Normal"/>
    <w:link w:val="z-TopofFormChar"/>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DefaultParagraphFont"/>
    <w:semiHidden/>
    <w:rsid w:val="004E4C34"/>
    <w:rPr>
      <w:rFonts w:ascii="Arial" w:hAnsi="Arial" w:cs="Arial"/>
      <w:vanish/>
      <w:sz w:val="16"/>
      <w:szCs w:val="16"/>
      <w:lang w:val="en-GB" w:eastAsia="en-US"/>
    </w:rPr>
  </w:style>
  <w:style w:type="character" w:customStyle="1" w:styleId="z-TopofFormChar1">
    <w:name w:val="z-Top of Form Char1"/>
    <w:basedOn w:val="DefaultParagraphFont"/>
    <w:rsid w:val="004E4C34"/>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DefaultParagraphFont"/>
    <w:semiHidden/>
    <w:rsid w:val="004E4C34"/>
    <w:rPr>
      <w:rFonts w:ascii="Arial" w:hAnsi="Arial" w:cs="Arial"/>
      <w:vanish/>
      <w:sz w:val="16"/>
      <w:szCs w:val="16"/>
      <w:lang w:val="en-GB" w:eastAsia="en-US"/>
    </w:rPr>
  </w:style>
  <w:style w:type="character" w:customStyle="1" w:styleId="z-BottomofFormChar1">
    <w:name w:val="z-Bottom of Form Char1"/>
    <w:basedOn w:val="DefaultParagraphFont"/>
    <w:rsid w:val="004E4C34"/>
    <w:rPr>
      <w:rFonts w:ascii="Arial" w:hAnsi="Arial" w:cs="Arial"/>
      <w:vanish/>
      <w:sz w:val="16"/>
      <w:szCs w:val="16"/>
      <w:lang w:eastAsia="en-US"/>
    </w:rPr>
  </w:style>
  <w:style w:type="paragraph" w:styleId="Subtitle">
    <w:name w:val="Subtitle"/>
    <w:basedOn w:val="Normal"/>
    <w:next w:val="Normal"/>
    <w:link w:val="SubtitleChar"/>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DefaultParagraphFont"/>
    <w:rsid w:val="004E4C34"/>
    <w:rPr>
      <w:rFonts w:asciiTheme="majorHAnsi" w:eastAsia="宋体" w:hAnsiTheme="majorHAnsi" w:cstheme="majorBidi"/>
      <w:b/>
      <w:bCs/>
      <w:kern w:val="28"/>
      <w:sz w:val="32"/>
      <w:szCs w:val="32"/>
      <w:lang w:val="en-GB" w:eastAsia="en-US"/>
    </w:rPr>
  </w:style>
  <w:style w:type="character" w:customStyle="1" w:styleId="SubtitleChar1">
    <w:name w:val="Subtitle Char1"/>
    <w:basedOn w:val="DefaultParagraphFont"/>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4E4C34"/>
  </w:style>
  <w:style w:type="table" w:customStyle="1" w:styleId="TableGrid30">
    <w:name w:val="Table Grid3"/>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E4C34"/>
    <w:pPr>
      <w:pBdr>
        <w:top w:val="single" w:sz="12" w:space="0" w:color="auto"/>
      </w:pBdr>
      <w:spacing w:before="360" w:after="240"/>
    </w:pPr>
    <w:rPr>
      <w:b/>
      <w:i/>
      <w:sz w:val="26"/>
    </w:rPr>
  </w:style>
  <w:style w:type="numbering" w:customStyle="1" w:styleId="113">
    <w:name w:val="无列表11"/>
    <w:next w:val="NoList"/>
    <w:uiPriority w:val="99"/>
    <w:semiHidden/>
    <w:unhideWhenUsed/>
    <w:rsid w:val="004E4C34"/>
  </w:style>
  <w:style w:type="table" w:customStyle="1" w:styleId="DarkList-Accent61">
    <w:name w:val="Dark List - Accent 61"/>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NoList"/>
    <w:uiPriority w:val="99"/>
    <w:semiHidden/>
    <w:unhideWhenUsed/>
    <w:rsid w:val="004E4C34"/>
  </w:style>
  <w:style w:type="table" w:customStyle="1" w:styleId="TableGrid40">
    <w:name w:val="Table Grid4"/>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E4C34"/>
    <w:pPr>
      <w:pBdr>
        <w:top w:val="single" w:sz="12" w:space="0" w:color="auto"/>
      </w:pBdr>
      <w:spacing w:before="360" w:after="240"/>
    </w:pPr>
    <w:rPr>
      <w:b/>
      <w:i/>
      <w:sz w:val="26"/>
    </w:rPr>
  </w:style>
  <w:style w:type="numbering" w:customStyle="1" w:styleId="122">
    <w:name w:val="无列表12"/>
    <w:next w:val="NoList"/>
    <w:uiPriority w:val="99"/>
    <w:semiHidden/>
    <w:unhideWhenUsed/>
    <w:rsid w:val="004E4C34"/>
  </w:style>
  <w:style w:type="table" w:customStyle="1" w:styleId="DarkList-Accent62">
    <w:name w:val="Dark List - Accent 62"/>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E4C34"/>
  </w:style>
  <w:style w:type="table" w:customStyle="1" w:styleId="TableGrid6">
    <w:name w:val="Table Grid6"/>
    <w:basedOn w:val="TableNormal"/>
    <w:next w:val="TableGrid"/>
    <w:uiPriority w:val="39"/>
    <w:qFormat/>
    <w:rsid w:val="004E4C34"/>
    <w:rPr>
      <w:rFonts w:ascii="Calibri" w:eastAsia="宋体"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E4C34"/>
    <w:pPr>
      <w:pBdr>
        <w:top w:val="single" w:sz="12" w:space="0" w:color="auto"/>
      </w:pBdr>
      <w:spacing w:before="360" w:after="240"/>
    </w:pPr>
    <w:rPr>
      <w:b/>
      <w:i/>
      <w:sz w:val="26"/>
    </w:rPr>
  </w:style>
  <w:style w:type="numbering" w:customStyle="1" w:styleId="132">
    <w:name w:val="无列表13"/>
    <w:next w:val="NoList"/>
    <w:uiPriority w:val="99"/>
    <w:semiHidden/>
    <w:unhideWhenUsed/>
    <w:rsid w:val="004E4C34"/>
  </w:style>
  <w:style w:type="table" w:customStyle="1" w:styleId="DarkList-Accent63">
    <w:name w:val="Dark List - Accent 63"/>
    <w:basedOn w:val="TableNormal"/>
    <w:next w:val="DarkList-Accent6"/>
    <w:uiPriority w:val="70"/>
    <w:rsid w:val="004E4C34"/>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E4C34"/>
    <w:rPr>
      <w:rFonts w:ascii="Calibri" w:eastAsia="宋体"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E4C34"/>
    <w:rPr>
      <w:rFonts w:ascii="Calibri" w:eastAsia="宋体"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TableNormal"/>
    <w:next w:val="TableGrid"/>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Normal"/>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Normal"/>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宋体" w:hAnsi="Times New Roman"/>
      <w:sz w:val="22"/>
      <w:lang w:val="en-US" w:eastAsia="en-US"/>
    </w:rPr>
  </w:style>
  <w:style w:type="character" w:customStyle="1" w:styleId="Heading5Char1">
    <w:name w:val="Heading 5 Char1"/>
    <w:aliases w:val="h5 Char1,Heading5 Char1"/>
    <w:basedOn w:val="DefaultParagraphFont"/>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Normal"/>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00TextChar">
    <w:name w:val="00_Text Char"/>
    <w:basedOn w:val="DefaultParagraphFont"/>
    <w:link w:val="00Text"/>
    <w:locked/>
    <w:rsid w:val="006B32AC"/>
    <w:rPr>
      <w:rFonts w:ascii="Times New Roman" w:eastAsia="宋体" w:hAnsi="Times New Roman"/>
      <w:szCs w:val="24"/>
      <w:lang w:val="en-GB" w:eastAsia="zh-CN"/>
    </w:rPr>
  </w:style>
  <w:style w:type="paragraph" w:customStyle="1" w:styleId="00Text">
    <w:name w:val="00_Text"/>
    <w:basedOn w:val="Normal"/>
    <w:link w:val="00TextChar"/>
    <w:qFormat/>
    <w:rsid w:val="006B32AC"/>
    <w:pPr>
      <w:spacing w:before="120" w:after="120" w:line="264" w:lineRule="auto"/>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65904">
      <w:bodyDiv w:val="1"/>
      <w:marLeft w:val="0"/>
      <w:marRight w:val="0"/>
      <w:marTop w:val="0"/>
      <w:marBottom w:val="0"/>
      <w:divBdr>
        <w:top w:val="none" w:sz="0" w:space="0" w:color="auto"/>
        <w:left w:val="none" w:sz="0" w:space="0" w:color="auto"/>
        <w:bottom w:val="none" w:sz="0" w:space="0" w:color="auto"/>
        <w:right w:val="none" w:sz="0" w:space="0" w:color="auto"/>
      </w:divBdr>
    </w:div>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41973352">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690449546">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990131921">
      <w:bodyDiv w:val="1"/>
      <w:marLeft w:val="0"/>
      <w:marRight w:val="0"/>
      <w:marTop w:val="0"/>
      <w:marBottom w:val="0"/>
      <w:divBdr>
        <w:top w:val="none" w:sz="0" w:space="0" w:color="auto"/>
        <w:left w:val="none" w:sz="0" w:space="0" w:color="auto"/>
        <w:bottom w:val="none" w:sz="0" w:space="0" w:color="auto"/>
        <w:right w:val="none" w:sz="0" w:space="0" w:color="auto"/>
      </w:divBdr>
    </w:div>
    <w:div w:id="1038310651">
      <w:bodyDiv w:val="1"/>
      <w:marLeft w:val="0"/>
      <w:marRight w:val="0"/>
      <w:marTop w:val="0"/>
      <w:marBottom w:val="0"/>
      <w:divBdr>
        <w:top w:val="none" w:sz="0" w:space="0" w:color="auto"/>
        <w:left w:val="none" w:sz="0" w:space="0" w:color="auto"/>
        <w:bottom w:val="none" w:sz="0" w:space="0" w:color="auto"/>
        <w:right w:val="none" w:sz="0" w:space="0" w:color="auto"/>
      </w:divBdr>
    </w:div>
    <w:div w:id="1081951159">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67398646">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1916625908">
      <w:bodyDiv w:val="1"/>
      <w:marLeft w:val="0"/>
      <w:marRight w:val="0"/>
      <w:marTop w:val="0"/>
      <w:marBottom w:val="0"/>
      <w:divBdr>
        <w:top w:val="none" w:sz="0" w:space="0" w:color="auto"/>
        <w:left w:val="none" w:sz="0" w:space="0" w:color="auto"/>
        <w:bottom w:val="none" w:sz="0" w:space="0" w:color="auto"/>
        <w:right w:val="none" w:sz="0" w:space="0" w:color="auto"/>
      </w:divBdr>
    </w:div>
    <w:div w:id="2003197859">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C91A4-B1A6-4CBD-A5F4-79F60701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1431</Words>
  <Characters>8159</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cp:lastModifiedBy>
  <cp:revision>2</cp:revision>
  <cp:lastPrinted>1900-01-01T00:00:00Z</cp:lastPrinted>
  <dcterms:created xsi:type="dcterms:W3CDTF">2022-08-25T12:00:00Z</dcterms:created>
  <dcterms:modified xsi:type="dcterms:W3CDTF">2022-08-25T12:00:00Z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(3)hQnAYYj+RXLMDqnzNJTIQrlmtv4psJgqXocdcoi9ns4TSyvncb3nVt3mH+maep9Iq4hWKm+7
6bQNGm1HmO3kUE6lE0q4hAi8nE3o+ONFFUHTDsp812ZsL5iWKN06UXyzUouHnMj0cnr5Evfm
Ke4ZNuOCI2/MObkeesN13rMlDAAfK4i4NlHnJS1fQpzMe/xIb28wYnBk+MZGc+KHyPYtOphQ
IMPyqHg4tZCuJuUd5i</vt:lpwstr>
  </property>
  <property fmtid="{D5CDD505-2E9C-101B-9397-08002B2CF9AE}" pid="22" name="_2015_ms_pID_7253431">
    <vt:lpwstr>Z90k2Wysbiw3BwNKYP3hkBVUOEUKYoxf54x+KF1RumKdTgpvNos6PB
1kKsZGjp1VgtnHusW0nm0IC/SrKeeX44qtzoRMgJXXTviiMscUybryQzdvF+s7I2A8vf1Tay
1oAFHUPhDiAgkbry2hpQt0emb1cGA5vTqcu1jsjjKlRj629OG1DhiTOWqMQQI2rhJSIwmXKB
riVBKrhn5e79wSHdYRf6ktKodp8zS/mIK5e0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1658455187</vt:lpwstr>
  </property>
  <property fmtid="{D5CDD505-2E9C-101B-9397-08002B2CF9AE}" pid="27" name="_2015_ms_pID_7253432">
    <vt:lpwstr>jw==</vt:lpwstr>
  </property>
</Properties>
</file>