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0945BBFA"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bookmarkStart w:id="0" w:name="_GoBack"/>
      <w:r w:rsidR="009912AC" w:rsidRPr="009912AC">
        <w:rPr>
          <w:b/>
          <w:i/>
          <w:noProof/>
          <w:sz w:val="28"/>
        </w:rPr>
        <w:t>R1-2208019</w:t>
      </w:r>
      <w:bookmarkEnd w:id="0"/>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5C1284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027FAC" w:rsidR="001E41F3" w:rsidRPr="00410371" w:rsidRDefault="009912AC" w:rsidP="00547111">
            <w:pPr>
              <w:pStyle w:val="CRCoverPage"/>
              <w:spacing w:after="0"/>
              <w:rPr>
                <w:noProof/>
                <w:lang w:eastAsia="zh-CN"/>
              </w:rPr>
            </w:pPr>
            <w:r>
              <w:rPr>
                <w:rFonts w:hint="eastAsia"/>
                <w:noProof/>
                <w:lang w:eastAsia="zh-CN"/>
              </w:rPr>
              <w:t>3</w:t>
            </w:r>
            <w:r>
              <w:rPr>
                <w:noProof/>
                <w:lang w:eastAsia="zh-CN"/>
              </w:rPr>
              <w:t>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0576AC"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23958F" w:rsidR="001E41F3" w:rsidRDefault="00086467">
            <w:pPr>
              <w:pStyle w:val="CRCoverPage"/>
              <w:spacing w:after="0"/>
              <w:ind w:left="100"/>
              <w:rPr>
                <w:noProof/>
                <w:lang w:eastAsia="zh-CN"/>
              </w:rPr>
            </w:pPr>
            <w:r>
              <w:t>Corrections</w:t>
            </w:r>
            <w:r w:rsidRPr="00AB62B6">
              <w:t xml:space="preserve"> on </w:t>
            </w:r>
            <w:r>
              <w:t>M-sample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A571A4" w:rsidR="001E41F3" w:rsidRDefault="007333FC">
            <w:pPr>
              <w:pStyle w:val="CRCoverPage"/>
              <w:spacing w:after="0"/>
              <w:ind w:left="100"/>
              <w:rPr>
                <w:noProof/>
                <w:lang w:eastAsia="zh-CN"/>
              </w:rPr>
            </w:pPr>
            <w:r>
              <w:rPr>
                <w:noProof/>
                <w:lang w:eastAsia="zh-CN"/>
              </w:rPr>
              <w:t xml:space="preserve">Moderator (Huawei), </w:t>
            </w:r>
            <w:r w:rsidR="00086467">
              <w:rPr>
                <w:noProof/>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4E883A" w14:textId="77777777" w:rsidR="00086467" w:rsidRDefault="00086467" w:rsidP="00086467">
            <w:pPr>
              <w:pStyle w:val="CRCoverPage"/>
              <w:spacing w:after="0"/>
              <w:ind w:left="100"/>
              <w:rPr>
                <w:noProof/>
                <w:lang w:eastAsia="zh-CN"/>
              </w:rPr>
            </w:pPr>
            <w:r>
              <w:rPr>
                <w:noProof/>
                <w:lang w:eastAsia="zh-CN"/>
              </w:rPr>
              <w:t>Rel-17 specifies M-sample measurement for downlink positioning measurement. It was agreed that the configured M = 1 or 4 sample measurement is applicable to all the concurrent NR positioing measurement methods and all frequency layers. Rel-17 also specified first path RSRP measurement: DL PRS-RSRPP. But the text in current 38.214 states that M = 1 or 4 sample is only appliable to DL RSTD, DL PRS-RSRP and UE Rx-Tx time difference measurement, but not to DL PRS-RSRPP.</w:t>
            </w:r>
          </w:p>
          <w:p w14:paraId="52CCD0F7" w14:textId="77777777" w:rsidR="00086467" w:rsidRDefault="00086467" w:rsidP="00086467">
            <w:pPr>
              <w:pStyle w:val="CRCoverPage"/>
              <w:spacing w:after="0"/>
              <w:ind w:left="100"/>
              <w:rPr>
                <w:noProof/>
                <w:lang w:eastAsia="zh-CN"/>
              </w:rPr>
            </w:pPr>
          </w:p>
          <w:p w14:paraId="708AA7DE" w14:textId="167980E7" w:rsidR="00BE29D4" w:rsidRPr="00BE29D4" w:rsidRDefault="00086467" w:rsidP="00086467">
            <w:pPr>
              <w:pStyle w:val="CRCoverPage"/>
              <w:spacing w:after="0"/>
              <w:ind w:left="100"/>
              <w:rPr>
                <w:noProof/>
                <w:lang w:eastAsia="zh-CN"/>
              </w:rPr>
            </w:pPr>
            <w:r>
              <w:rPr>
                <w:noProof/>
                <w:lang w:eastAsia="zh-CN"/>
              </w:rPr>
              <w:t>That would cause misunderstanding that the configured M = 1or 4 sample measurement is not applicable to DL PRS-RSRPP measurement.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993756" w:rsidR="003E0528" w:rsidRPr="003E0528" w:rsidRDefault="00086467" w:rsidP="007333FC">
            <w:pPr>
              <w:pStyle w:val="CRCoverPage"/>
              <w:spacing w:after="0"/>
              <w:ind w:left="100"/>
              <w:rPr>
                <w:noProof/>
                <w:lang w:eastAsia="zh-CN"/>
              </w:rPr>
            </w:pPr>
            <w:r w:rsidRPr="00086467">
              <w:rPr>
                <w:noProof/>
                <w:lang w:eastAsia="zh-CN"/>
              </w:rPr>
              <w:t>In section 5.1.6.5 of TS 38.214, add text to clarify that M = 1 or 4 sample measurement is also applicable to DL PRS-RSRPP measurement.</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30F8D0" w:rsidR="005178F9" w:rsidRDefault="00086467" w:rsidP="00A767A2">
            <w:pPr>
              <w:pStyle w:val="CRCoverPage"/>
              <w:spacing w:after="0"/>
              <w:ind w:left="100"/>
              <w:rPr>
                <w:noProof/>
                <w:lang w:eastAsia="zh-CN"/>
              </w:rPr>
            </w:pPr>
            <w:r w:rsidRPr="00086467">
              <w:rPr>
                <w:noProof/>
                <w:lang w:eastAsia="zh-CN"/>
              </w:rPr>
              <w:t>The UE behavior on DL PRS-RSRPP measurement is ambiguious.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55659F" w:rsidRDefault="006B32AC" w:rsidP="006B32AC">
            <w:pPr>
              <w:spacing w:after="0"/>
              <w:ind w:left="100"/>
              <w:rPr>
                <w:rFonts w:ascii="Arial" w:hAnsi="Arial" w:cs="Arial"/>
                <w:b/>
                <w:lang w:val="en-US"/>
              </w:rPr>
            </w:pPr>
            <w:r w:rsidRPr="0055659F">
              <w:rPr>
                <w:rFonts w:ascii="Arial" w:hAnsi="Arial" w:cs="Arial"/>
                <w:b/>
                <w:lang w:val="en-US"/>
              </w:rPr>
              <w:t>Isolated Impact Analysis:</w:t>
            </w:r>
          </w:p>
          <w:p w14:paraId="00D3B8F7" w14:textId="35BD9EA2" w:rsidR="001A68D7" w:rsidRPr="00BE29D4" w:rsidRDefault="006B32AC" w:rsidP="006B32AC">
            <w:pPr>
              <w:spacing w:after="0"/>
              <w:ind w:left="100"/>
              <w:rPr>
                <w:rFonts w:ascii="Arial" w:hAnsi="Arial"/>
                <w:lang w:val="en-US"/>
              </w:rPr>
            </w:pPr>
            <w:r w:rsidRPr="006B32AC">
              <w:rPr>
                <w:rFonts w:ascii="Arial" w:hAnsi="Arial" w:cs="Arial"/>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7B7545" w14:textId="77777777" w:rsidR="006B32AC" w:rsidRDefault="006B32AC" w:rsidP="006B32AC">
      <w:pPr>
        <w:keepNext/>
        <w:keepLines/>
        <w:spacing w:before="120"/>
        <w:ind w:left="1418" w:hanging="1418"/>
        <w:outlineLvl w:val="3"/>
        <w:rPr>
          <w:rFonts w:ascii="Arial" w:hAnsi="Arial"/>
          <w:color w:val="000000"/>
          <w:sz w:val="24"/>
          <w:lang w:val="x-none"/>
        </w:rPr>
      </w:pPr>
      <w:bookmarkStart w:id="2" w:name="_Toc29673158"/>
      <w:bookmarkStart w:id="3" w:name="_Toc29673299"/>
      <w:bookmarkStart w:id="4" w:name="_Toc29674292"/>
      <w:bookmarkStart w:id="5" w:name="_Toc36645522"/>
      <w:bookmarkStart w:id="6" w:name="_Toc45810567"/>
      <w:bookmarkStart w:id="7" w:name="_Toc106695610"/>
      <w:r>
        <w:rPr>
          <w:rFonts w:ascii="Arial" w:hAnsi="Arial"/>
          <w:color w:val="000000"/>
          <w:sz w:val="24"/>
          <w:lang w:val="x-none"/>
        </w:rPr>
        <w:lastRenderedPageBreak/>
        <w:t>5.1.6.</w:t>
      </w:r>
      <w:r>
        <w:rPr>
          <w:rFonts w:ascii="Arial" w:hAnsi="Arial"/>
          <w:color w:val="000000"/>
          <w:sz w:val="24"/>
          <w:lang w:val="en-US"/>
        </w:rPr>
        <w:t>5</w:t>
      </w:r>
      <w:r>
        <w:rPr>
          <w:rFonts w:ascii="Arial" w:hAnsi="Arial"/>
          <w:color w:val="000000"/>
          <w:sz w:val="24"/>
          <w:lang w:val="x-none"/>
        </w:rPr>
        <w:tab/>
        <w:t>PRS reception procedure</w:t>
      </w:r>
      <w:bookmarkEnd w:id="2"/>
      <w:bookmarkEnd w:id="3"/>
      <w:bookmarkEnd w:id="4"/>
      <w:bookmarkEnd w:id="5"/>
      <w:bookmarkEnd w:id="6"/>
      <w:bookmarkEnd w:id="7"/>
    </w:p>
    <w:p w14:paraId="3F4EC4A3" w14:textId="4A2C1511" w:rsidR="006B32AC" w:rsidRDefault="00086467" w:rsidP="00086467">
      <w:pPr>
        <w:widowControl w:val="0"/>
        <w:snapToGrid w:val="0"/>
        <w:spacing w:afterLines="50" w:after="120"/>
        <w:jc w:val="center"/>
        <w:rPr>
          <w:color w:val="FF0000"/>
        </w:rPr>
      </w:pPr>
      <w:r w:rsidRPr="00331A93">
        <w:rPr>
          <w:color w:val="FF0000"/>
        </w:rPr>
        <w:t>&lt;Unchanged parts are omitted&gt;</w:t>
      </w:r>
    </w:p>
    <w:p w14:paraId="70FC64A4" w14:textId="7B317FD3" w:rsidR="00086467" w:rsidRDefault="00086467" w:rsidP="00086467">
      <w:pPr>
        <w:rPr>
          <w:color w:val="000000" w:themeColor="text1"/>
        </w:rPr>
      </w:pPr>
      <w:bookmarkStart w:id="8" w:name="_Hlk112267363"/>
      <w:r>
        <w:rPr>
          <w:color w:val="000000" w:themeColor="text1"/>
        </w:rPr>
        <w:t xml:space="preserve">The UE may be requested, subject to UE capability, to measure and report one or more of the DL RSTD, DL PRS-RSRP, </w:t>
      </w:r>
      <w:ins w:id="9" w:author="Moderator" w:date="2022-08-24T21:09:00Z">
        <w:r>
          <w:rPr>
            <w:color w:val="000000" w:themeColor="text1"/>
          </w:rPr>
          <w:t xml:space="preserve">DL PRS-RSRPP, </w:t>
        </w:r>
      </w:ins>
      <w:r>
        <w:rPr>
          <w:color w:val="000000" w:themeColor="text1"/>
        </w:rPr>
        <w:t>or UE Rx-Tx time difference measurements with either 1 or 4 samples, as defined in [11, TS 38.133], via higher layer parameter [</w:t>
      </w:r>
      <w:proofErr w:type="spellStart"/>
      <w:r>
        <w:rPr>
          <w:i/>
          <w:iCs/>
          <w:color w:val="000000" w:themeColor="text1"/>
        </w:rPr>
        <w:t>numOfSamples-perMeasurement</w:t>
      </w:r>
      <w:proofErr w:type="spellEnd"/>
      <w:r>
        <w:rPr>
          <w:i/>
          <w:iCs/>
          <w:color w:val="000000" w:themeColor="text1"/>
        </w:rPr>
        <w:t>]</w:t>
      </w:r>
      <w:r>
        <w:rPr>
          <w:color w:val="000000" w:themeColor="text1"/>
        </w:rPr>
        <w:t xml:space="preserve"> [17, TS 37.355] which applies for all DL PRS positioning frequency layers.</w:t>
      </w:r>
      <w:bookmarkEnd w:id="8"/>
    </w:p>
    <w:p w14:paraId="40E9F503" w14:textId="77777777" w:rsidR="00086467" w:rsidRPr="00331A93" w:rsidRDefault="00086467" w:rsidP="00086467">
      <w:pPr>
        <w:widowControl w:val="0"/>
        <w:snapToGrid w:val="0"/>
        <w:spacing w:afterLines="50" w:after="120"/>
        <w:jc w:val="center"/>
        <w:rPr>
          <w:sz w:val="16"/>
          <w:szCs w:val="16"/>
        </w:rPr>
      </w:pPr>
      <w:r w:rsidRPr="00331A93">
        <w:rPr>
          <w:color w:val="FF0000"/>
        </w:rPr>
        <w:t>&lt;Unchanged parts are omitted&gt;</w:t>
      </w:r>
    </w:p>
    <w:p w14:paraId="04AFE59C" w14:textId="77777777" w:rsidR="00BE2DE8" w:rsidRPr="00A74629" w:rsidRDefault="00BE2DE8" w:rsidP="00BE2DE8">
      <w:pPr>
        <w:rPr>
          <w:color w:val="FF0000"/>
        </w:rPr>
      </w:pPr>
    </w:p>
    <w:sectPr w:rsidR="00BE2DE8"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0263" w14:textId="77777777" w:rsidR="00BE69AD" w:rsidRDefault="00BE69AD">
      <w:r>
        <w:separator/>
      </w:r>
    </w:p>
  </w:endnote>
  <w:endnote w:type="continuationSeparator" w:id="0">
    <w:p w14:paraId="7E5DB457" w14:textId="77777777" w:rsidR="00BE69AD" w:rsidRDefault="00BE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5673" w14:textId="77777777" w:rsidR="00BE69AD" w:rsidRDefault="00BE69AD">
      <w:r>
        <w:separator/>
      </w:r>
    </w:p>
  </w:footnote>
  <w:footnote w:type="continuationSeparator" w:id="0">
    <w:p w14:paraId="6147EEA9" w14:textId="77777777" w:rsidR="00BE69AD" w:rsidRDefault="00BE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86467"/>
    <w:rsid w:val="000A6394"/>
    <w:rsid w:val="000B0230"/>
    <w:rsid w:val="000B7FED"/>
    <w:rsid w:val="000C038A"/>
    <w:rsid w:val="000C6598"/>
    <w:rsid w:val="000D44B3"/>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609EF"/>
    <w:rsid w:val="0036231A"/>
    <w:rsid w:val="00371842"/>
    <w:rsid w:val="00374DD4"/>
    <w:rsid w:val="003D6859"/>
    <w:rsid w:val="003E0528"/>
    <w:rsid w:val="003E1A36"/>
    <w:rsid w:val="00410371"/>
    <w:rsid w:val="004118ED"/>
    <w:rsid w:val="004242F1"/>
    <w:rsid w:val="004374E5"/>
    <w:rsid w:val="00440CC4"/>
    <w:rsid w:val="00443401"/>
    <w:rsid w:val="00497ED5"/>
    <w:rsid w:val="004B6E63"/>
    <w:rsid w:val="004B75B7"/>
    <w:rsid w:val="004D485E"/>
    <w:rsid w:val="004E4C34"/>
    <w:rsid w:val="004F7359"/>
    <w:rsid w:val="0051580D"/>
    <w:rsid w:val="005178F9"/>
    <w:rsid w:val="0053386D"/>
    <w:rsid w:val="00547111"/>
    <w:rsid w:val="005546D9"/>
    <w:rsid w:val="0055659F"/>
    <w:rsid w:val="0057328F"/>
    <w:rsid w:val="00592D74"/>
    <w:rsid w:val="00595BE1"/>
    <w:rsid w:val="005C5842"/>
    <w:rsid w:val="005E2C44"/>
    <w:rsid w:val="005E7AA5"/>
    <w:rsid w:val="00621188"/>
    <w:rsid w:val="006257ED"/>
    <w:rsid w:val="0063787C"/>
    <w:rsid w:val="00665C47"/>
    <w:rsid w:val="0067499C"/>
    <w:rsid w:val="00687366"/>
    <w:rsid w:val="00690AFA"/>
    <w:rsid w:val="00695808"/>
    <w:rsid w:val="006B32AC"/>
    <w:rsid w:val="006B46FB"/>
    <w:rsid w:val="006E21FB"/>
    <w:rsid w:val="006F7F66"/>
    <w:rsid w:val="00720ABF"/>
    <w:rsid w:val="00721E97"/>
    <w:rsid w:val="007333FC"/>
    <w:rsid w:val="00747C4F"/>
    <w:rsid w:val="00767C59"/>
    <w:rsid w:val="00792342"/>
    <w:rsid w:val="007977A8"/>
    <w:rsid w:val="007B512A"/>
    <w:rsid w:val="007C2097"/>
    <w:rsid w:val="007D6A07"/>
    <w:rsid w:val="007F7259"/>
    <w:rsid w:val="008040A8"/>
    <w:rsid w:val="00807F06"/>
    <w:rsid w:val="00824630"/>
    <w:rsid w:val="008279FA"/>
    <w:rsid w:val="008626E7"/>
    <w:rsid w:val="00870EE7"/>
    <w:rsid w:val="008863B9"/>
    <w:rsid w:val="008A3EB4"/>
    <w:rsid w:val="008A45A6"/>
    <w:rsid w:val="008B01C9"/>
    <w:rsid w:val="008E74B8"/>
    <w:rsid w:val="008F3789"/>
    <w:rsid w:val="008F686C"/>
    <w:rsid w:val="009148DE"/>
    <w:rsid w:val="00920853"/>
    <w:rsid w:val="00927D40"/>
    <w:rsid w:val="00941E30"/>
    <w:rsid w:val="009440EB"/>
    <w:rsid w:val="009536A8"/>
    <w:rsid w:val="009671D4"/>
    <w:rsid w:val="00967ADD"/>
    <w:rsid w:val="009777D9"/>
    <w:rsid w:val="00985F31"/>
    <w:rsid w:val="009912AC"/>
    <w:rsid w:val="00991B88"/>
    <w:rsid w:val="009A39EB"/>
    <w:rsid w:val="009A5753"/>
    <w:rsid w:val="009A579D"/>
    <w:rsid w:val="009C589A"/>
    <w:rsid w:val="009E3297"/>
    <w:rsid w:val="009E52C6"/>
    <w:rsid w:val="009F734F"/>
    <w:rsid w:val="00A177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BE69AD"/>
    <w:rsid w:val="00C04FBF"/>
    <w:rsid w:val="00C66BA2"/>
    <w:rsid w:val="00C67811"/>
    <w:rsid w:val="00C811AA"/>
    <w:rsid w:val="00C95985"/>
    <w:rsid w:val="00CA3CC8"/>
    <w:rsid w:val="00CC5026"/>
    <w:rsid w:val="00CC68D0"/>
    <w:rsid w:val="00D03F9A"/>
    <w:rsid w:val="00D06D51"/>
    <w:rsid w:val="00D24991"/>
    <w:rsid w:val="00D335BC"/>
    <w:rsid w:val="00D47CE3"/>
    <w:rsid w:val="00D50255"/>
    <w:rsid w:val="00D549F3"/>
    <w:rsid w:val="00D57DD2"/>
    <w:rsid w:val="00D66520"/>
    <w:rsid w:val="00D825D6"/>
    <w:rsid w:val="00DE34CF"/>
    <w:rsid w:val="00DF36EF"/>
    <w:rsid w:val="00E00906"/>
    <w:rsid w:val="00E050C3"/>
    <w:rsid w:val="00E13F3D"/>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29553715">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C85C-14D6-46ED-B7A9-D1F496B2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436</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2022-08-25T12:00:00Z</dcterms:created>
  <dcterms:modified xsi:type="dcterms:W3CDTF">2022-08-25T12:00:00Z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(3)d2D3uXqNViopboS0Zi9l9j6S9118dATknM5nKl/YkbMW823K0PT2FA3gzBoJKjjgCfpHohKJ
4M5lATVhyqvxqSzs7pxLAFpuv3CelIBhaCCHYgK3a2VCNgRZatizOSfh9iCdZ80skRv4DQgO
lQiJ4rZCYhIn/SMFe35TiRMCFCvcBgpkJ0XkBiiT2FrTGKcBNM8ks7JmfLIuGh6ZGSweY65M
37bL70CjygqUH3lcVQ</vt:lpwstr>
  </property>
  <property fmtid="{D5CDD505-2E9C-101B-9397-08002B2CF9AE}" pid="22" name="_2015_ms_pID_7253431">
    <vt:lpwstr>H4JjZMBMEyBamhZiNHy6FWIgrgaNXhvxFTQLLI9foZ8yyg4pIfc2l7
9m2GYbSvhRXDRoIRLsOpZKmZgdkXJKUaXE5bKVYKuE8vjSq8QxKTYhfAXeWhV3+L0PkhpSQt
ELnEgRKpJkadn00GW3b9DmzYsTAuDKlSCFk89MCZ0kwYfysycGTxktIsv9h4Hgcqp5FVz/1w
hcLBE5dnzPIkRnwHry9R8hx8ZHy7+bqAdfgC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LA==</vt:lpwstr>
  </property>
</Properties>
</file>