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DC098" w14:textId="6D33EE70" w:rsidR="004E4C34" w:rsidRDefault="004E4C34" w:rsidP="004E4C34">
      <w:pPr>
        <w:pStyle w:val="CRCoverPage"/>
        <w:tabs>
          <w:tab w:val="right" w:pos="9639"/>
        </w:tabs>
        <w:spacing w:after="0"/>
        <w:rPr>
          <w:b/>
          <w:i/>
          <w:noProof/>
          <w:sz w:val="28"/>
        </w:rPr>
      </w:pPr>
      <w:r>
        <w:rPr>
          <w:b/>
          <w:noProof/>
          <w:sz w:val="24"/>
        </w:rPr>
        <w:t>3GPP TSG-RAN WG1 Meeting #1</w:t>
      </w:r>
      <w:r w:rsidR="004B6E63">
        <w:rPr>
          <w:b/>
          <w:noProof/>
          <w:sz w:val="24"/>
        </w:rPr>
        <w:t>10</w:t>
      </w:r>
      <w:r>
        <w:rPr>
          <w:b/>
          <w:i/>
          <w:noProof/>
          <w:sz w:val="28"/>
        </w:rPr>
        <w:tab/>
      </w:r>
      <w:bookmarkStart w:id="0" w:name="_GoBack"/>
      <w:r w:rsidR="00804857" w:rsidRPr="00804857">
        <w:rPr>
          <w:b/>
          <w:i/>
          <w:noProof/>
          <w:sz w:val="28"/>
        </w:rPr>
        <w:t>R1-2208018</w:t>
      </w:r>
      <w:bookmarkEnd w:id="0"/>
    </w:p>
    <w:p w14:paraId="7CB45193" w14:textId="4D1ABC05" w:rsidR="001E41F3" w:rsidRPr="00BD617E" w:rsidRDefault="004B6E63" w:rsidP="005E2C44">
      <w:pPr>
        <w:pStyle w:val="CRCoverPage"/>
        <w:outlineLvl w:val="0"/>
        <w:rPr>
          <w:b/>
          <w:noProof/>
          <w:sz w:val="24"/>
        </w:rPr>
      </w:pPr>
      <w:r w:rsidRPr="004B6E63">
        <w:rPr>
          <w:b/>
          <w:noProof/>
          <w:sz w:val="24"/>
        </w:rPr>
        <w:t>Toulouse, France, August 22 –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7EA6301" w:rsidR="001E41F3" w:rsidRDefault="00305409" w:rsidP="00E34898">
            <w:pPr>
              <w:pStyle w:val="CRCoverPage"/>
              <w:spacing w:after="0"/>
              <w:jc w:val="right"/>
              <w:rPr>
                <w:i/>
                <w:noProof/>
              </w:rPr>
            </w:pPr>
            <w:r>
              <w:rPr>
                <w:i/>
                <w:noProof/>
                <w:sz w:val="14"/>
              </w:rPr>
              <w:t>CR-Form-v</w:t>
            </w:r>
            <w:r w:rsidR="008863B9">
              <w:rPr>
                <w:i/>
                <w:noProof/>
                <w:sz w:val="14"/>
              </w:rPr>
              <w:t>12.</w:t>
            </w:r>
            <w:r w:rsidR="004B6E63">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2D4CBB3"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CE9F70" w:rsidR="001E41F3" w:rsidRPr="00410371" w:rsidRDefault="00132F6B" w:rsidP="00132F6B">
            <w:pPr>
              <w:pStyle w:val="CRCoverPage"/>
              <w:wordWrap w:val="0"/>
              <w:spacing w:after="0"/>
              <w:jc w:val="right"/>
              <w:rPr>
                <w:b/>
                <w:noProof/>
                <w:sz w:val="28"/>
                <w:lang w:eastAsia="zh-CN"/>
              </w:rPr>
            </w:pPr>
            <w:r>
              <w:rPr>
                <w:rFonts w:hint="eastAsia"/>
                <w:b/>
                <w:noProof/>
                <w:sz w:val="28"/>
                <w:lang w:eastAsia="zh-CN"/>
              </w:rPr>
              <w:t>T</w:t>
            </w:r>
            <w:r>
              <w:rPr>
                <w:b/>
                <w:noProof/>
                <w:sz w:val="28"/>
                <w:lang w:eastAsia="zh-CN"/>
              </w:rPr>
              <w:t xml:space="preserve">S </w:t>
            </w:r>
            <w:r w:rsidR="007333FC">
              <w:rPr>
                <w:b/>
                <w:noProof/>
                <w:sz w:val="28"/>
                <w:lang w:eastAsia="zh-CN"/>
              </w:rPr>
              <w:t>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4ABA2A" w:rsidR="001E41F3" w:rsidRPr="00410371" w:rsidRDefault="00804857" w:rsidP="00547111">
            <w:pPr>
              <w:pStyle w:val="CRCoverPage"/>
              <w:spacing w:after="0"/>
              <w:rPr>
                <w:noProof/>
                <w:lang w:eastAsia="zh-CN"/>
              </w:rPr>
            </w:pPr>
            <w:r>
              <w:rPr>
                <w:noProof/>
                <w:lang w:eastAsia="zh-CN"/>
              </w:rPr>
              <w:t>302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222B45" w:rsidR="001E41F3" w:rsidRPr="00132F6B" w:rsidRDefault="00132F6B" w:rsidP="00270A80">
            <w:pPr>
              <w:pStyle w:val="CRCoverPage"/>
              <w:spacing w:after="0"/>
              <w:jc w:val="center"/>
              <w:rPr>
                <w:b/>
                <w:noProof/>
                <w:sz w:val="28"/>
                <w:lang w:eastAsia="zh-CN"/>
              </w:rPr>
            </w:pPr>
            <w:r w:rsidRPr="00132F6B">
              <w:rPr>
                <w:rFonts w:hint="eastAsia"/>
                <w:b/>
                <w:noProof/>
                <w:sz w:val="28"/>
                <w:lang w:eastAsia="zh-CN"/>
              </w:rPr>
              <w:t>1</w:t>
            </w:r>
            <w:r w:rsidRPr="00132F6B">
              <w:rPr>
                <w:b/>
                <w:noProof/>
                <w:sz w:val="28"/>
                <w:lang w:eastAsia="zh-CN"/>
              </w:rPr>
              <w:t>7.2.0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C89C8" w:rsidR="00F25D98" w:rsidRDefault="00BE29D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7BD386E"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2CC678" w:rsidR="001E41F3" w:rsidRDefault="008203EC">
            <w:pPr>
              <w:pStyle w:val="CRCoverPage"/>
              <w:spacing w:after="0"/>
              <w:ind w:left="100"/>
              <w:rPr>
                <w:noProof/>
                <w:lang w:eastAsia="zh-CN"/>
              </w:rPr>
            </w:pPr>
            <w:r>
              <w:rPr>
                <w:lang w:eastAsia="zh-CN"/>
              </w:rPr>
              <w:t>CR on PRS processing sample for 38.214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0B787D" w:rsidR="001E41F3" w:rsidRDefault="007333FC">
            <w:pPr>
              <w:pStyle w:val="CRCoverPage"/>
              <w:spacing w:after="0"/>
              <w:ind w:left="100"/>
              <w:rPr>
                <w:noProof/>
                <w:lang w:eastAsia="zh-CN"/>
              </w:rPr>
            </w:pPr>
            <w:r>
              <w:rPr>
                <w:noProof/>
                <w:lang w:eastAsia="zh-CN"/>
              </w:rPr>
              <w:t xml:space="preserve">Moderator (Huawei), </w:t>
            </w:r>
            <w:r w:rsidR="008203EC">
              <w:rPr>
                <w:noProof/>
                <w:lang w:eastAsia="zh-CN"/>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129821" w:rsidR="001E41F3" w:rsidRDefault="001F4565">
            <w:pPr>
              <w:pStyle w:val="CRCoverPage"/>
              <w:spacing w:after="0"/>
              <w:ind w:left="100"/>
              <w:rPr>
                <w:noProof/>
              </w:rPr>
            </w:pPr>
            <w:r>
              <w:rPr>
                <w:noProof/>
              </w:rPr>
              <w:t>NR</w:t>
            </w:r>
            <w:r>
              <w:rPr>
                <w:rFonts w:hint="eastAsia"/>
                <w:noProof/>
                <w:lang w:eastAsia="zh-CN"/>
              </w:rPr>
              <w:t>_</w:t>
            </w:r>
            <w:r>
              <w:rPr>
                <w:noProof/>
                <w:lang w:eastAsia="zh-CN"/>
              </w:rPr>
              <w:t>pos_enh-Core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74F666" w:rsidR="001E41F3" w:rsidRDefault="004E4C34" w:rsidP="00690AFA">
            <w:pPr>
              <w:pStyle w:val="CRCoverPage"/>
              <w:spacing w:after="0"/>
              <w:ind w:left="100"/>
              <w:rPr>
                <w:noProof/>
              </w:rPr>
            </w:pPr>
            <w:r>
              <w:rPr>
                <w:noProof/>
              </w:rPr>
              <w:t>202</w:t>
            </w:r>
            <w:r w:rsidR="00690AFA">
              <w:rPr>
                <w:noProof/>
              </w:rPr>
              <w:t>2</w:t>
            </w:r>
            <w:r>
              <w:rPr>
                <w:noProof/>
              </w:rPr>
              <w:t>-</w:t>
            </w:r>
            <w:r w:rsidR="00A767A2">
              <w:rPr>
                <w:noProof/>
              </w:rPr>
              <w:t>0</w:t>
            </w:r>
            <w:r w:rsidR="004B6E63">
              <w:rPr>
                <w:noProof/>
              </w:rPr>
              <w:t>8</w:t>
            </w:r>
            <w:r w:rsidR="004118ED">
              <w:rPr>
                <w:noProof/>
              </w:rPr>
              <w:t>-</w:t>
            </w:r>
            <w:r w:rsidR="007333FC">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A9B7DD" w:rsidR="001E41F3" w:rsidRDefault="004E4C34">
            <w:pPr>
              <w:pStyle w:val="CRCoverPage"/>
              <w:spacing w:after="0"/>
              <w:ind w:left="100"/>
              <w:rPr>
                <w:noProof/>
              </w:rPr>
            </w:pPr>
            <w:r w:rsidRPr="002A4CB5">
              <w:rPr>
                <w:noProof/>
              </w:rPr>
              <w:t>Rel-1</w:t>
            </w:r>
            <w:r w:rsidR="004F7359">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2CBB69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4B6E63">
              <w:rPr>
                <w:i/>
                <w:noProof/>
                <w:sz w:val="18"/>
              </w:rPr>
              <w:br/>
            </w:r>
            <w:r w:rsidR="004B6E63" w:rsidRPr="004B6E63">
              <w:rPr>
                <w:i/>
                <w:noProof/>
                <w:sz w:val="18"/>
              </w:rPr>
              <w:t>Rel-19</w:t>
            </w:r>
            <w:r w:rsidR="004B6E63" w:rsidRPr="004B6E63">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7D8EB8" w14:textId="4C79B139" w:rsidR="008203EC" w:rsidRDefault="008203EC" w:rsidP="008203EC">
            <w:pPr>
              <w:snapToGrid w:val="0"/>
              <w:spacing w:after="0"/>
              <w:jc w:val="both"/>
              <w:rPr>
                <w:rFonts w:ascii="Arial" w:hAnsi="Arial" w:cs="Arial"/>
                <w:iCs/>
                <w:lang w:eastAsia="zh-CN"/>
              </w:rPr>
            </w:pPr>
            <w:r w:rsidRPr="008203EC">
              <w:rPr>
                <w:rFonts w:ascii="Arial" w:hAnsi="Arial" w:cs="Arial"/>
                <w:iCs/>
                <w:lang w:eastAsia="zh-CN"/>
              </w:rPr>
              <w:t xml:space="preserve">In RAN1#106e and RAN1#106bis meeting, the following agreements were achieved for </w:t>
            </w:r>
            <w:proofErr w:type="spellStart"/>
            <w:r w:rsidRPr="008203EC">
              <w:rPr>
                <w:rFonts w:ascii="Arial" w:hAnsi="Arial" w:cs="Arial"/>
                <w:iCs/>
                <w:lang w:eastAsia="zh-CN"/>
              </w:rPr>
              <w:t>postioning</w:t>
            </w:r>
            <w:proofErr w:type="spellEnd"/>
            <w:r w:rsidRPr="008203EC">
              <w:rPr>
                <w:rFonts w:ascii="Arial" w:hAnsi="Arial" w:cs="Arial"/>
                <w:iCs/>
                <w:lang w:eastAsia="zh-CN"/>
              </w:rPr>
              <w:t xml:space="preserve"> latency improvement, where at least </w:t>
            </w:r>
            <m:oMath>
              <m:sSub>
                <m:sSubPr>
                  <m:ctrlPr>
                    <w:rPr>
                      <w:rFonts w:ascii="Cambria Math" w:eastAsiaTheme="minorEastAsia" w:hAnsi="Cambria Math" w:cs="Arial"/>
                      <w:i/>
                    </w:rPr>
                  </m:ctrlPr>
                </m:sSubPr>
                <m:e>
                  <m:r>
                    <w:rPr>
                      <w:rFonts w:ascii="Cambria Math" w:hAnsi="Cambria Math" w:cs="Arial"/>
                    </w:rPr>
                    <m:t>N</m:t>
                  </m:r>
                </m:e>
                <m:sub>
                  <m:r>
                    <w:rPr>
                      <w:rFonts w:ascii="Cambria Math" w:hAnsi="Cambria Math" w:cs="Arial"/>
                    </w:rPr>
                    <m:t>sample</m:t>
                  </m:r>
                </m:sub>
              </m:sSub>
            </m:oMath>
            <w:r w:rsidRPr="008203EC">
              <w:rPr>
                <w:rFonts w:ascii="Arial" w:hAnsi="Arial" w:cs="Arial"/>
                <w:iCs/>
                <w:lang w:eastAsia="zh-CN"/>
              </w:rPr>
              <w:t>=1 is supported for PRS processing sample. Moreover, in RAN4#102 meeting,</w:t>
            </w:r>
            <m:oMath>
              <m:r>
                <w:rPr>
                  <w:rFonts w:ascii="Cambria Math" w:hAnsi="Cambria Math" w:cs="Arial"/>
                </w:rPr>
                <m:t xml:space="preserve"> </m:t>
              </m:r>
              <m:sSub>
                <m:sSubPr>
                  <m:ctrlPr>
                    <w:rPr>
                      <w:rFonts w:ascii="Cambria Math" w:eastAsiaTheme="minorEastAsia" w:hAnsi="Cambria Math" w:cs="Arial"/>
                      <w:i/>
                    </w:rPr>
                  </m:ctrlPr>
                </m:sSubPr>
                <m:e>
                  <m:r>
                    <w:rPr>
                      <w:rFonts w:ascii="Cambria Math" w:hAnsi="Cambria Math" w:cs="Arial"/>
                    </w:rPr>
                    <m:t>N</m:t>
                  </m:r>
                </m:e>
                <m:sub>
                  <m:r>
                    <w:rPr>
                      <w:rFonts w:ascii="Cambria Math" w:hAnsi="Cambria Math" w:cs="Arial"/>
                    </w:rPr>
                    <m:t>sample</m:t>
                  </m:r>
                </m:sub>
              </m:sSub>
            </m:oMath>
            <w:r w:rsidRPr="008203EC">
              <w:rPr>
                <w:rFonts w:ascii="Arial" w:hAnsi="Arial" w:cs="Arial"/>
                <w:iCs/>
                <w:lang w:eastAsia="zh-CN"/>
              </w:rPr>
              <w:t xml:space="preserve"> can also be equal to 2 for </w:t>
            </w:r>
            <w:r w:rsidRPr="008203EC">
              <w:rPr>
                <w:rFonts w:ascii="Arial" w:hAnsi="Arial" w:cs="Arial"/>
                <w:color w:val="000000"/>
              </w:rPr>
              <w:t>DL RSTD, DL PRS-RSRP, or UE Rx-Tx time difference measurements under certain conditions</w:t>
            </w:r>
            <w:r w:rsidRPr="008203EC">
              <w:rPr>
                <w:rFonts w:ascii="Arial" w:hAnsi="Arial" w:cs="Arial"/>
                <w:iCs/>
                <w:lang w:eastAsia="zh-CN"/>
              </w:rPr>
              <w:t xml:space="preserve">. </w:t>
            </w:r>
          </w:p>
          <w:p w14:paraId="7390B896" w14:textId="77777777" w:rsidR="008203EC" w:rsidRPr="008203EC" w:rsidRDefault="008203EC" w:rsidP="008203EC">
            <w:pPr>
              <w:snapToGrid w:val="0"/>
              <w:spacing w:after="0"/>
              <w:jc w:val="both"/>
              <w:rPr>
                <w:rFonts w:ascii="Arial" w:hAnsi="Arial" w:cs="Arial"/>
                <w:iCs/>
                <w:lang w:eastAsia="zh-CN"/>
              </w:rPr>
            </w:pPr>
          </w:p>
          <w:p w14:paraId="27D9144B" w14:textId="12064D61" w:rsidR="008203EC" w:rsidRDefault="008203EC" w:rsidP="008203EC">
            <w:pPr>
              <w:snapToGrid w:val="0"/>
              <w:spacing w:after="0"/>
              <w:jc w:val="both"/>
              <w:rPr>
                <w:rFonts w:ascii="Arial" w:hAnsi="Arial" w:cs="Arial"/>
                <w:iCs/>
                <w:lang w:eastAsia="zh-CN"/>
              </w:rPr>
            </w:pPr>
            <w:r w:rsidRPr="008203EC">
              <w:rPr>
                <w:rFonts w:ascii="Arial" w:hAnsi="Arial" w:cs="Arial"/>
                <w:iCs/>
                <w:lang w:eastAsia="zh-CN"/>
              </w:rPr>
              <w:t xml:space="preserve">However, in the current TS 38.214, only </w:t>
            </w:r>
            <m:oMath>
              <m:sSub>
                <m:sSubPr>
                  <m:ctrlPr>
                    <w:rPr>
                      <w:rFonts w:ascii="Cambria Math" w:eastAsiaTheme="minorEastAsia" w:hAnsi="Cambria Math" w:cs="Arial"/>
                      <w:i/>
                    </w:rPr>
                  </m:ctrlPr>
                </m:sSubPr>
                <m:e>
                  <m:r>
                    <w:rPr>
                      <w:rFonts w:ascii="Cambria Math" w:hAnsi="Cambria Math" w:cs="Arial"/>
                    </w:rPr>
                    <m:t>N</m:t>
                  </m:r>
                </m:e>
                <m:sub>
                  <m:r>
                    <w:rPr>
                      <w:rFonts w:ascii="Cambria Math" w:hAnsi="Cambria Math" w:cs="Arial"/>
                    </w:rPr>
                    <m:t>sample</m:t>
                  </m:r>
                </m:sub>
              </m:sSub>
            </m:oMath>
            <w:r w:rsidRPr="008203EC">
              <w:rPr>
                <w:rFonts w:ascii="Arial" w:hAnsi="Arial" w:cs="Arial"/>
                <w:iCs/>
                <w:lang w:eastAsia="zh-CN"/>
              </w:rPr>
              <w:t xml:space="preserve">=1 or </w:t>
            </w:r>
            <m:oMath>
              <m:sSub>
                <m:sSubPr>
                  <m:ctrlPr>
                    <w:rPr>
                      <w:rFonts w:ascii="Cambria Math" w:eastAsiaTheme="minorEastAsia" w:hAnsi="Cambria Math" w:cs="Arial"/>
                      <w:i/>
                    </w:rPr>
                  </m:ctrlPr>
                </m:sSubPr>
                <m:e>
                  <m:r>
                    <w:rPr>
                      <w:rFonts w:ascii="Cambria Math" w:hAnsi="Cambria Math" w:cs="Arial"/>
                    </w:rPr>
                    <m:t>N</m:t>
                  </m:r>
                </m:e>
                <m:sub>
                  <m:r>
                    <w:rPr>
                      <w:rFonts w:ascii="Cambria Math" w:hAnsi="Cambria Math" w:cs="Arial"/>
                    </w:rPr>
                    <m:t>sample</m:t>
                  </m:r>
                </m:sub>
              </m:sSub>
            </m:oMath>
            <w:r w:rsidRPr="008203EC">
              <w:rPr>
                <w:rFonts w:ascii="Arial" w:hAnsi="Arial" w:cs="Arial"/>
                <w:iCs/>
                <w:lang w:eastAsia="zh-CN"/>
              </w:rPr>
              <w:t xml:space="preserve">=4 is specified. In other words, </w:t>
            </w:r>
            <m:oMath>
              <m:sSub>
                <m:sSubPr>
                  <m:ctrlPr>
                    <w:rPr>
                      <w:rFonts w:ascii="Cambria Math" w:eastAsiaTheme="minorEastAsia" w:hAnsi="Cambria Math" w:cs="Arial"/>
                      <w:i/>
                    </w:rPr>
                  </m:ctrlPr>
                </m:sSubPr>
                <m:e>
                  <m:r>
                    <w:rPr>
                      <w:rFonts w:ascii="Cambria Math" w:hAnsi="Cambria Math" w:cs="Arial"/>
                    </w:rPr>
                    <m:t>N</m:t>
                  </m:r>
                </m:e>
                <m:sub>
                  <m:r>
                    <w:rPr>
                      <w:rFonts w:ascii="Cambria Math" w:hAnsi="Cambria Math" w:cs="Arial"/>
                    </w:rPr>
                    <m:t>sample</m:t>
                  </m:r>
                </m:sub>
              </m:sSub>
            </m:oMath>
            <w:r w:rsidRPr="008203EC">
              <w:rPr>
                <w:rFonts w:ascii="Arial" w:hAnsi="Arial" w:cs="Arial"/>
                <w:iCs/>
                <w:lang w:eastAsia="zh-CN"/>
              </w:rPr>
              <w:t xml:space="preserve">=2 is not supported in the current TS 38.214 for PRS processing sample. It is not aligned with the agreements, TS 38.133 and the corresponding UE capabilities. </w:t>
            </w:r>
          </w:p>
          <w:p w14:paraId="16D33185" w14:textId="77777777" w:rsidR="008203EC" w:rsidRPr="008203EC" w:rsidRDefault="008203EC" w:rsidP="008203EC">
            <w:pPr>
              <w:snapToGrid w:val="0"/>
              <w:spacing w:after="0"/>
              <w:jc w:val="both"/>
              <w:rPr>
                <w:rFonts w:ascii="Arial" w:hAnsi="Arial" w:cs="Arial"/>
                <w:iCs/>
                <w:lang w:eastAsia="zh-CN"/>
              </w:rPr>
            </w:pPr>
          </w:p>
          <w:p w14:paraId="4DEC4701" w14:textId="77777777" w:rsidR="008203EC" w:rsidRPr="008203EC" w:rsidRDefault="008203EC" w:rsidP="008203EC">
            <w:pPr>
              <w:snapToGrid w:val="0"/>
              <w:spacing w:after="0"/>
              <w:rPr>
                <w:rFonts w:ascii="Arial" w:eastAsiaTheme="minorEastAsia" w:hAnsi="Arial" w:cs="Arial"/>
                <w:u w:val="single"/>
                <w:lang w:val="en-US" w:eastAsia="zh-CN"/>
              </w:rPr>
            </w:pPr>
            <w:r w:rsidRPr="008203EC">
              <w:rPr>
                <w:rFonts w:ascii="Arial" w:hAnsi="Arial" w:cs="Arial"/>
                <w:u w:val="single"/>
              </w:rPr>
              <w:t>Agreement in RAN1#106-e:</w:t>
            </w:r>
          </w:p>
          <w:p w14:paraId="7C6CCF52" w14:textId="77777777" w:rsidR="008203EC" w:rsidRPr="008203EC" w:rsidRDefault="008203EC" w:rsidP="008203EC">
            <w:pPr>
              <w:snapToGrid w:val="0"/>
              <w:spacing w:after="0"/>
              <w:rPr>
                <w:rFonts w:ascii="Arial" w:hAnsi="Arial" w:cs="Arial"/>
              </w:rPr>
            </w:pPr>
            <w:r w:rsidRPr="008203EC">
              <w:rPr>
                <w:rFonts w:ascii="Arial" w:hAnsi="Arial" w:cs="Arial"/>
              </w:rPr>
              <w:t>Subject to UE capability, support LMF to explicitly request UE to report the measurement with either M-sample or 4-sample, if RAN4 has supported M-sample measurement.</w:t>
            </w:r>
          </w:p>
          <w:p w14:paraId="755A7472" w14:textId="3F1F8665" w:rsidR="008203EC" w:rsidRPr="008203EC" w:rsidRDefault="008203EC" w:rsidP="008203EC">
            <w:pPr>
              <w:numPr>
                <w:ilvl w:val="0"/>
                <w:numId w:val="46"/>
              </w:numPr>
              <w:spacing w:after="0"/>
              <w:rPr>
                <w:rFonts w:ascii="Arial" w:hAnsi="Arial" w:cs="Arial"/>
                <w:lang w:val="en-US" w:eastAsia="zh-CN"/>
              </w:rPr>
            </w:pPr>
            <w:r w:rsidRPr="008203EC">
              <w:rPr>
                <w:rFonts w:ascii="Arial" w:hAnsi="Arial" w:cs="Arial"/>
              </w:rPr>
              <w:t>FFS signalling details.</w:t>
            </w:r>
          </w:p>
          <w:p w14:paraId="3773AAAE" w14:textId="77777777" w:rsidR="008203EC" w:rsidRPr="008203EC" w:rsidRDefault="008203EC" w:rsidP="008203EC">
            <w:pPr>
              <w:spacing w:after="0"/>
              <w:rPr>
                <w:rFonts w:ascii="Arial" w:hAnsi="Arial" w:cs="Arial"/>
                <w:lang w:val="en-US" w:eastAsia="zh-CN"/>
              </w:rPr>
            </w:pPr>
          </w:p>
          <w:p w14:paraId="2A323CC4" w14:textId="77777777" w:rsidR="008203EC" w:rsidRPr="008203EC" w:rsidRDefault="008203EC" w:rsidP="008203EC">
            <w:pPr>
              <w:snapToGrid w:val="0"/>
              <w:spacing w:after="0"/>
              <w:rPr>
                <w:rFonts w:ascii="Arial" w:hAnsi="Arial" w:cs="Arial"/>
                <w:u w:val="single"/>
                <w:lang w:val="en-US" w:eastAsia="zh-CN"/>
              </w:rPr>
            </w:pPr>
            <w:r w:rsidRPr="008203EC">
              <w:rPr>
                <w:rFonts w:ascii="Arial" w:hAnsi="Arial" w:cs="Arial"/>
                <w:u w:val="single"/>
              </w:rPr>
              <w:t>Agreement in RAN1#106bis-e:</w:t>
            </w:r>
          </w:p>
          <w:p w14:paraId="6451EEB6" w14:textId="6B67B4D1" w:rsidR="008203EC" w:rsidRDefault="008203EC" w:rsidP="008203EC">
            <w:pPr>
              <w:snapToGrid w:val="0"/>
              <w:spacing w:after="0"/>
              <w:rPr>
                <w:rFonts w:ascii="Arial" w:hAnsi="Arial" w:cs="Arial"/>
              </w:rPr>
            </w:pPr>
            <w:r w:rsidRPr="008203EC">
              <w:rPr>
                <w:rFonts w:ascii="Arial" w:hAnsi="Arial" w:cs="Arial"/>
              </w:rPr>
              <w:t>For the PRS processing sample number M, at least M = 1 is supported.</w:t>
            </w:r>
          </w:p>
          <w:p w14:paraId="0490AD71" w14:textId="77777777" w:rsidR="008203EC" w:rsidRPr="008203EC" w:rsidRDefault="008203EC" w:rsidP="008203EC">
            <w:pPr>
              <w:snapToGrid w:val="0"/>
              <w:spacing w:after="0"/>
              <w:rPr>
                <w:rFonts w:ascii="Arial" w:hAnsi="Arial" w:cs="Arial"/>
              </w:rPr>
            </w:pPr>
          </w:p>
          <w:p w14:paraId="363FAF35" w14:textId="77777777" w:rsidR="008203EC" w:rsidRPr="008203EC" w:rsidRDefault="008203EC" w:rsidP="008203EC">
            <w:pPr>
              <w:snapToGrid w:val="0"/>
              <w:spacing w:after="0"/>
              <w:rPr>
                <w:rFonts w:ascii="Arial" w:hAnsi="Arial" w:cs="Arial"/>
                <w:u w:val="single"/>
              </w:rPr>
            </w:pPr>
            <w:r w:rsidRPr="008203EC">
              <w:rPr>
                <w:rFonts w:ascii="Arial" w:hAnsi="Arial" w:cs="Arial"/>
                <w:u w:val="single"/>
              </w:rPr>
              <w:t>Agreement in RAN4#102-e:</w:t>
            </w:r>
          </w:p>
          <w:p w14:paraId="44315E18" w14:textId="77777777" w:rsidR="008203EC" w:rsidRPr="008203EC" w:rsidRDefault="008203EC" w:rsidP="008203EC">
            <w:pPr>
              <w:pStyle w:val="ListParagraph"/>
              <w:numPr>
                <w:ilvl w:val="0"/>
                <w:numId w:val="47"/>
              </w:numPr>
              <w:overflowPunct w:val="0"/>
              <w:autoSpaceDE w:val="0"/>
              <w:autoSpaceDN w:val="0"/>
              <w:adjustRightInd w:val="0"/>
              <w:spacing w:after="0" w:line="240" w:lineRule="auto"/>
              <w:textAlignment w:val="baseline"/>
              <w:rPr>
                <w:rFonts w:ascii="Arial" w:eastAsiaTheme="minorEastAsia" w:hAnsi="Arial" w:cs="Arial"/>
                <w:i/>
                <w:sz w:val="20"/>
                <w:szCs w:val="20"/>
                <w:lang w:eastAsia="zh-CN"/>
              </w:rPr>
            </w:pPr>
            <w:r w:rsidRPr="008203EC">
              <w:rPr>
                <w:rFonts w:ascii="Arial" w:hAnsi="Arial" w:cs="Arial"/>
                <w:color w:val="000000"/>
                <w:sz w:val="20"/>
                <w:szCs w:val="20"/>
              </w:rPr>
              <w:t>Define low latency requirements the reduced number of samples:</w:t>
            </w:r>
          </w:p>
          <w:p w14:paraId="34F39064" w14:textId="77777777" w:rsidR="008203EC" w:rsidRPr="008203EC" w:rsidRDefault="008203EC" w:rsidP="008203EC">
            <w:pPr>
              <w:pStyle w:val="ListParagraph"/>
              <w:numPr>
                <w:ilvl w:val="1"/>
                <w:numId w:val="47"/>
              </w:numPr>
              <w:overflowPunct w:val="0"/>
              <w:autoSpaceDE w:val="0"/>
              <w:autoSpaceDN w:val="0"/>
              <w:adjustRightInd w:val="0"/>
              <w:spacing w:after="0" w:line="240" w:lineRule="auto"/>
              <w:textAlignment w:val="baseline"/>
              <w:rPr>
                <w:rFonts w:ascii="Arial" w:eastAsiaTheme="minorEastAsia" w:hAnsi="Arial" w:cs="Arial"/>
                <w:i/>
                <w:sz w:val="20"/>
                <w:szCs w:val="20"/>
                <w:lang w:eastAsia="zh-CN"/>
              </w:rPr>
            </w:pPr>
            <w:r w:rsidRPr="008203EC">
              <w:rPr>
                <w:rFonts w:ascii="Arial" w:hAnsi="Arial" w:cs="Arial"/>
                <w:color w:val="000000"/>
                <w:sz w:val="20"/>
                <w:szCs w:val="20"/>
              </w:rPr>
              <w:t xml:space="preserve"> </w:t>
            </w:r>
            <m:oMath>
              <m:sSub>
                <m:sSubPr>
                  <m:ctrlPr>
                    <w:rPr>
                      <w:rFonts w:ascii="Cambria Math" w:hAnsi="Cambria Math" w:cs="Arial"/>
                      <w:sz w:val="20"/>
                      <w:szCs w:val="20"/>
                    </w:rPr>
                  </m:ctrlPr>
                </m:sSubPr>
                <m:e>
                  <m:r>
                    <w:rPr>
                      <w:rFonts w:ascii="Cambria Math" w:hAnsi="Cambria Math" w:cs="Arial"/>
                      <w:sz w:val="20"/>
                      <w:szCs w:val="20"/>
                    </w:rPr>
                    <m:t>N</m:t>
                  </m:r>
                </m:e>
                <m:sub>
                  <m:r>
                    <w:rPr>
                      <w:rFonts w:ascii="Cambria Math" w:hAnsi="Cambria Math" w:cs="Arial"/>
                      <w:sz w:val="20"/>
                      <w:szCs w:val="20"/>
                    </w:rPr>
                    <m:t>sample</m:t>
                  </m:r>
                </m:sub>
              </m:sSub>
            </m:oMath>
            <w:r w:rsidRPr="008203EC">
              <w:rPr>
                <w:rFonts w:ascii="Arial" w:hAnsi="Arial" w:cs="Arial"/>
                <w:sz w:val="20"/>
                <w:szCs w:val="20"/>
              </w:rPr>
              <w:t xml:space="preserve">= </w:t>
            </w:r>
            <w:r w:rsidRPr="008203EC">
              <w:rPr>
                <w:rFonts w:ascii="Arial" w:hAnsi="Arial" w:cs="Arial"/>
                <w:color w:val="000000"/>
                <w:sz w:val="20"/>
                <w:szCs w:val="20"/>
              </w:rPr>
              <w:t>1 if the condition under which AGC is not required is met</w:t>
            </w:r>
          </w:p>
          <w:p w14:paraId="708AA7DE" w14:textId="7EF725B7" w:rsidR="00BE29D4" w:rsidRPr="00BE29D4" w:rsidRDefault="00C42F17" w:rsidP="008203EC">
            <w:pPr>
              <w:pStyle w:val="ListParagraph"/>
              <w:numPr>
                <w:ilvl w:val="1"/>
                <w:numId w:val="47"/>
              </w:numPr>
              <w:overflowPunct w:val="0"/>
              <w:autoSpaceDE w:val="0"/>
              <w:autoSpaceDN w:val="0"/>
              <w:adjustRightInd w:val="0"/>
              <w:spacing w:after="0" w:line="240" w:lineRule="auto"/>
              <w:textAlignment w:val="baseline"/>
              <w:rPr>
                <w:noProof/>
                <w:lang w:eastAsia="zh-CN"/>
              </w:rPr>
            </w:pPr>
            <m:oMath>
              <m:sSub>
                <m:sSubPr>
                  <m:ctrlPr>
                    <w:rPr>
                      <w:rFonts w:ascii="Cambria Math" w:eastAsia="宋体" w:hAnsi="Cambria Math" w:cs="Arial"/>
                      <w:sz w:val="20"/>
                      <w:szCs w:val="20"/>
                    </w:rPr>
                  </m:ctrlPr>
                </m:sSubPr>
                <m:e>
                  <m:r>
                    <w:rPr>
                      <w:rFonts w:ascii="Cambria Math" w:hAnsi="Cambria Math" w:cs="Arial"/>
                      <w:sz w:val="20"/>
                      <w:szCs w:val="20"/>
                    </w:rPr>
                    <m:t>N</m:t>
                  </m:r>
                </m:e>
                <m:sub>
                  <m:r>
                    <w:rPr>
                      <w:rFonts w:ascii="Cambria Math" w:hAnsi="Cambria Math" w:cs="Arial"/>
                      <w:sz w:val="20"/>
                      <w:szCs w:val="20"/>
                    </w:rPr>
                    <m:t>sample</m:t>
                  </m:r>
                </m:sub>
              </m:sSub>
            </m:oMath>
            <w:r w:rsidR="008203EC" w:rsidRPr="008203EC">
              <w:rPr>
                <w:rFonts w:ascii="Arial" w:hAnsi="Arial" w:cs="Arial"/>
                <w:sz w:val="20"/>
                <w:szCs w:val="20"/>
              </w:rPr>
              <w:t xml:space="preserve">= 2 </w:t>
            </w:r>
            <w:r w:rsidR="008203EC" w:rsidRPr="008203EC">
              <w:rPr>
                <w:rFonts w:ascii="Arial" w:hAnsi="Arial" w:cs="Arial"/>
                <w:color w:val="000000"/>
                <w:sz w:val="20"/>
                <w:szCs w:val="20"/>
              </w:rPr>
              <w:t>if the condition under which AGC is not required is NOT met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7184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AA151D4" w:rsidR="003E0528" w:rsidRPr="003E0528" w:rsidRDefault="008203EC" w:rsidP="007333FC">
            <w:pPr>
              <w:pStyle w:val="CRCoverPage"/>
              <w:spacing w:after="0"/>
              <w:ind w:left="100"/>
              <w:rPr>
                <w:noProof/>
                <w:lang w:eastAsia="zh-CN"/>
              </w:rPr>
            </w:pPr>
            <w:r>
              <w:rPr>
                <w:rFonts w:cs="Times"/>
              </w:rPr>
              <w:t xml:space="preserve">Define the reduced number of samples as </w:t>
            </w:r>
            <m:oMath>
              <m:sSub>
                <m:sSubPr>
                  <m:ctrlPr>
                    <w:rPr>
                      <w:rFonts w:ascii="Cambria Math" w:eastAsia="宋体" w:hAnsi="Cambria Math" w:cs="宋体"/>
                      <w:i/>
                      <w:sz w:val="24"/>
                      <w:szCs w:val="24"/>
                    </w:rPr>
                  </m:ctrlPr>
                </m:sSubPr>
                <m:e>
                  <m:r>
                    <w:rPr>
                      <w:rFonts w:ascii="Cambria Math" w:hAnsi="Cambria Math"/>
                    </w:rPr>
                    <m:t>N</m:t>
                  </m:r>
                </m:e>
                <m:sub>
                  <m:r>
                    <w:rPr>
                      <w:rFonts w:ascii="Cambria Math" w:hAnsi="Cambria Math"/>
                    </w:rPr>
                    <m:t>sample</m:t>
                  </m:r>
                </m:sub>
              </m:sSub>
            </m:oMath>
            <w:r>
              <w:rPr>
                <w:lang w:val="en-US" w:eastAsia="zh-CN"/>
              </w:rPr>
              <w:t xml:space="preserve"> </w:t>
            </w:r>
            <w:r>
              <w:rPr>
                <w:color w:val="000000" w:themeColor="text1"/>
                <w:lang w:val="en-US" w:eastAsia="zh-CN"/>
              </w:rPr>
              <w:t>= 1 or 2</w:t>
            </w: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71342456" w:rsidR="005178F9" w:rsidRDefault="008203EC" w:rsidP="00A767A2">
            <w:pPr>
              <w:pStyle w:val="CRCoverPage"/>
              <w:spacing w:after="0"/>
              <w:ind w:left="100"/>
              <w:rPr>
                <w:noProof/>
                <w:lang w:eastAsia="zh-CN"/>
              </w:rPr>
            </w:pPr>
            <w:r>
              <w:rPr>
                <w:rFonts w:cs="Times"/>
              </w:rPr>
              <w:t>The specification is not aligned with RAN4’s agreement and the corresponding UE capabilities.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F5867E" w:rsidR="001E41F3" w:rsidRDefault="00BE29D4" w:rsidP="00F35F8C">
            <w:pPr>
              <w:pStyle w:val="CRCoverPage"/>
              <w:spacing w:after="0"/>
              <w:ind w:left="100"/>
              <w:rPr>
                <w:noProof/>
                <w:lang w:eastAsia="zh-CN"/>
              </w:rPr>
            </w:pPr>
            <w:r>
              <w:rPr>
                <w:rFonts w:hint="eastAsia"/>
                <w:noProof/>
                <w:lang w:eastAsia="zh-CN"/>
              </w:rPr>
              <w:t>5</w:t>
            </w:r>
            <w:r>
              <w:rPr>
                <w:noProof/>
                <w:lang w:eastAsia="zh-CN"/>
              </w:rPr>
              <w:t>.1.6.5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0E96D7" w14:textId="77777777" w:rsidR="006B32AC" w:rsidRPr="008203EC" w:rsidRDefault="006B32AC" w:rsidP="006B32AC">
            <w:pPr>
              <w:spacing w:after="0"/>
              <w:ind w:left="100"/>
              <w:rPr>
                <w:rFonts w:ascii="Arial" w:hAnsi="Arial" w:cs="Arial"/>
                <w:b/>
                <w:lang w:val="en-US"/>
              </w:rPr>
            </w:pPr>
            <w:r w:rsidRPr="008203EC">
              <w:rPr>
                <w:rFonts w:ascii="Arial" w:hAnsi="Arial" w:cs="Arial"/>
                <w:b/>
                <w:lang w:val="en-US"/>
              </w:rPr>
              <w:t>Isolated Impact Analysis:</w:t>
            </w:r>
          </w:p>
          <w:p w14:paraId="639ED442" w14:textId="77777777" w:rsidR="001A68D7" w:rsidRDefault="008203EC" w:rsidP="006B32AC">
            <w:pPr>
              <w:spacing w:after="0"/>
              <w:ind w:left="100"/>
              <w:rPr>
                <w:rFonts w:ascii="Arial" w:hAnsi="Arial" w:cs="Arial"/>
                <w:lang w:eastAsia="zh-CN"/>
              </w:rPr>
            </w:pPr>
            <w:r w:rsidRPr="008203EC">
              <w:rPr>
                <w:rFonts w:ascii="Arial" w:hAnsi="Arial" w:cs="Arial"/>
                <w:lang w:eastAsia="zh-CN"/>
              </w:rPr>
              <w:t>This is to correct the specification to align the previous agreement. No isolated impact is expected.</w:t>
            </w:r>
          </w:p>
          <w:p w14:paraId="00D3B8F7" w14:textId="41909B33" w:rsidR="008203EC" w:rsidRPr="00BE29D4" w:rsidRDefault="008203EC" w:rsidP="006B32AC">
            <w:pPr>
              <w:spacing w:after="0"/>
              <w:ind w:left="100"/>
              <w:rPr>
                <w:rFonts w:ascii="Arial" w:hAnsi="Arial"/>
                <w:lang w:val="en-US"/>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7B7545" w14:textId="77777777" w:rsidR="006B32AC" w:rsidRDefault="006B32AC" w:rsidP="006B32AC">
      <w:pPr>
        <w:keepNext/>
        <w:keepLines/>
        <w:spacing w:before="120"/>
        <w:ind w:left="1418" w:hanging="1418"/>
        <w:outlineLvl w:val="3"/>
        <w:rPr>
          <w:rFonts w:ascii="Arial" w:hAnsi="Arial"/>
          <w:color w:val="000000"/>
          <w:sz w:val="24"/>
          <w:lang w:val="x-none"/>
        </w:rPr>
      </w:pPr>
      <w:bookmarkStart w:id="2" w:name="_Toc29673158"/>
      <w:bookmarkStart w:id="3" w:name="_Toc29673299"/>
      <w:bookmarkStart w:id="4" w:name="_Toc29674292"/>
      <w:bookmarkStart w:id="5" w:name="_Toc36645522"/>
      <w:bookmarkStart w:id="6" w:name="_Toc45810567"/>
      <w:bookmarkStart w:id="7" w:name="_Toc106695610"/>
      <w:r>
        <w:rPr>
          <w:rFonts w:ascii="Arial" w:hAnsi="Arial"/>
          <w:color w:val="000000"/>
          <w:sz w:val="24"/>
          <w:lang w:val="x-none"/>
        </w:rPr>
        <w:lastRenderedPageBreak/>
        <w:t>5.1.6.</w:t>
      </w:r>
      <w:r>
        <w:rPr>
          <w:rFonts w:ascii="Arial" w:hAnsi="Arial"/>
          <w:color w:val="000000"/>
          <w:sz w:val="24"/>
          <w:lang w:val="en-US"/>
        </w:rPr>
        <w:t>5</w:t>
      </w:r>
      <w:r>
        <w:rPr>
          <w:rFonts w:ascii="Arial" w:hAnsi="Arial"/>
          <w:color w:val="000000"/>
          <w:sz w:val="24"/>
          <w:lang w:val="x-none"/>
        </w:rPr>
        <w:tab/>
        <w:t>PRS reception procedure</w:t>
      </w:r>
      <w:bookmarkEnd w:id="2"/>
      <w:bookmarkEnd w:id="3"/>
      <w:bookmarkEnd w:id="4"/>
      <w:bookmarkEnd w:id="5"/>
      <w:bookmarkEnd w:id="6"/>
      <w:bookmarkEnd w:id="7"/>
    </w:p>
    <w:p w14:paraId="3F4EC4A3" w14:textId="77777777" w:rsidR="006B32AC" w:rsidRDefault="006B32AC" w:rsidP="006B32AC">
      <w:pPr>
        <w:pStyle w:val="00Text"/>
        <w:jc w:val="center"/>
        <w:rPr>
          <w:color w:val="FF0000"/>
        </w:rPr>
      </w:pPr>
      <w:r>
        <w:rPr>
          <w:color w:val="FF0000"/>
        </w:rPr>
        <w:t>*************************    Unchanged Text Omitted    ***************************</w:t>
      </w:r>
    </w:p>
    <w:p w14:paraId="29ADEBFE" w14:textId="0B677D1D" w:rsidR="008203EC" w:rsidRDefault="008203EC" w:rsidP="008203EC">
      <w:pPr>
        <w:rPr>
          <w:color w:val="000000" w:themeColor="text1"/>
        </w:rPr>
      </w:pPr>
      <w:r>
        <w:rPr>
          <w:color w:val="000000" w:themeColor="text1"/>
        </w:rPr>
        <w:t xml:space="preserve">The UE may be requested, subject to UE capability, to measure and report one or more of the DL RSTD, DL PRS-RSRP, or UE Rx-Tx time difference measurements with either </w:t>
      </w:r>
      <m:oMath>
        <m:sSub>
          <m:sSubPr>
            <m:ctrlPr>
              <w:ins w:id="8" w:author="Moderator" w:date="2022-08-24T21:02:00Z">
                <w:rPr>
                  <w:rFonts w:ascii="Cambria Math" w:hAnsi="Cambria Math" w:cs="宋体"/>
                  <w:i/>
                  <w:sz w:val="24"/>
                  <w:szCs w:val="24"/>
                </w:rPr>
              </w:ins>
            </m:ctrlPr>
          </m:sSubPr>
          <m:e>
            <m:r>
              <w:ins w:id="9" w:author="Moderator" w:date="2022-08-24T21:02:00Z">
                <w:rPr>
                  <w:rFonts w:ascii="Cambria Math" w:hAnsi="Cambria Math"/>
                </w:rPr>
                <m:t>N</m:t>
              </w:ins>
            </m:r>
          </m:e>
          <m:sub>
            <m:r>
              <w:ins w:id="10" w:author="Moderator" w:date="2022-08-24T21:02:00Z">
                <w:rPr>
                  <w:rFonts w:ascii="Cambria Math" w:hAnsi="Cambria Math"/>
                </w:rPr>
                <m:t>sample</m:t>
              </w:ins>
            </m:r>
          </m:sub>
        </m:sSub>
      </m:oMath>
      <w:del w:id="11" w:author="Moderator" w:date="2022-08-24T21:02:00Z">
        <w:r w:rsidDel="008203EC">
          <w:rPr>
            <w:color w:val="000000" w:themeColor="text1"/>
          </w:rPr>
          <w:delText>1</w:delText>
        </w:r>
      </w:del>
      <w:r>
        <w:rPr>
          <w:color w:val="000000" w:themeColor="text1"/>
        </w:rPr>
        <w:t xml:space="preserve"> or 4 samples, </w:t>
      </w:r>
      <w:ins w:id="12" w:author="Moderator" w:date="2022-08-24T21:02:00Z">
        <w:r>
          <w:rPr>
            <w:color w:val="000000" w:themeColor="text1"/>
            <w:lang w:val="en-US" w:eastAsia="zh-CN"/>
          </w:rPr>
          <w:t xml:space="preserve">where </w:t>
        </w:r>
        <m:oMath>
          <m:sSub>
            <m:sSubPr>
              <m:ctrlPr>
                <w:rPr>
                  <w:rFonts w:ascii="Cambria Math" w:hAnsi="Cambria Math" w:cs="宋体"/>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xml:space="preserve">= 1 or 2 </w:t>
        </w:r>
      </w:ins>
      <w:ins w:id="13" w:author="Moderator" w:date="2022-08-24T21:03:00Z">
        <w:r>
          <w:rPr>
            <w:color w:val="000000" w:themeColor="text1"/>
            <w:lang w:val="en-US" w:eastAsia="zh-CN"/>
          </w:rPr>
          <w:t xml:space="preserve">is </w:t>
        </w:r>
      </w:ins>
      <w:r>
        <w:rPr>
          <w:color w:val="000000" w:themeColor="text1"/>
        </w:rPr>
        <w:t xml:space="preserve">as defined in [11, TS 38.133], via higher layer parameter </w:t>
      </w:r>
      <w:proofErr w:type="spellStart"/>
      <w:ins w:id="14" w:author="Moderator" w:date="2022-08-24T21:03:00Z">
        <w:r>
          <w:rPr>
            <w:i/>
            <w:iCs/>
            <w:color w:val="000000" w:themeColor="text1"/>
          </w:rPr>
          <w:t>requestedDL</w:t>
        </w:r>
        <w:proofErr w:type="spellEnd"/>
        <w:r>
          <w:rPr>
            <w:i/>
            <w:iCs/>
            <w:color w:val="000000" w:themeColor="text1"/>
          </w:rPr>
          <w:t>-PRS-</w:t>
        </w:r>
        <w:proofErr w:type="spellStart"/>
        <w:r>
          <w:rPr>
            <w:i/>
            <w:iCs/>
            <w:color w:val="000000" w:themeColor="text1"/>
          </w:rPr>
          <w:t>ProcessingSamples</w:t>
        </w:r>
      </w:ins>
      <w:proofErr w:type="spellEnd"/>
      <w:del w:id="15" w:author="Moderator" w:date="2022-08-24T21:03:00Z">
        <w:r w:rsidDel="008203EC">
          <w:rPr>
            <w:color w:val="000000" w:themeColor="text1"/>
          </w:rPr>
          <w:delText>[</w:delText>
        </w:r>
        <w:r w:rsidDel="008203EC">
          <w:rPr>
            <w:i/>
            <w:iCs/>
            <w:color w:val="000000" w:themeColor="text1"/>
          </w:rPr>
          <w:delText>numOfSamples-perMeasurement]</w:delText>
        </w:r>
      </w:del>
      <w:r>
        <w:rPr>
          <w:color w:val="000000" w:themeColor="text1"/>
        </w:rPr>
        <w:t xml:space="preserve"> [17, TS 37.355] which applies for all DL PRS positioning frequency layers.</w:t>
      </w:r>
    </w:p>
    <w:p w14:paraId="1340D16D" w14:textId="77777777" w:rsidR="006B32AC" w:rsidRDefault="006B32AC" w:rsidP="006B32AC">
      <w:pPr>
        <w:pStyle w:val="00Text"/>
        <w:jc w:val="center"/>
        <w:rPr>
          <w:color w:val="FF0000"/>
        </w:rPr>
      </w:pPr>
      <w:r>
        <w:rPr>
          <w:color w:val="FF0000"/>
        </w:rPr>
        <w:t>*************************    Unchanged Text Omitted    ***************************</w:t>
      </w:r>
    </w:p>
    <w:p w14:paraId="04AFE59C" w14:textId="77777777" w:rsidR="00BE2DE8" w:rsidRPr="00A74629" w:rsidRDefault="00BE2DE8" w:rsidP="00BE2DE8">
      <w:pPr>
        <w:rPr>
          <w:color w:val="FF0000"/>
        </w:rPr>
      </w:pPr>
    </w:p>
    <w:sectPr w:rsidR="00BE2DE8" w:rsidRPr="00A7462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EE27F" w14:textId="77777777" w:rsidR="00C42F17" w:rsidRDefault="00C42F17">
      <w:r>
        <w:separator/>
      </w:r>
    </w:p>
  </w:endnote>
  <w:endnote w:type="continuationSeparator" w:id="0">
    <w:p w14:paraId="72B946CE" w14:textId="77777777" w:rsidR="00C42F17" w:rsidRDefault="00C4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CDED7" w14:textId="77777777" w:rsidR="00C42F17" w:rsidRDefault="00C42F17">
      <w:r>
        <w:separator/>
      </w:r>
    </w:p>
  </w:footnote>
  <w:footnote w:type="continuationSeparator" w:id="0">
    <w:p w14:paraId="0AA7FB53" w14:textId="77777777" w:rsidR="00C42F17" w:rsidRDefault="00C42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D5A0" w14:textId="77777777" w:rsidR="000677FA" w:rsidRDefault="00067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8683" w14:textId="77777777" w:rsidR="000677FA" w:rsidRDefault="000677F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349E" w14:textId="77777777" w:rsidR="000677FA" w:rsidRDefault="00067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宋体"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宋体"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ED967BD"/>
    <w:multiLevelType w:val="multilevel"/>
    <w:tmpl w:val="1E0E4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63E219C"/>
    <w:multiLevelType w:val="hybridMultilevel"/>
    <w:tmpl w:val="26061A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2"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7"/>
  </w:num>
  <w:num w:numId="4">
    <w:abstractNumId w:val="22"/>
  </w:num>
  <w:num w:numId="5">
    <w:abstractNumId w:val="11"/>
  </w:num>
  <w:num w:numId="6">
    <w:abstractNumId w:val="6"/>
  </w:num>
  <w:num w:numId="7">
    <w:abstractNumId w:val="9"/>
  </w:num>
  <w:num w:numId="8">
    <w:abstractNumId w:val="26"/>
  </w:num>
  <w:num w:numId="9">
    <w:abstractNumId w:val="25"/>
  </w:num>
  <w:num w:numId="10">
    <w:abstractNumId w:val="7"/>
  </w:num>
  <w:num w:numId="11">
    <w:abstractNumId w:val="41"/>
  </w:num>
  <w:num w:numId="12">
    <w:abstractNumId w:val="27"/>
  </w:num>
  <w:num w:numId="13">
    <w:abstractNumId w:val="5"/>
  </w:num>
  <w:num w:numId="14">
    <w:abstractNumId w:val="3"/>
  </w:num>
  <w:num w:numId="15">
    <w:abstractNumId w:val="34"/>
  </w:num>
  <w:num w:numId="16">
    <w:abstractNumId w:val="29"/>
  </w:num>
  <w:num w:numId="17">
    <w:abstractNumId w:val="40"/>
  </w:num>
  <w:num w:numId="18">
    <w:abstractNumId w:val="14"/>
  </w:num>
  <w:num w:numId="19">
    <w:abstractNumId w:val="0"/>
  </w:num>
  <w:num w:numId="20">
    <w:abstractNumId w:val="28"/>
  </w:num>
  <w:num w:numId="21">
    <w:abstractNumId w:val="43"/>
  </w:num>
  <w:num w:numId="22">
    <w:abstractNumId w:val="16"/>
  </w:num>
  <w:num w:numId="23">
    <w:abstractNumId w:val="23"/>
  </w:num>
  <w:num w:numId="24">
    <w:abstractNumId w:val="19"/>
  </w:num>
  <w:num w:numId="25">
    <w:abstractNumId w:val="18"/>
  </w:num>
  <w:num w:numId="26">
    <w:abstractNumId w:val="13"/>
  </w:num>
  <w:num w:numId="27">
    <w:abstractNumId w:val="4"/>
  </w:num>
  <w:num w:numId="28">
    <w:abstractNumId w:val="44"/>
  </w:num>
  <w:num w:numId="29">
    <w:abstractNumId w:val="38"/>
  </w:num>
  <w:num w:numId="30">
    <w:abstractNumId w:val="10"/>
  </w:num>
  <w:num w:numId="31">
    <w:abstractNumId w:val="46"/>
  </w:num>
  <w:num w:numId="32">
    <w:abstractNumId w:val="15"/>
  </w:num>
  <w:num w:numId="33">
    <w:abstractNumId w:val="39"/>
  </w:num>
  <w:num w:numId="34">
    <w:abstractNumId w:val="12"/>
  </w:num>
  <w:num w:numId="35">
    <w:abstractNumId w:val="35"/>
  </w:num>
  <w:num w:numId="3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8"/>
  </w:num>
  <w:num w:numId="39">
    <w:abstractNumId w:val="30"/>
  </w:num>
  <w:num w:numId="40">
    <w:abstractNumId w:val="24"/>
  </w:num>
  <w:num w:numId="41">
    <w:abstractNumId w:val="31"/>
  </w:num>
  <w:num w:numId="42">
    <w:abstractNumId w:val="42"/>
  </w:num>
  <w:num w:numId="43">
    <w:abstractNumId w:val="45"/>
  </w:num>
  <w:num w:numId="44">
    <w:abstractNumId w:val="21"/>
  </w:num>
  <w:num w:numId="45">
    <w:abstractNumId w:val="32"/>
  </w:num>
  <w:num w:numId="46">
    <w:abstractNumId w:val="33"/>
  </w:num>
  <w:num w:numId="4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4826"/>
    <w:rsid w:val="00042D8C"/>
    <w:rsid w:val="00055E32"/>
    <w:rsid w:val="000677FA"/>
    <w:rsid w:val="00083AFC"/>
    <w:rsid w:val="000A6394"/>
    <w:rsid w:val="000B0230"/>
    <w:rsid w:val="000B7FED"/>
    <w:rsid w:val="000C038A"/>
    <w:rsid w:val="000C6598"/>
    <w:rsid w:val="000D44B3"/>
    <w:rsid w:val="001170E6"/>
    <w:rsid w:val="00132F6B"/>
    <w:rsid w:val="00145D43"/>
    <w:rsid w:val="00166913"/>
    <w:rsid w:val="00180FF2"/>
    <w:rsid w:val="00192C46"/>
    <w:rsid w:val="001A08B3"/>
    <w:rsid w:val="001A68D7"/>
    <w:rsid w:val="001A7B60"/>
    <w:rsid w:val="001B52F0"/>
    <w:rsid w:val="001B76F8"/>
    <w:rsid w:val="001B7A65"/>
    <w:rsid w:val="001D0777"/>
    <w:rsid w:val="001E0473"/>
    <w:rsid w:val="001E41F3"/>
    <w:rsid w:val="001F4565"/>
    <w:rsid w:val="002056C6"/>
    <w:rsid w:val="00230A20"/>
    <w:rsid w:val="0026004D"/>
    <w:rsid w:val="002640DD"/>
    <w:rsid w:val="00270A80"/>
    <w:rsid w:val="00270AB3"/>
    <w:rsid w:val="00275D12"/>
    <w:rsid w:val="00284FEB"/>
    <w:rsid w:val="002860C4"/>
    <w:rsid w:val="002A3E25"/>
    <w:rsid w:val="002B159D"/>
    <w:rsid w:val="002B30DB"/>
    <w:rsid w:val="002B5741"/>
    <w:rsid w:val="002B7F6B"/>
    <w:rsid w:val="002C1670"/>
    <w:rsid w:val="002D0D4E"/>
    <w:rsid w:val="002E472E"/>
    <w:rsid w:val="002F63AA"/>
    <w:rsid w:val="002F6C59"/>
    <w:rsid w:val="00305409"/>
    <w:rsid w:val="00311D8A"/>
    <w:rsid w:val="003609EF"/>
    <w:rsid w:val="0036231A"/>
    <w:rsid w:val="00371842"/>
    <w:rsid w:val="00374DD4"/>
    <w:rsid w:val="003D6859"/>
    <w:rsid w:val="003E0528"/>
    <w:rsid w:val="003E1A36"/>
    <w:rsid w:val="00410371"/>
    <w:rsid w:val="004118ED"/>
    <w:rsid w:val="004242F1"/>
    <w:rsid w:val="004374E5"/>
    <w:rsid w:val="00440CC4"/>
    <w:rsid w:val="00443401"/>
    <w:rsid w:val="00497ED5"/>
    <w:rsid w:val="004B6E63"/>
    <w:rsid w:val="004B75B7"/>
    <w:rsid w:val="004E4C34"/>
    <w:rsid w:val="004F7359"/>
    <w:rsid w:val="0051580D"/>
    <w:rsid w:val="005178F9"/>
    <w:rsid w:val="0053386D"/>
    <w:rsid w:val="00547111"/>
    <w:rsid w:val="005546D9"/>
    <w:rsid w:val="0057328F"/>
    <w:rsid w:val="00592D74"/>
    <w:rsid w:val="00595BE1"/>
    <w:rsid w:val="005C5842"/>
    <w:rsid w:val="005E2C44"/>
    <w:rsid w:val="005E7AA5"/>
    <w:rsid w:val="00621188"/>
    <w:rsid w:val="006257ED"/>
    <w:rsid w:val="0063787C"/>
    <w:rsid w:val="00665C47"/>
    <w:rsid w:val="0067499C"/>
    <w:rsid w:val="00687366"/>
    <w:rsid w:val="00690AFA"/>
    <w:rsid w:val="00695808"/>
    <w:rsid w:val="006B32AC"/>
    <w:rsid w:val="006B46FB"/>
    <w:rsid w:val="006E21FB"/>
    <w:rsid w:val="006F7F66"/>
    <w:rsid w:val="00720ABF"/>
    <w:rsid w:val="00721E97"/>
    <w:rsid w:val="007333FC"/>
    <w:rsid w:val="00747C4F"/>
    <w:rsid w:val="00767C59"/>
    <w:rsid w:val="00792342"/>
    <w:rsid w:val="007977A8"/>
    <w:rsid w:val="007B512A"/>
    <w:rsid w:val="007C2097"/>
    <w:rsid w:val="007D6A07"/>
    <w:rsid w:val="007F7259"/>
    <w:rsid w:val="008040A8"/>
    <w:rsid w:val="00804857"/>
    <w:rsid w:val="00807F06"/>
    <w:rsid w:val="008203EC"/>
    <w:rsid w:val="00824630"/>
    <w:rsid w:val="008279FA"/>
    <w:rsid w:val="008626E7"/>
    <w:rsid w:val="00870EE7"/>
    <w:rsid w:val="008863B9"/>
    <w:rsid w:val="008A3EB4"/>
    <w:rsid w:val="008A45A6"/>
    <w:rsid w:val="008B01C9"/>
    <w:rsid w:val="008E74B8"/>
    <w:rsid w:val="008F3789"/>
    <w:rsid w:val="008F686C"/>
    <w:rsid w:val="009148DE"/>
    <w:rsid w:val="00927D40"/>
    <w:rsid w:val="00941E30"/>
    <w:rsid w:val="009440EB"/>
    <w:rsid w:val="009536A8"/>
    <w:rsid w:val="009671D4"/>
    <w:rsid w:val="00967ADD"/>
    <w:rsid w:val="009777D9"/>
    <w:rsid w:val="00985F31"/>
    <w:rsid w:val="00991B88"/>
    <w:rsid w:val="009A39EB"/>
    <w:rsid w:val="009A5753"/>
    <w:rsid w:val="009A579D"/>
    <w:rsid w:val="009C589A"/>
    <w:rsid w:val="009E3297"/>
    <w:rsid w:val="009E52C6"/>
    <w:rsid w:val="009F734F"/>
    <w:rsid w:val="00A046A4"/>
    <w:rsid w:val="00A177E8"/>
    <w:rsid w:val="00A246B6"/>
    <w:rsid w:val="00A47E70"/>
    <w:rsid w:val="00A50CF0"/>
    <w:rsid w:val="00A560F8"/>
    <w:rsid w:val="00A56895"/>
    <w:rsid w:val="00A622CF"/>
    <w:rsid w:val="00A74629"/>
    <w:rsid w:val="00A7671C"/>
    <w:rsid w:val="00A767A2"/>
    <w:rsid w:val="00AA2CBC"/>
    <w:rsid w:val="00AC5820"/>
    <w:rsid w:val="00AD1CD8"/>
    <w:rsid w:val="00B068B9"/>
    <w:rsid w:val="00B258BB"/>
    <w:rsid w:val="00B638AF"/>
    <w:rsid w:val="00B67B97"/>
    <w:rsid w:val="00B968C8"/>
    <w:rsid w:val="00BA1207"/>
    <w:rsid w:val="00BA3EC5"/>
    <w:rsid w:val="00BA4C4C"/>
    <w:rsid w:val="00BA51D9"/>
    <w:rsid w:val="00BB23BB"/>
    <w:rsid w:val="00BB5DFC"/>
    <w:rsid w:val="00BD279D"/>
    <w:rsid w:val="00BD617E"/>
    <w:rsid w:val="00BD6BB8"/>
    <w:rsid w:val="00BE29D4"/>
    <w:rsid w:val="00BE2DE8"/>
    <w:rsid w:val="00C04FBF"/>
    <w:rsid w:val="00C42F17"/>
    <w:rsid w:val="00C66BA2"/>
    <w:rsid w:val="00C67811"/>
    <w:rsid w:val="00C811AA"/>
    <w:rsid w:val="00C95985"/>
    <w:rsid w:val="00CA3CC8"/>
    <w:rsid w:val="00CC5026"/>
    <w:rsid w:val="00CC68D0"/>
    <w:rsid w:val="00D03F9A"/>
    <w:rsid w:val="00D06D51"/>
    <w:rsid w:val="00D22667"/>
    <w:rsid w:val="00D24991"/>
    <w:rsid w:val="00D335BC"/>
    <w:rsid w:val="00D47CE3"/>
    <w:rsid w:val="00D50255"/>
    <w:rsid w:val="00D549F3"/>
    <w:rsid w:val="00D66520"/>
    <w:rsid w:val="00DE34CF"/>
    <w:rsid w:val="00DF36EF"/>
    <w:rsid w:val="00E00906"/>
    <w:rsid w:val="00E050C3"/>
    <w:rsid w:val="00E13F3D"/>
    <w:rsid w:val="00E34898"/>
    <w:rsid w:val="00E36984"/>
    <w:rsid w:val="00E37BE2"/>
    <w:rsid w:val="00E41E74"/>
    <w:rsid w:val="00E54367"/>
    <w:rsid w:val="00EA50F0"/>
    <w:rsid w:val="00EA6AF1"/>
    <w:rsid w:val="00EB09B7"/>
    <w:rsid w:val="00EB27F9"/>
    <w:rsid w:val="00EC207B"/>
    <w:rsid w:val="00EE0A8A"/>
    <w:rsid w:val="00EE7D7C"/>
    <w:rsid w:val="00F23A84"/>
    <w:rsid w:val="00F25D98"/>
    <w:rsid w:val="00F300FB"/>
    <w:rsid w:val="00F35F8C"/>
    <w:rsid w:val="00F3778A"/>
    <w:rsid w:val="00F80D7E"/>
    <w:rsid w:val="00FA0399"/>
    <w:rsid w:val="00FA28FC"/>
    <w:rsid w:val="00FA51FA"/>
    <w:rsid w:val="00FB1E8C"/>
    <w:rsid w:val="00FB3BCC"/>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401"/>
    <w:pPr>
      <w:spacing w:after="180"/>
    </w:pPr>
    <w:rPr>
      <w:rFonts w:ascii="Times New Roman" w:eastAsia="宋体"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3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宋体"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列表段落11"/>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宋体" w:hAnsi="宋体" w:cs="宋体"/>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宋体"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宋体"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宋体"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DefaultParagraphFont"/>
    <w:link w:val="a1"/>
    <w:rsid w:val="004E4C34"/>
    <w:rPr>
      <w:rFonts w:ascii="Times New Roman" w:eastAsia="宋体" w:hAnsi="Times New Roman" w:cs="宋体"/>
      <w:kern w:val="2"/>
      <w:sz w:val="21"/>
      <w:lang w:val="en-US" w:eastAsia="zh-CN"/>
    </w:rPr>
  </w:style>
  <w:style w:type="paragraph" w:customStyle="1" w:styleId="a2">
    <w:name w:val="公式"/>
    <w:basedOn w:val="Normal"/>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宋体"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Normal"/>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val="x-none"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GridTable4-Accent5">
    <w:name w:val="Grid Table 4 Accent 5"/>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00TextChar">
    <w:name w:val="00_Text Char"/>
    <w:basedOn w:val="DefaultParagraphFont"/>
    <w:link w:val="00Text"/>
    <w:locked/>
    <w:rsid w:val="006B32AC"/>
    <w:rPr>
      <w:rFonts w:ascii="Times New Roman" w:eastAsia="宋体" w:hAnsi="Times New Roman"/>
      <w:szCs w:val="24"/>
      <w:lang w:val="en-GB" w:eastAsia="zh-CN"/>
    </w:rPr>
  </w:style>
  <w:style w:type="paragraph" w:customStyle="1" w:styleId="00Text">
    <w:name w:val="00_Text"/>
    <w:basedOn w:val="Normal"/>
    <w:link w:val="00TextChar"/>
    <w:qFormat/>
    <w:rsid w:val="006B32AC"/>
    <w:pPr>
      <w:spacing w:before="120" w:after="120" w:line="264" w:lineRule="auto"/>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5904">
      <w:bodyDiv w:val="1"/>
      <w:marLeft w:val="0"/>
      <w:marRight w:val="0"/>
      <w:marTop w:val="0"/>
      <w:marBottom w:val="0"/>
      <w:divBdr>
        <w:top w:val="none" w:sz="0" w:space="0" w:color="auto"/>
        <w:left w:val="none" w:sz="0" w:space="0" w:color="auto"/>
        <w:bottom w:val="none" w:sz="0" w:space="0" w:color="auto"/>
        <w:right w:val="none" w:sz="0" w:space="0" w:color="auto"/>
      </w:divBdr>
    </w:div>
    <w:div w:id="198014790">
      <w:bodyDiv w:val="1"/>
      <w:marLeft w:val="0"/>
      <w:marRight w:val="0"/>
      <w:marTop w:val="0"/>
      <w:marBottom w:val="0"/>
      <w:divBdr>
        <w:top w:val="none" w:sz="0" w:space="0" w:color="auto"/>
        <w:left w:val="none" w:sz="0" w:space="0" w:color="auto"/>
        <w:bottom w:val="none" w:sz="0" w:space="0" w:color="auto"/>
        <w:right w:val="none" w:sz="0" w:space="0" w:color="auto"/>
      </w:divBdr>
    </w:div>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41973352">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690449546">
      <w:bodyDiv w:val="1"/>
      <w:marLeft w:val="0"/>
      <w:marRight w:val="0"/>
      <w:marTop w:val="0"/>
      <w:marBottom w:val="0"/>
      <w:divBdr>
        <w:top w:val="none" w:sz="0" w:space="0" w:color="auto"/>
        <w:left w:val="none" w:sz="0" w:space="0" w:color="auto"/>
        <w:bottom w:val="none" w:sz="0" w:space="0" w:color="auto"/>
        <w:right w:val="none" w:sz="0" w:space="0" w:color="auto"/>
      </w:divBdr>
    </w:div>
    <w:div w:id="718551404">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975990437">
      <w:bodyDiv w:val="1"/>
      <w:marLeft w:val="0"/>
      <w:marRight w:val="0"/>
      <w:marTop w:val="0"/>
      <w:marBottom w:val="0"/>
      <w:divBdr>
        <w:top w:val="none" w:sz="0" w:space="0" w:color="auto"/>
        <w:left w:val="none" w:sz="0" w:space="0" w:color="auto"/>
        <w:bottom w:val="none" w:sz="0" w:space="0" w:color="auto"/>
        <w:right w:val="none" w:sz="0" w:space="0" w:color="auto"/>
      </w:divBdr>
    </w:div>
    <w:div w:id="990131921">
      <w:bodyDiv w:val="1"/>
      <w:marLeft w:val="0"/>
      <w:marRight w:val="0"/>
      <w:marTop w:val="0"/>
      <w:marBottom w:val="0"/>
      <w:divBdr>
        <w:top w:val="none" w:sz="0" w:space="0" w:color="auto"/>
        <w:left w:val="none" w:sz="0" w:space="0" w:color="auto"/>
        <w:bottom w:val="none" w:sz="0" w:space="0" w:color="auto"/>
        <w:right w:val="none" w:sz="0" w:space="0" w:color="auto"/>
      </w:divBdr>
    </w:div>
    <w:div w:id="1038310651">
      <w:bodyDiv w:val="1"/>
      <w:marLeft w:val="0"/>
      <w:marRight w:val="0"/>
      <w:marTop w:val="0"/>
      <w:marBottom w:val="0"/>
      <w:divBdr>
        <w:top w:val="none" w:sz="0" w:space="0" w:color="auto"/>
        <w:left w:val="none" w:sz="0" w:space="0" w:color="auto"/>
        <w:bottom w:val="none" w:sz="0" w:space="0" w:color="auto"/>
        <w:right w:val="none" w:sz="0" w:space="0" w:color="auto"/>
      </w:divBdr>
    </w:div>
    <w:div w:id="1081951159">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67398646">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1916625908">
      <w:bodyDiv w:val="1"/>
      <w:marLeft w:val="0"/>
      <w:marRight w:val="0"/>
      <w:marTop w:val="0"/>
      <w:marBottom w:val="0"/>
      <w:divBdr>
        <w:top w:val="none" w:sz="0" w:space="0" w:color="auto"/>
        <w:left w:val="none" w:sz="0" w:space="0" w:color="auto"/>
        <w:bottom w:val="none" w:sz="0" w:space="0" w:color="auto"/>
        <w:right w:val="none" w:sz="0" w:space="0" w:color="auto"/>
      </w:divBdr>
    </w:div>
    <w:div w:id="2003197859">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166DC-505F-4776-BF60-45BE2F01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558</Words>
  <Characters>3182</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cp:lastModifiedBy>
  <cp:revision>2</cp:revision>
  <cp:lastPrinted>1900-01-01T00:00:00Z</cp:lastPrinted>
  <dcterms:created xsi:type="dcterms:W3CDTF">2022-08-25T11:59:00Z</dcterms:created>
  <dcterms:modified xsi:type="dcterms:W3CDTF">2022-08-25T11:59:00Z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(3)CcyYBfNQOLcHQOzS2aNtCC24cNSDRWZIzTM+BBosGGaeRclwYN7zX30SM7ygGCABxF19Nwpo
WMgbovrJfRbfjSNlyv3RAq1Ug8UZv7ePj5KnoSx+5nWvmUEdbWtQKsjdkFVjoed+02+iNq5L
2V3kPMCQvVAbsuLsd0ZzniBPFp6U6LXyeD2OhIflezlq/ZzuYX8Qigp0YHa5UOSl7O9B9WCP
El+c+PBKfnJ5sgU6tX</vt:lpwstr>
  </property>
  <property fmtid="{D5CDD505-2E9C-101B-9397-08002B2CF9AE}" pid="22" name="_2015_ms_pID_7253431">
    <vt:lpwstr>iEihuKpn/CUqEb7yYp32PVNKgkiTdM7KgfJGeaguC/Zt3ffERAXFAy
Cb+CFC8wfxEbRtfJGWNfu56xuODAjzxDi9rvFZcwxS6b3/6kd15wy4MW6bRadMiEPPjUlFyC
YXEApt2bjyJI08aqn5n3nEdJwrFRUCAIyOeN7KGj/Y5qNhgQdcJRcW5xgpqOyrEiRkwJxhC6
us9N60kGt6VGBgaZqsTM/8k+E4tP8Go80kH1</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1658455187</vt:lpwstr>
  </property>
  <property fmtid="{D5CDD505-2E9C-101B-9397-08002B2CF9AE}" pid="27" name="_2015_ms_pID_7253432">
    <vt:lpwstr>gA==</vt:lpwstr>
  </property>
</Properties>
</file>