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02C5C7C2"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bookmarkStart w:id="0" w:name="_GoBack"/>
      <w:r w:rsidR="00000157" w:rsidRPr="00000157">
        <w:rPr>
          <w:b/>
          <w:i/>
          <w:noProof/>
          <w:sz w:val="28"/>
        </w:rPr>
        <w:t>R1-2208017</w:t>
      </w:r>
      <w:bookmarkEnd w:id="0"/>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890A92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DDFC8F" w:rsidR="001E41F3" w:rsidRPr="00410371" w:rsidRDefault="00000157" w:rsidP="00547111">
            <w:pPr>
              <w:pStyle w:val="CRCoverPage"/>
              <w:spacing w:after="0"/>
              <w:rPr>
                <w:noProof/>
                <w:lang w:eastAsia="zh-CN"/>
              </w:rPr>
            </w:pPr>
            <w:r>
              <w:rPr>
                <w:rFonts w:hint="eastAsia"/>
                <w:noProof/>
                <w:lang w:eastAsia="zh-CN"/>
              </w:rPr>
              <w:t>3</w:t>
            </w:r>
            <w:r>
              <w:rPr>
                <w:noProof/>
                <w:lang w:eastAsia="zh-CN"/>
              </w:rPr>
              <w:t>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F27C97" w:rsidR="00F25D98" w:rsidRDefault="006B32A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DA90D1" w:rsidR="001E41F3" w:rsidRDefault="007333FC">
            <w:pPr>
              <w:pStyle w:val="CRCoverPage"/>
              <w:spacing w:after="0"/>
              <w:ind w:left="100"/>
              <w:rPr>
                <w:noProof/>
                <w:lang w:eastAsia="zh-CN"/>
              </w:rPr>
            </w:pPr>
            <w:r w:rsidRPr="007333FC">
              <w:rPr>
                <w:noProof/>
                <w:lang w:eastAsia="zh-CN"/>
              </w:rPr>
              <w:t xml:space="preserve">CR on </w:t>
            </w:r>
            <w:r w:rsidR="006B32AC">
              <w:rPr>
                <w:noProof/>
                <w:lang w:eastAsia="zh-CN"/>
              </w:rPr>
              <w:t>priority states within the PRS processing window</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2C1D0A" w:rsidR="001E41F3" w:rsidRDefault="007333FC">
            <w:pPr>
              <w:pStyle w:val="CRCoverPage"/>
              <w:spacing w:after="0"/>
              <w:ind w:left="100"/>
              <w:rPr>
                <w:noProof/>
                <w:lang w:eastAsia="zh-CN"/>
              </w:rPr>
            </w:pPr>
            <w:r>
              <w:rPr>
                <w:noProof/>
                <w:lang w:eastAsia="zh-CN"/>
              </w:rPr>
              <w:t>Moderator (Huawei), Ericsson,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65F1E1" w:rsidR="00BE29D4" w:rsidRPr="00BE29D4" w:rsidRDefault="007333FC" w:rsidP="00BE29D4">
            <w:pPr>
              <w:pStyle w:val="CRCoverPage"/>
              <w:spacing w:after="0"/>
              <w:ind w:left="100"/>
              <w:rPr>
                <w:noProof/>
                <w:lang w:eastAsia="zh-CN"/>
              </w:rPr>
            </w:pPr>
            <w:r w:rsidRPr="007333FC">
              <w:rPr>
                <w:noProof/>
                <w:lang w:eastAsia="zh-CN"/>
              </w:rPr>
              <w:t>The specification does not capture the values of the priority of between PDCCH/PDSCH/CSI-RS and PRS.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C20FC9" w14:textId="77777777" w:rsidR="007333FC" w:rsidRDefault="007333FC" w:rsidP="007333FC">
            <w:pPr>
              <w:pStyle w:val="CRCoverPage"/>
              <w:spacing w:after="0"/>
              <w:ind w:left="100"/>
              <w:rPr>
                <w:noProof/>
                <w:lang w:eastAsia="zh-CN"/>
              </w:rPr>
            </w:pPr>
            <w:r>
              <w:rPr>
                <w:noProof/>
                <w:lang w:eastAsia="zh-CN"/>
              </w:rPr>
              <w:t>For DL PRS measurement within DL PRS processing window, different priority states were agreed in RAN1#107-e.  However, even though a higher layer parameter is introduced in 38.331 for a priority indicator, the definition of the different values of this priority indicator are not defined in 38.214.  These defnitions are neither defined in 38.331.</w:t>
            </w:r>
          </w:p>
          <w:p w14:paraId="5FE48B54" w14:textId="77777777" w:rsidR="007333FC" w:rsidRDefault="007333FC" w:rsidP="007333FC">
            <w:pPr>
              <w:pStyle w:val="CRCoverPage"/>
              <w:spacing w:after="0"/>
              <w:ind w:left="100"/>
              <w:rPr>
                <w:noProof/>
                <w:lang w:eastAsia="zh-CN"/>
              </w:rPr>
            </w:pPr>
          </w:p>
          <w:p w14:paraId="31C656EC" w14:textId="5DC1F25A" w:rsidR="003E0528" w:rsidRPr="003E0528" w:rsidRDefault="007333FC" w:rsidP="007333FC">
            <w:pPr>
              <w:pStyle w:val="CRCoverPage"/>
              <w:spacing w:after="0"/>
              <w:ind w:left="100"/>
              <w:rPr>
                <w:noProof/>
                <w:lang w:eastAsia="zh-CN"/>
              </w:rPr>
            </w:pPr>
            <w:r>
              <w:rPr>
                <w:noProof/>
                <w:lang w:eastAsia="zh-CN"/>
              </w:rPr>
              <w:t>Hence, a correction is proposed in the draft CR to capture the definition of these different priority state values as agreed in RAN1#107-e.</w:t>
            </w: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5B6D01" w:rsidR="005178F9" w:rsidRDefault="007333FC" w:rsidP="00A767A2">
            <w:pPr>
              <w:pStyle w:val="CRCoverPage"/>
              <w:spacing w:after="0"/>
              <w:ind w:left="100"/>
              <w:rPr>
                <w:noProof/>
                <w:lang w:eastAsia="zh-CN"/>
              </w:rPr>
            </w:pPr>
            <w:r w:rsidRPr="007333FC">
              <w:rPr>
                <w:noProof/>
                <w:lang w:eastAsia="zh-CN"/>
              </w:rPr>
              <w:t>Specification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F5867E"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630421" w:rsidRDefault="006B32AC" w:rsidP="006B32AC">
            <w:pPr>
              <w:spacing w:after="0"/>
              <w:ind w:left="100"/>
              <w:rPr>
                <w:rFonts w:ascii="Arial" w:hAnsi="Arial" w:cs="Arial"/>
                <w:b/>
                <w:lang w:val="en-US"/>
              </w:rPr>
            </w:pPr>
            <w:r w:rsidRPr="00630421">
              <w:rPr>
                <w:rFonts w:ascii="Arial" w:hAnsi="Arial" w:cs="Arial"/>
                <w:b/>
                <w:lang w:val="en-US"/>
              </w:rPr>
              <w:t>Isolated Impact Analysis:</w:t>
            </w:r>
          </w:p>
          <w:p w14:paraId="00D3B8F7" w14:textId="35BD9EA2" w:rsidR="001A68D7" w:rsidRPr="00BE29D4" w:rsidRDefault="006B32AC" w:rsidP="006B32AC">
            <w:pPr>
              <w:spacing w:after="0"/>
              <w:ind w:left="100"/>
              <w:rPr>
                <w:rFonts w:ascii="Arial" w:hAnsi="Arial"/>
                <w:lang w:val="en-US"/>
              </w:rPr>
            </w:pPr>
            <w:r w:rsidRPr="006B32AC">
              <w:rPr>
                <w:rFonts w:ascii="Arial" w:hAnsi="Arial" w:cs="Arial"/>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18901F8" w14:textId="77777777" w:rsidR="00000157" w:rsidRDefault="00000157" w:rsidP="00000157">
      <w:pPr>
        <w:keepNext/>
        <w:keepLines/>
        <w:spacing w:before="120"/>
        <w:ind w:left="1418" w:hanging="1418"/>
        <w:outlineLvl w:val="3"/>
        <w:rPr>
          <w:rFonts w:ascii="Arial" w:hAnsi="Arial"/>
          <w:color w:val="000000"/>
          <w:sz w:val="24"/>
          <w:lang w:val="x-none"/>
        </w:rPr>
      </w:pPr>
      <w:r>
        <w:rPr>
          <w:rFonts w:ascii="Arial" w:hAnsi="Arial"/>
          <w:color w:val="000000"/>
          <w:sz w:val="24"/>
          <w:lang w:val="x-none"/>
        </w:rPr>
        <w:lastRenderedPageBreak/>
        <w:t>5.1.6.</w:t>
      </w:r>
      <w:r>
        <w:rPr>
          <w:rFonts w:ascii="Arial" w:hAnsi="Arial"/>
          <w:color w:val="000000"/>
          <w:sz w:val="24"/>
          <w:lang w:val="en-US"/>
        </w:rPr>
        <w:t>5</w:t>
      </w:r>
      <w:r>
        <w:rPr>
          <w:rFonts w:ascii="Arial" w:hAnsi="Arial"/>
          <w:color w:val="000000"/>
          <w:sz w:val="24"/>
          <w:lang w:val="x-none"/>
        </w:rPr>
        <w:tab/>
        <w:t>PRS reception procedure</w:t>
      </w:r>
    </w:p>
    <w:p w14:paraId="101D6B20" w14:textId="77777777" w:rsidR="00000157" w:rsidRDefault="00000157" w:rsidP="00000157">
      <w:pPr>
        <w:pStyle w:val="00Text"/>
        <w:jc w:val="center"/>
        <w:rPr>
          <w:color w:val="FF0000"/>
        </w:rPr>
      </w:pPr>
      <w:r>
        <w:rPr>
          <w:color w:val="FF0000"/>
        </w:rPr>
        <w:t>*************************    Unchanged Text Omitted    ***************************</w:t>
      </w:r>
    </w:p>
    <w:p w14:paraId="53A370E8" w14:textId="77777777" w:rsidR="00000157" w:rsidRDefault="00000157" w:rsidP="00000157">
      <w:pPr>
        <w:rPr>
          <w:ins w:id="2" w:author="Moderator" w:date="2022-08-24T20:50:00Z"/>
          <w:color w:val="000000" w:themeColor="text1"/>
          <w:szCs w:val="21"/>
          <w:lang w:eastAsia="zh-CN"/>
        </w:rPr>
      </w:pPr>
      <w:r>
        <w:rPr>
          <w:color w:val="000000" w:themeColor="text1"/>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themeColor="text1"/>
          <w:szCs w:val="21"/>
          <w:lang w:eastAsia="zh-CN"/>
        </w:rPr>
        <w:t>PRSProcessingWindow</w:t>
      </w:r>
      <w:proofErr w:type="spellEnd"/>
      <w:r>
        <w:rPr>
          <w:color w:val="000000" w:themeColor="text1"/>
          <w:szCs w:val="21"/>
          <w:lang w:eastAsia="zh-CN"/>
        </w:rPr>
        <w:t xml:space="preserve">]. </w:t>
      </w:r>
      <w:r>
        <w:rPr>
          <w:color w:val="000000" w:themeColor="text1"/>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themeColor="text1"/>
        </w:rPr>
        <w:t>nr-DL-PRS-</w:t>
      </w:r>
      <w:proofErr w:type="spellStart"/>
      <w:r>
        <w:rPr>
          <w:i/>
          <w:iCs/>
          <w:color w:val="000000" w:themeColor="text1"/>
        </w:rPr>
        <w:t>ExpectedRSTD</w:t>
      </w:r>
      <w:proofErr w:type="spellEnd"/>
      <w:r>
        <w:rPr>
          <w:color w:val="000000" w:themeColor="text1"/>
        </w:rPr>
        <w:t xml:space="preserve"> and</w:t>
      </w:r>
      <w:r>
        <w:rPr>
          <w:i/>
          <w:iCs/>
          <w:color w:val="000000" w:themeColor="text1"/>
        </w:rPr>
        <w:t xml:space="preserve"> nr-DL-PRS-</w:t>
      </w:r>
      <w:proofErr w:type="spellStart"/>
      <w:r>
        <w:rPr>
          <w:i/>
          <w:iCs/>
          <w:color w:val="000000" w:themeColor="text1"/>
        </w:rPr>
        <w:t>ExpectedRSTD</w:t>
      </w:r>
      <w:proofErr w:type="spellEnd"/>
      <w:r>
        <w:rPr>
          <w:i/>
          <w:iCs/>
          <w:color w:val="000000" w:themeColor="text1"/>
        </w:rPr>
        <w:t>-Uncertainty,</w:t>
      </w:r>
      <w:r>
        <w:rPr>
          <w:color w:val="000000" w:themeColor="text1"/>
        </w:rPr>
        <w:t xml:space="preserve"> is larger than maximum Rx timing difference provided by [UE capability]</w:t>
      </w:r>
      <w:r>
        <w:rPr>
          <w:i/>
          <w:iCs/>
          <w:color w:val="000000" w:themeColor="text1"/>
        </w:rPr>
        <w:t xml:space="preserve">. </w:t>
      </w:r>
      <w:r>
        <w:rPr>
          <w:color w:val="000000" w:themeColor="text1"/>
          <w:szCs w:val="21"/>
          <w:lang w:eastAsia="zh-CN"/>
        </w:rPr>
        <w:t xml:space="preserve">For receiving the DL PRS outside the measurement gap and within the DL PRS processing window, </w:t>
      </w:r>
      <w:del w:id="3" w:author="Moderator" w:date="2022-08-25T01:07:00Z">
        <w:r w:rsidRPr="009456E7" w:rsidDel="008A3EF0">
          <w:rPr>
            <w:color w:val="000000" w:themeColor="text1"/>
            <w:szCs w:val="21"/>
            <w:lang w:eastAsia="zh-CN"/>
          </w:rPr>
          <w:delText xml:space="preserve">if </w:delText>
        </w:r>
      </w:del>
      <w:r w:rsidRPr="009456E7">
        <w:rPr>
          <w:color w:val="000000" w:themeColor="text1"/>
          <w:szCs w:val="21"/>
          <w:lang w:eastAsia="zh-CN"/>
        </w:rPr>
        <w:t xml:space="preserve">the UE determines the DL PRS priority </w:t>
      </w:r>
      <w:del w:id="4" w:author="Moderator" w:date="2022-08-25T01:06:00Z">
        <w:r w:rsidRPr="009456E7" w:rsidDel="008A3EF0">
          <w:rPr>
            <w:color w:val="000000" w:themeColor="text1"/>
            <w:szCs w:val="21"/>
            <w:lang w:eastAsia="zh-CN"/>
          </w:rPr>
          <w:delText xml:space="preserve">is higher than [other DL signals or channels except SSB] </w:delText>
        </w:r>
      </w:del>
      <w:r w:rsidRPr="009456E7">
        <w:rPr>
          <w:color w:val="000000" w:themeColor="text1"/>
          <w:szCs w:val="21"/>
          <w:lang w:eastAsia="zh-CN"/>
        </w:rPr>
        <w:t>as indicated by higher layer parameter [</w:t>
      </w:r>
      <w:r w:rsidRPr="009456E7">
        <w:rPr>
          <w:i/>
          <w:iCs/>
          <w:color w:val="000000" w:themeColor="text1"/>
          <w:szCs w:val="21"/>
          <w:lang w:eastAsia="zh-CN"/>
        </w:rPr>
        <w:t>PRS-priority-indicator</w:t>
      </w:r>
      <w:r w:rsidRPr="009456E7">
        <w:rPr>
          <w:color w:val="000000" w:themeColor="text1"/>
          <w:szCs w:val="21"/>
          <w:lang w:eastAsia="zh-CN"/>
        </w:rPr>
        <w:t xml:space="preserve">] </w:t>
      </w:r>
      <w:ins w:id="5" w:author="Moderator" w:date="2022-08-25T01:07:00Z">
        <w:r w:rsidRPr="009456E7">
          <w:rPr>
            <w:color w:val="000000" w:themeColor="text1"/>
            <w:szCs w:val="21"/>
            <w:lang w:eastAsia="zh-CN"/>
          </w:rPr>
          <w:t xml:space="preserve">subject to UE capability </w:t>
        </w:r>
      </w:ins>
      <w:r w:rsidRPr="009456E7">
        <w:rPr>
          <w:color w:val="000000" w:themeColor="text1"/>
          <w:szCs w:val="21"/>
          <w:lang w:eastAsia="zh-CN"/>
        </w:rPr>
        <w:t>or as implied by UE capability</w:t>
      </w:r>
      <w:del w:id="6" w:author="Moderator" w:date="2022-08-24T20:50:00Z">
        <w:r>
          <w:rPr>
            <w:color w:val="000000" w:themeColor="text1"/>
            <w:szCs w:val="21"/>
            <w:lang w:eastAsia="zh-CN"/>
          </w:rPr>
          <w:delText>, the UE is expected to measure the DL PRS; otherwise, the UE is not expected to measure the DL PRS and expected to receive [other DL signals and channels], subject to UE capabilities.</w:delText>
        </w:r>
      </w:del>
      <w:ins w:id="7" w:author="Moderator" w:date="2022-08-24T20:50:00Z">
        <w:r>
          <w:rPr>
            <w:color w:val="000000" w:themeColor="text1"/>
            <w:szCs w:val="21"/>
            <w:lang w:eastAsia="zh-CN"/>
          </w:rPr>
          <w:t>:</w:t>
        </w:r>
      </w:ins>
      <w:r>
        <w:rPr>
          <w:color w:val="000000" w:themeColor="text1"/>
          <w:szCs w:val="21"/>
          <w:lang w:eastAsia="zh-CN"/>
        </w:rPr>
        <w:t xml:space="preserve"> </w:t>
      </w:r>
    </w:p>
    <w:p w14:paraId="402F5CA8" w14:textId="77777777" w:rsidR="00000157" w:rsidRPr="006B32AC" w:rsidRDefault="00000157" w:rsidP="00000157">
      <w:pPr>
        <w:ind w:left="568" w:hanging="284"/>
        <w:rPr>
          <w:ins w:id="8" w:author="Moderator" w:date="2022-08-24T20:55:00Z"/>
          <w:color w:val="000000" w:themeColor="text1"/>
        </w:rPr>
      </w:pPr>
      <w:ins w:id="9" w:author="Moderator" w:date="2022-08-24T20:55:00Z">
        <w:r w:rsidRPr="001963DC">
          <w:rPr>
            <w:color w:val="000000" w:themeColor="text1"/>
          </w:rPr>
          <w:t>-</w:t>
        </w:r>
        <w:r w:rsidRPr="001963DC">
          <w:rPr>
            <w:color w:val="000000" w:themeColor="text1"/>
          </w:rPr>
          <w:tab/>
          <w:t xml:space="preserve">with value </w:t>
        </w:r>
        <w:r w:rsidRPr="001963DC">
          <w:rPr>
            <w:i/>
            <w:iCs/>
            <w:color w:val="000000" w:themeColor="text1"/>
          </w:rPr>
          <w:t xml:space="preserve">‘st1’ </w:t>
        </w:r>
        <w:r w:rsidRPr="001963DC">
          <w:rPr>
            <w:color w:val="000000" w:themeColor="text1"/>
          </w:rPr>
          <w:t xml:space="preserve">where the DL PRS is higher priority than all the DL signal/channels except SSB, or </w:t>
        </w:r>
      </w:ins>
    </w:p>
    <w:p w14:paraId="740273D7" w14:textId="77777777" w:rsidR="00000157" w:rsidRPr="006B32AC" w:rsidRDefault="00000157" w:rsidP="00000157">
      <w:pPr>
        <w:ind w:left="568" w:hanging="284"/>
        <w:rPr>
          <w:ins w:id="10" w:author="Moderator" w:date="2022-08-24T20:55:00Z"/>
          <w:color w:val="000000" w:themeColor="text1"/>
        </w:rPr>
      </w:pPr>
      <w:ins w:id="11" w:author="Moderator" w:date="2022-08-24T20:55:00Z">
        <w:r w:rsidRPr="001963DC">
          <w:rPr>
            <w:color w:val="000000" w:themeColor="text1"/>
          </w:rPr>
          <w:t>-</w:t>
        </w:r>
        <w:r w:rsidRPr="001963DC">
          <w:rPr>
            <w:color w:val="000000" w:themeColor="text1"/>
          </w:rPr>
          <w:tab/>
          <w:t xml:space="preserve">with value </w:t>
        </w:r>
        <w:r w:rsidRPr="001963DC">
          <w:rPr>
            <w:i/>
            <w:iCs/>
            <w:color w:val="000000" w:themeColor="text1"/>
          </w:rPr>
          <w:t>‘st2’</w:t>
        </w:r>
        <w:r w:rsidRPr="001963DC">
          <w:rPr>
            <w:color w:val="000000" w:themeColor="text1"/>
          </w:rPr>
          <w:t xml:space="preserve"> where the DL PRS is lower priority than PDCCH and the PDSCH scheduled by DCI formats 1_1 or 1_2 with the priority indicator field in the corresponding DCI format set to 1, and is higher priority than other DL signals/channels except SSB, or</w:t>
        </w:r>
      </w:ins>
    </w:p>
    <w:p w14:paraId="1D230501" w14:textId="77777777" w:rsidR="00000157" w:rsidRPr="006B32AC" w:rsidRDefault="00000157" w:rsidP="00000157">
      <w:pPr>
        <w:ind w:left="568" w:hanging="284"/>
        <w:rPr>
          <w:ins w:id="12" w:author="Moderator" w:date="2022-08-24T20:55:00Z"/>
          <w:rFonts w:eastAsia="等线"/>
          <w:color w:val="000000" w:themeColor="text1"/>
          <w:lang w:eastAsia="zh-CN"/>
        </w:rPr>
      </w:pPr>
      <w:ins w:id="13" w:author="Moderator" w:date="2022-08-24T20:55:00Z">
        <w:r w:rsidRPr="001963DC">
          <w:rPr>
            <w:color w:val="000000" w:themeColor="text1"/>
            <w:lang w:eastAsia="zh-CN"/>
          </w:rPr>
          <w:t>-</w:t>
        </w:r>
        <w:r w:rsidRPr="001963DC">
          <w:rPr>
            <w:color w:val="000000" w:themeColor="text1"/>
            <w:lang w:eastAsia="zh-CN"/>
          </w:rPr>
          <w:tab/>
        </w:r>
        <w:r w:rsidRPr="001963DC">
          <w:rPr>
            <w:color w:val="000000" w:themeColor="text1"/>
          </w:rPr>
          <w:t xml:space="preserve">with value </w:t>
        </w:r>
        <w:r w:rsidRPr="001963DC">
          <w:rPr>
            <w:i/>
            <w:iCs/>
            <w:color w:val="000000" w:themeColor="text1"/>
          </w:rPr>
          <w:t>‘st3’</w:t>
        </w:r>
        <w:r w:rsidRPr="001963DC">
          <w:rPr>
            <w:color w:val="000000" w:themeColor="text1"/>
          </w:rPr>
          <w:t xml:space="preserve"> where the DL PRS is lower priority than all the DL signals/channels except SSB.</w:t>
        </w:r>
      </w:ins>
    </w:p>
    <w:p w14:paraId="6383C19E" w14:textId="77777777" w:rsidR="00000157" w:rsidRDefault="00000157" w:rsidP="00000157">
      <w:pPr>
        <w:rPr>
          <w:rFonts w:eastAsiaTheme="minorEastAsia"/>
          <w:color w:val="000000" w:themeColor="text1"/>
          <w:szCs w:val="21"/>
          <w:lang w:eastAsia="zh-CN"/>
        </w:rPr>
      </w:pPr>
      <w:r>
        <w:rPr>
          <w:color w:val="000000" w:themeColor="text1"/>
          <w:szCs w:val="21"/>
          <w:lang w:eastAsia="zh-CN"/>
        </w:rPr>
        <w:t>Inside one instance of the [</w:t>
      </w:r>
      <w:proofErr w:type="spellStart"/>
      <w:r>
        <w:rPr>
          <w:i/>
          <w:iCs/>
          <w:color w:val="000000" w:themeColor="text1"/>
          <w:szCs w:val="21"/>
          <w:lang w:eastAsia="zh-CN"/>
        </w:rPr>
        <w:t>PRSProcessingWindow</w:t>
      </w:r>
      <w:proofErr w:type="spellEnd"/>
      <w:r>
        <w:rPr>
          <w:color w:val="000000" w:themeColor="text1"/>
          <w:szCs w:val="21"/>
          <w:lang w:eastAsia="zh-CN"/>
        </w:rPr>
        <w:t xml:space="preserve">] the UE is only expected to measure a single </w:t>
      </w:r>
      <w:r>
        <w:rPr>
          <w:color w:val="000000" w:themeColor="text1"/>
        </w:rPr>
        <w:t>DL PRS</w:t>
      </w:r>
      <w:r>
        <w:rPr>
          <w:color w:val="000000" w:themeColor="text1"/>
          <w:szCs w:val="21"/>
          <w:lang w:eastAsia="zh-CN"/>
        </w:rPr>
        <w:t xml:space="preserve"> positioning frequency layer.</w:t>
      </w:r>
    </w:p>
    <w:p w14:paraId="04AFE59C" w14:textId="50A7A476" w:rsidR="00BE2DE8" w:rsidRPr="00A74629" w:rsidRDefault="00000157" w:rsidP="00000157">
      <w:pPr>
        <w:jc w:val="center"/>
        <w:rPr>
          <w:color w:val="FF0000"/>
        </w:rPr>
      </w:pPr>
      <w:r>
        <w:rPr>
          <w:color w:val="FF0000"/>
        </w:rPr>
        <w:t>*************************    Unchanged Text Omitted    ***************************</w:t>
      </w:r>
    </w:p>
    <w:sectPr w:rsidR="00BE2DE8"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4D04" w14:textId="77777777" w:rsidR="003C74D4" w:rsidRDefault="003C74D4">
      <w:r>
        <w:separator/>
      </w:r>
    </w:p>
  </w:endnote>
  <w:endnote w:type="continuationSeparator" w:id="0">
    <w:p w14:paraId="310DB0BA" w14:textId="77777777" w:rsidR="003C74D4" w:rsidRDefault="003C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8707" w14:textId="77777777" w:rsidR="003C74D4" w:rsidRDefault="003C74D4">
      <w:r>
        <w:separator/>
      </w:r>
    </w:p>
  </w:footnote>
  <w:footnote w:type="continuationSeparator" w:id="0">
    <w:p w14:paraId="0F325BFC" w14:textId="77777777" w:rsidR="003C74D4" w:rsidRDefault="003C7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57"/>
    <w:rsid w:val="00005486"/>
    <w:rsid w:val="00022E4A"/>
    <w:rsid w:val="00034826"/>
    <w:rsid w:val="00042D8C"/>
    <w:rsid w:val="00055E32"/>
    <w:rsid w:val="000677FA"/>
    <w:rsid w:val="00083AFC"/>
    <w:rsid w:val="000A6394"/>
    <w:rsid w:val="000B0230"/>
    <w:rsid w:val="000B7FED"/>
    <w:rsid w:val="000C038A"/>
    <w:rsid w:val="000C6598"/>
    <w:rsid w:val="000D44B3"/>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609EF"/>
    <w:rsid w:val="0036231A"/>
    <w:rsid w:val="00371842"/>
    <w:rsid w:val="00374DD4"/>
    <w:rsid w:val="003C74D4"/>
    <w:rsid w:val="003D6859"/>
    <w:rsid w:val="003E0528"/>
    <w:rsid w:val="003E1A36"/>
    <w:rsid w:val="00410371"/>
    <w:rsid w:val="004118ED"/>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62C4A"/>
    <w:rsid w:val="0057328F"/>
    <w:rsid w:val="00592D74"/>
    <w:rsid w:val="00595BE1"/>
    <w:rsid w:val="005C5842"/>
    <w:rsid w:val="005E2C44"/>
    <w:rsid w:val="005E7AA5"/>
    <w:rsid w:val="00621188"/>
    <w:rsid w:val="006257ED"/>
    <w:rsid w:val="00630421"/>
    <w:rsid w:val="0063787C"/>
    <w:rsid w:val="00665C47"/>
    <w:rsid w:val="0067499C"/>
    <w:rsid w:val="00687366"/>
    <w:rsid w:val="00690AFA"/>
    <w:rsid w:val="00695808"/>
    <w:rsid w:val="006B32AC"/>
    <w:rsid w:val="006B46FB"/>
    <w:rsid w:val="006E21FB"/>
    <w:rsid w:val="006F7F66"/>
    <w:rsid w:val="00720ABF"/>
    <w:rsid w:val="00721E97"/>
    <w:rsid w:val="007333FC"/>
    <w:rsid w:val="00747C4F"/>
    <w:rsid w:val="00767C59"/>
    <w:rsid w:val="00786D40"/>
    <w:rsid w:val="00792342"/>
    <w:rsid w:val="007977A8"/>
    <w:rsid w:val="007B512A"/>
    <w:rsid w:val="007C2097"/>
    <w:rsid w:val="007D6A07"/>
    <w:rsid w:val="007F7259"/>
    <w:rsid w:val="008040A8"/>
    <w:rsid w:val="00807F06"/>
    <w:rsid w:val="00824630"/>
    <w:rsid w:val="008279FA"/>
    <w:rsid w:val="008626E7"/>
    <w:rsid w:val="00870EE7"/>
    <w:rsid w:val="008863B9"/>
    <w:rsid w:val="008A3EB4"/>
    <w:rsid w:val="008A45A6"/>
    <w:rsid w:val="008B01C9"/>
    <w:rsid w:val="008E74B8"/>
    <w:rsid w:val="008F3789"/>
    <w:rsid w:val="008F686C"/>
    <w:rsid w:val="009148DE"/>
    <w:rsid w:val="009247E5"/>
    <w:rsid w:val="00927D40"/>
    <w:rsid w:val="00941E30"/>
    <w:rsid w:val="009440EB"/>
    <w:rsid w:val="009536A8"/>
    <w:rsid w:val="009671D4"/>
    <w:rsid w:val="00967ADD"/>
    <w:rsid w:val="009777D9"/>
    <w:rsid w:val="00985F31"/>
    <w:rsid w:val="00991B88"/>
    <w:rsid w:val="009A39EB"/>
    <w:rsid w:val="009A5753"/>
    <w:rsid w:val="009A579D"/>
    <w:rsid w:val="009C589A"/>
    <w:rsid w:val="009E3297"/>
    <w:rsid w:val="009E52C6"/>
    <w:rsid w:val="009F734F"/>
    <w:rsid w:val="00A177E8"/>
    <w:rsid w:val="00A246B6"/>
    <w:rsid w:val="00A47E70"/>
    <w:rsid w:val="00A50CF0"/>
    <w:rsid w:val="00A560F8"/>
    <w:rsid w:val="00A56895"/>
    <w:rsid w:val="00A622CF"/>
    <w:rsid w:val="00A74629"/>
    <w:rsid w:val="00A7671C"/>
    <w:rsid w:val="00A767A2"/>
    <w:rsid w:val="00AA2CBC"/>
    <w:rsid w:val="00AC5820"/>
    <w:rsid w:val="00AD1CD8"/>
    <w:rsid w:val="00B068B9"/>
    <w:rsid w:val="00B258BB"/>
    <w:rsid w:val="00B35C0A"/>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66BA2"/>
    <w:rsid w:val="00C67811"/>
    <w:rsid w:val="00C811AA"/>
    <w:rsid w:val="00C95985"/>
    <w:rsid w:val="00CA3CC8"/>
    <w:rsid w:val="00CC5026"/>
    <w:rsid w:val="00CC68D0"/>
    <w:rsid w:val="00D03F9A"/>
    <w:rsid w:val="00D06D51"/>
    <w:rsid w:val="00D24991"/>
    <w:rsid w:val="00D335BC"/>
    <w:rsid w:val="00D47CE3"/>
    <w:rsid w:val="00D50255"/>
    <w:rsid w:val="00D549F3"/>
    <w:rsid w:val="00D66520"/>
    <w:rsid w:val="00DE34CF"/>
    <w:rsid w:val="00DF36EF"/>
    <w:rsid w:val="00E00906"/>
    <w:rsid w:val="00E050C3"/>
    <w:rsid w:val="00E13F3D"/>
    <w:rsid w:val="00E2714F"/>
    <w:rsid w:val="00E34898"/>
    <w:rsid w:val="00E36984"/>
    <w:rsid w:val="00E37BE2"/>
    <w:rsid w:val="00E41E74"/>
    <w:rsid w:val="00E54367"/>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D28B0"/>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6E04-59C1-4753-91A0-851D0254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637</Words>
  <Characters>3637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2022-08-25T11:59:00Z</dcterms:created>
  <dcterms:modified xsi:type="dcterms:W3CDTF">2022-08-25T11:59:00Z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(3)g5wfDWPq7weVUkatTIdyeh5O5bBzdWIiYIjcdPh+icwwFcSOOpzFVsNbSvqD95raaquzGCf/
xPAnYFBWnbuRBb8zuq/rGXMF0IZO7FelYx5NZjUkcKxxprK5AhY83TnyN1GTHR4lRgqK1JlJ
NlpzMvsdMbBayhn4jzXVSgeIVktVcd854eAc9s4T9MoIJhW5Qp4ql4AinPXb79UoU0X3JUbl
lOqFQ0rjGf1dvT7leI</vt:lpwstr>
  </property>
  <property fmtid="{D5CDD505-2E9C-101B-9397-08002B2CF9AE}" pid="22" name="_2015_ms_pID_7253431">
    <vt:lpwstr>pCe3n5oQdCHdGCkB1Z5aUI46dkI8x1jbZPXDBViSHWU13MSTq8OQpU
qo/eRhjUFAZFkISzuGc0BjqKU8BjGCx01umtTxoJoUM/0JR2esvTWPZR89bxbOjrNNAqu5m+
8pF0zrhyHy0HF7YLQ8Eu/7gFfUdw9xUxhOpDpRVLxkH8hvoXV/ft8q3dPIpdY8xxgMuqbc2+
nZiptA4ueY/Cluq8d5BZ6b4uKNZjNvswmyW9</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Lw==</vt:lpwstr>
  </property>
</Properties>
</file>