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1B1C"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7868B7A4" w14:textId="77777777" w:rsidR="00394BDA" w:rsidRPr="009513AC" w:rsidRDefault="00C85CCE" w:rsidP="00394BDA">
      <w:pPr>
        <w:tabs>
          <w:tab w:val="center" w:pos="4536"/>
          <w:tab w:val="right" w:pos="9072"/>
        </w:tabs>
        <w:rPr>
          <w:rFonts w:ascii="Arial" w:eastAsia="ＭＳ 明朝" w:hAnsi="Arial" w:cs="Arial"/>
          <w:b/>
          <w:bCs/>
          <w:sz w:val="28"/>
          <w:lang w:eastAsia="ja-JP"/>
        </w:rPr>
      </w:pPr>
      <w:r w:rsidRPr="00C85CCE">
        <w:rPr>
          <w:rFonts w:ascii="Arial" w:eastAsia="ＭＳ 明朝" w:hAnsi="Arial" w:cs="Arial"/>
          <w:b/>
          <w:bCs/>
          <w:sz w:val="28"/>
          <w:lang w:val="en-US" w:eastAsia="ja-JP"/>
        </w:rPr>
        <w:t>Toulouse, France, August 22</w:t>
      </w:r>
      <w:r w:rsidRPr="00C85CCE">
        <w:rPr>
          <w:rFonts w:ascii="Arial" w:eastAsia="ＭＳ 明朝" w:hAnsi="Arial" w:cs="Arial"/>
          <w:b/>
          <w:bCs/>
          <w:sz w:val="28"/>
          <w:vertAlign w:val="superscript"/>
          <w:lang w:val="en-US" w:eastAsia="ja-JP"/>
        </w:rPr>
        <w:t>nd</w:t>
      </w:r>
      <w:r w:rsidRPr="00C85CCE">
        <w:rPr>
          <w:rFonts w:ascii="Arial" w:eastAsia="ＭＳ 明朝" w:hAnsi="Arial" w:cs="Arial"/>
          <w:b/>
          <w:bCs/>
          <w:sz w:val="28"/>
          <w:lang w:val="en-US" w:eastAsia="ja-JP"/>
        </w:rPr>
        <w:t xml:space="preserve"> – 26</w:t>
      </w:r>
      <w:r w:rsidRPr="00C85CCE">
        <w:rPr>
          <w:rFonts w:ascii="Arial" w:eastAsia="ＭＳ 明朝" w:hAnsi="Arial" w:cs="Arial"/>
          <w:b/>
          <w:bCs/>
          <w:sz w:val="28"/>
          <w:vertAlign w:val="superscript"/>
          <w:lang w:val="en-US" w:eastAsia="ja-JP"/>
        </w:rPr>
        <w:t>th</w:t>
      </w:r>
      <w:r w:rsidR="00394BDA" w:rsidRPr="00A80D3B">
        <w:rPr>
          <w:rFonts w:ascii="Arial" w:eastAsia="ＭＳ 明朝" w:hAnsi="Arial" w:cs="Arial"/>
          <w:b/>
          <w:bCs/>
          <w:sz w:val="28"/>
          <w:lang w:eastAsia="ja-JP"/>
        </w:rPr>
        <w:t>, 2022</w:t>
      </w:r>
    </w:p>
    <w:p w14:paraId="645A10CD" w14:textId="77777777" w:rsidR="00443DF2" w:rsidRDefault="00443DF2">
      <w:pPr>
        <w:ind w:left="1988" w:hanging="1988"/>
        <w:rPr>
          <w:rFonts w:ascii="Arial" w:eastAsia="Arial" w:hAnsi="Arial" w:cs="Arial"/>
          <w:b/>
          <w:bCs/>
          <w:sz w:val="22"/>
          <w:szCs w:val="22"/>
        </w:rPr>
      </w:pPr>
    </w:p>
    <w:p w14:paraId="6E437CFC" w14:textId="77777777" w:rsidR="00443DF2" w:rsidRDefault="00443DF2">
      <w:pPr>
        <w:spacing w:after="0"/>
        <w:ind w:left="1988" w:hanging="1988"/>
        <w:rPr>
          <w:rFonts w:ascii="Arial" w:hAnsi="Arial" w:cs="Arial"/>
          <w:b/>
          <w:sz w:val="22"/>
          <w:lang w:val="en-US"/>
        </w:rPr>
      </w:pPr>
    </w:p>
    <w:p w14:paraId="2E1EBAB2"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6BED0EE9"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14:paraId="0061EF18" w14:textId="77777777" w:rsidR="00443DF2" w:rsidRPr="00D01ABA" w:rsidRDefault="00946AB9" w:rsidP="007B0CF9">
      <w:pPr>
        <w:spacing w:after="0"/>
        <w:ind w:left="1988" w:hanging="1988"/>
        <w:rPr>
          <w:rFonts w:ascii="Arial" w:hAnsi="Arial" w:cs="Arial"/>
          <w:b/>
          <w:sz w:val="24"/>
        </w:rPr>
      </w:pPr>
      <w:r>
        <w:rPr>
          <w:rFonts w:ascii="Arial" w:hAnsi="Arial" w:cs="Arial"/>
          <w:b/>
          <w:bCs/>
          <w:sz w:val="24"/>
          <w:szCs w:val="24"/>
          <w:lang w:val="en-US"/>
        </w:rPr>
        <w:t xml:space="preserve">Title: </w:t>
      </w:r>
      <w:r w:rsidR="00D01ABA">
        <w:rPr>
          <w:rFonts w:ascii="Arial" w:hAnsi="Arial" w:cs="Arial"/>
          <w:b/>
          <w:bCs/>
          <w:sz w:val="24"/>
          <w:szCs w:val="24"/>
          <w:lang w:val="en-US"/>
        </w:rPr>
        <w:tab/>
      </w:r>
      <w:r w:rsidR="00D01ABA" w:rsidRPr="00D01ABA">
        <w:rPr>
          <w:rFonts w:ascii="Arial" w:hAnsi="Arial" w:cs="Arial"/>
          <w:b/>
          <w:bCs/>
          <w:sz w:val="24"/>
          <w:szCs w:val="24"/>
          <w:lang w:val="en-US"/>
        </w:rPr>
        <w:t>Summary of discussion on LS on timing advance (TADV) report mapping for NR UL E-CID positioning</w:t>
      </w:r>
    </w:p>
    <w:p w14:paraId="481E154E"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52423E9" w14:textId="77777777" w:rsidR="00443DF2" w:rsidRDefault="00946AB9">
      <w:pPr>
        <w:pStyle w:val="1"/>
      </w:pPr>
      <w:r>
        <w:t>Introduction</w:t>
      </w:r>
    </w:p>
    <w:p w14:paraId="168269F4" w14:textId="77777777" w:rsidR="002234A6" w:rsidRPr="00360286" w:rsidRDefault="002234A6" w:rsidP="004F3423">
      <w:pPr>
        <w:overflowPunct/>
        <w:autoSpaceDE/>
        <w:autoSpaceDN/>
        <w:adjustRightInd/>
        <w:spacing w:after="0"/>
        <w:textAlignment w:val="auto"/>
        <w:rPr>
          <w:highlight w:val="cyan"/>
        </w:rPr>
      </w:pPr>
    </w:p>
    <w:p w14:paraId="242773FC" w14:textId="77777777" w:rsidR="004F3423" w:rsidRDefault="004F3423" w:rsidP="004F3423">
      <w:pPr>
        <w:rPr>
          <w:rFonts w:eastAsia="Malgun Gothic"/>
          <w:lang w:eastAsia="ko-KR"/>
        </w:rPr>
      </w:pPr>
      <w:r>
        <w:rPr>
          <w:rFonts w:eastAsia="Malgun Gothic"/>
          <w:lang w:eastAsia="ko-KR"/>
        </w:rPr>
        <w:t xml:space="preserve">This document presents a summary of the </w:t>
      </w:r>
      <w:r w:rsidR="00D01ABA">
        <w:rPr>
          <w:rFonts w:eastAsia="Malgun Gothic"/>
          <w:lang w:eastAsia="ko-KR"/>
        </w:rPr>
        <w:t xml:space="preserve">LS discussion triggered by the following in the </w:t>
      </w:r>
      <w:r w:rsidR="00F3115A">
        <w:rPr>
          <w:rFonts w:eastAsia="Malgun Gothic"/>
          <w:lang w:eastAsia="ko-KR"/>
        </w:rPr>
        <w:t>Chair’s notes:</w:t>
      </w:r>
    </w:p>
    <w:tbl>
      <w:tblPr>
        <w:tblStyle w:val="af4"/>
        <w:tblW w:w="0" w:type="auto"/>
        <w:tblLook w:val="04A0" w:firstRow="1" w:lastRow="0" w:firstColumn="1" w:lastColumn="0" w:noHBand="0" w:noVBand="1"/>
      </w:tblPr>
      <w:tblGrid>
        <w:gridCol w:w="9962"/>
      </w:tblGrid>
      <w:tr w:rsidR="00EB69C2" w14:paraId="43A62EB2" w14:textId="77777777" w:rsidTr="00EB69C2">
        <w:tc>
          <w:tcPr>
            <w:tcW w:w="9962" w:type="dxa"/>
          </w:tcPr>
          <w:p w14:paraId="189942D2" w14:textId="77777777" w:rsidR="00EB69C2" w:rsidRDefault="00760745" w:rsidP="00EB69C2">
            <w:hyperlink r:id="rId14" w:history="1">
              <w:r w:rsidR="00EB69C2">
                <w:rPr>
                  <w:rStyle w:val="af6"/>
                </w:rPr>
                <w:t>R1-2206348</w:t>
              </w:r>
            </w:hyperlink>
            <w:r w:rsidR="00EB69C2">
              <w:tab/>
              <w:t>Discussion on timing advance (TADV) report mapping for NR UL E-CID positioning</w:t>
            </w:r>
            <w:r w:rsidR="00EB69C2">
              <w:tab/>
              <w:t>CATT</w:t>
            </w:r>
          </w:p>
          <w:p w14:paraId="4AA53593" w14:textId="77777777" w:rsidR="00EB69C2" w:rsidRPr="0046456D" w:rsidRDefault="00EB69C2" w:rsidP="00EB69C2">
            <w:r w:rsidRPr="0046456D">
              <w:sym w:font="Wingdings" w:char="F0E8"/>
            </w:r>
            <w:r w:rsidRPr="0046456D">
              <w:t xml:space="preserve"> Check if RAN1 specification need updated</w:t>
            </w:r>
            <w:r>
              <w:t xml:space="preserve"> and/or response LS is needed</w:t>
            </w:r>
            <w:r w:rsidRPr="0046456D">
              <w:t xml:space="preserve">. </w:t>
            </w:r>
            <w:r>
              <w:t>Discuss under agenda item 8.5</w:t>
            </w:r>
            <w:r w:rsidRPr="0046456D">
              <w:t xml:space="preserve">. Moderator: </w:t>
            </w:r>
            <w:r>
              <w:t>Florent</w:t>
            </w:r>
            <w:r w:rsidRPr="0046456D">
              <w:t xml:space="preserve"> (Ericsson).</w:t>
            </w:r>
          </w:p>
          <w:p w14:paraId="3F052696" w14:textId="77777777" w:rsidR="00EB69C2" w:rsidRDefault="00EB69C2" w:rsidP="004F3423">
            <w:pPr>
              <w:rPr>
                <w:rFonts w:eastAsia="Malgun Gothic"/>
                <w:lang w:eastAsia="ko-KR"/>
              </w:rPr>
            </w:pPr>
          </w:p>
        </w:tc>
      </w:tr>
    </w:tbl>
    <w:p w14:paraId="595A3336" w14:textId="77777777" w:rsidR="00F3115A" w:rsidRDefault="00F3115A" w:rsidP="004F3423">
      <w:pPr>
        <w:rPr>
          <w:rFonts w:eastAsia="Malgun Gothic"/>
          <w:lang w:eastAsia="ko-KR"/>
        </w:rPr>
      </w:pPr>
    </w:p>
    <w:p w14:paraId="746B8292" w14:textId="77777777" w:rsidR="00EB69C2" w:rsidRDefault="00EB69C2" w:rsidP="009B4524">
      <w:pPr>
        <w:rPr>
          <w:rFonts w:ascii="Calibri" w:hAnsi="Calibri" w:cs="Calibri"/>
          <w:color w:val="000000"/>
          <w:sz w:val="22"/>
          <w:szCs w:val="22"/>
          <w:lang w:val="en-US"/>
        </w:rPr>
      </w:pPr>
      <w:r>
        <w:rPr>
          <w:rFonts w:ascii="Calibri" w:hAnsi="Calibri" w:cs="Calibri"/>
          <w:color w:val="000000"/>
          <w:sz w:val="22"/>
          <w:szCs w:val="22"/>
          <w:lang w:val="en-US"/>
        </w:rPr>
        <w:t>The following documents are considered in this discussion:</w:t>
      </w:r>
    </w:p>
    <w:p w14:paraId="5B7D00B7" w14:textId="77777777" w:rsidR="009976D2" w:rsidRDefault="00760745" w:rsidP="009976D2">
      <w:hyperlink r:id="rId15" w:history="1">
        <w:r w:rsidR="009976D2">
          <w:rPr>
            <w:rStyle w:val="af6"/>
            <w:b/>
            <w:bCs/>
          </w:rPr>
          <w:t>R1-2205712</w:t>
        </w:r>
      </w:hyperlink>
      <w:r w:rsidR="009976D2">
        <w:tab/>
        <w:t>LS on timing advance (TADV) report mapping for NR UL E-CID positioning</w:t>
      </w:r>
      <w:r w:rsidR="009976D2">
        <w:tab/>
        <w:t>RAN4, Ericsson</w:t>
      </w:r>
    </w:p>
    <w:p w14:paraId="6591590D" w14:textId="77777777" w:rsidR="00346C87" w:rsidRDefault="00760745" w:rsidP="009B4524">
      <w:pPr>
        <w:rPr>
          <w:rFonts w:eastAsiaTheme="minorEastAsia"/>
          <w:lang w:eastAsia="zh-CN"/>
        </w:rPr>
      </w:pPr>
      <w:hyperlink r:id="rId16" w:history="1">
        <w:r w:rsidR="00346C87">
          <w:rPr>
            <w:rStyle w:val="af6"/>
          </w:rPr>
          <w:t>R1-2206348</w:t>
        </w:r>
      </w:hyperlink>
      <w:r w:rsidR="00346C87">
        <w:tab/>
        <w:t>Discussion on timing advance (TADV) report mapping for NR UL E-CID positioning</w:t>
      </w:r>
      <w:r w:rsidR="00346C87">
        <w:tab/>
        <w:t>CATT</w:t>
      </w:r>
    </w:p>
    <w:p w14:paraId="14122922" w14:textId="77777777" w:rsidR="00D5214C" w:rsidRPr="00D5214C" w:rsidRDefault="00760745" w:rsidP="00D5214C">
      <w:pPr>
        <w:overflowPunct/>
        <w:autoSpaceDE/>
        <w:autoSpaceDN/>
        <w:adjustRightInd/>
        <w:spacing w:after="0"/>
        <w:textAlignment w:val="auto"/>
      </w:pPr>
      <w:hyperlink r:id="rId17" w:history="1">
        <w:r w:rsidR="00D5214C" w:rsidRPr="00D5214C">
          <w:rPr>
            <w:bCs/>
            <w:color w:val="0000FF"/>
            <w:u w:val="single"/>
            <w:lang w:val="en-US" w:eastAsia="zh-CN"/>
          </w:rPr>
          <w:t>R1-2206367</w:t>
        </w:r>
      </w:hyperlink>
      <w:r w:rsidR="00D5214C">
        <w:rPr>
          <w:rFonts w:ascii="Arial" w:hAnsi="Arial" w:cs="Arial" w:hint="eastAsia"/>
          <w:b/>
          <w:bCs/>
          <w:color w:val="0000FF"/>
          <w:sz w:val="16"/>
          <w:szCs w:val="16"/>
          <w:u w:val="single"/>
          <w:lang w:val="en-US" w:eastAsia="zh-CN"/>
        </w:rPr>
        <w:t xml:space="preserve"> </w:t>
      </w:r>
      <w:r w:rsidR="00D5214C" w:rsidRPr="00D5214C">
        <w:rPr>
          <w:rFonts w:hint="eastAsia"/>
        </w:rPr>
        <w:tab/>
      </w:r>
      <w:r w:rsidR="00D5214C" w:rsidRPr="00D5214C">
        <w:t>Correction on the definition of timing advance (</w:t>
      </w:r>
      <w:proofErr w:type="gramStart"/>
      <w:r w:rsidR="00D5214C" w:rsidRPr="00D5214C">
        <w:t>TADV)</w:t>
      </w:r>
      <w:r w:rsidR="00D5214C" w:rsidRPr="00D5214C">
        <w:rPr>
          <w:rFonts w:hint="eastAsia"/>
        </w:rPr>
        <w:t xml:space="preserve"> </w:t>
      </w:r>
      <w:r w:rsidR="00D5214C">
        <w:rPr>
          <w:rFonts w:eastAsiaTheme="minorEastAsia" w:hint="eastAsia"/>
          <w:lang w:eastAsia="zh-CN"/>
        </w:rPr>
        <w:t xml:space="preserve"> </w:t>
      </w:r>
      <w:r w:rsidR="00D5214C" w:rsidRPr="00D5214C">
        <w:rPr>
          <w:rFonts w:hint="eastAsia"/>
        </w:rPr>
        <w:t>CATT</w:t>
      </w:r>
      <w:proofErr w:type="gramEnd"/>
    </w:p>
    <w:p w14:paraId="17C0B5ED" w14:textId="77777777" w:rsidR="00A07679" w:rsidRPr="0010479D" w:rsidRDefault="00760745" w:rsidP="004F3423">
      <w:hyperlink r:id="rId18" w:history="1">
        <w:r w:rsidR="0010479D">
          <w:rPr>
            <w:rStyle w:val="af6"/>
          </w:rPr>
          <w:t>R1-2205807</w:t>
        </w:r>
      </w:hyperlink>
      <w:r w:rsidR="0010479D">
        <w:tab/>
        <w:t>Correction to timing advance [NRTADV]</w:t>
      </w:r>
      <w:r w:rsidR="0010479D">
        <w:tab/>
        <w:t>Huawei, HiSilicon</w:t>
      </w:r>
    </w:p>
    <w:p w14:paraId="570FFDE4" w14:textId="77777777" w:rsidR="004F3423" w:rsidRPr="00A07679" w:rsidRDefault="004F3423" w:rsidP="004F3423">
      <w:pPr>
        <w:rPr>
          <w:rStyle w:val="afd"/>
          <w:rFonts w:ascii="Calibri" w:hAnsi="Calibri" w:cs="Calibri"/>
          <w:b w:val="0"/>
          <w:bCs w:val="0"/>
          <w:color w:val="000000"/>
          <w:sz w:val="22"/>
          <w:szCs w:val="22"/>
        </w:rPr>
      </w:pPr>
      <w:r>
        <w:rPr>
          <w:rStyle w:val="afd"/>
          <w:u w:val="single"/>
        </w:rPr>
        <w:t>Contact information</w:t>
      </w:r>
    </w:p>
    <w:p w14:paraId="1B8C07E5" w14:textId="77777777" w:rsidR="004F3423" w:rsidRPr="00FE1CF3" w:rsidRDefault="004F3423" w:rsidP="004F3423">
      <w:pPr>
        <w:rPr>
          <w:rStyle w:val="afd"/>
          <w:b w:val="0"/>
          <w:bCs w:val="0"/>
        </w:rPr>
      </w:pPr>
      <w:r>
        <w:rPr>
          <w:rStyle w:val="afd"/>
          <w:b w:val="0"/>
          <w:bCs w:val="0"/>
        </w:rPr>
        <w:t xml:space="preserve">To facilitate remote discussions, companies are kindly requested to provide an email address for the delegate </w:t>
      </w:r>
      <w:r w:rsidR="00EB69C2">
        <w:rPr>
          <w:rStyle w:val="afd"/>
          <w:b w:val="0"/>
          <w:bCs w:val="0"/>
        </w:rPr>
        <w:t>handling this discussion.</w:t>
      </w:r>
    </w:p>
    <w:p w14:paraId="66179D87" w14:textId="77777777" w:rsidR="004F3423" w:rsidRPr="002C4DD4" w:rsidRDefault="004F3423" w:rsidP="004F3423">
      <w:pPr>
        <w:rPr>
          <w:i/>
          <w:iCs/>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117A0992"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33032CDE" w14:textId="77777777" w:rsidR="004F3423" w:rsidRDefault="004F3423" w:rsidP="00FB12F1">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1BDD1EE9" w14:textId="77777777"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CF79775" w14:textId="77777777" w:rsidR="004F3423" w:rsidRDefault="004F3423" w:rsidP="00FB12F1">
            <w:pPr>
              <w:widowControl w:val="0"/>
              <w:rPr>
                <w:b/>
                <w:bCs/>
                <w:lang w:eastAsia="zh-CN"/>
              </w:rPr>
            </w:pPr>
            <w:r>
              <w:rPr>
                <w:b/>
                <w:bCs/>
                <w:lang w:eastAsia="zh-CN"/>
              </w:rPr>
              <w:t>Email address</w:t>
            </w:r>
          </w:p>
        </w:tc>
      </w:tr>
      <w:tr w:rsidR="004F3423" w14:paraId="46A97791"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1CDE402" w14:textId="77777777"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22B0DC85" w14:textId="77777777"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608B234" w14:textId="77777777" w:rsidR="004F3423" w:rsidRDefault="00760745" w:rsidP="00FB12F1">
            <w:pPr>
              <w:widowControl w:val="0"/>
              <w:rPr>
                <w:lang w:eastAsia="zh-CN"/>
              </w:rPr>
            </w:pPr>
            <w:hyperlink r:id="rId19" w:history="1">
              <w:r w:rsidR="004F3423" w:rsidRPr="000E23B4">
                <w:rPr>
                  <w:rStyle w:val="af6"/>
                  <w:lang w:eastAsia="zh-CN"/>
                </w:rPr>
                <w:t>Florent.munier@ericsson.com</w:t>
              </w:r>
            </w:hyperlink>
          </w:p>
        </w:tc>
      </w:tr>
      <w:tr w:rsidR="00EB69C2" w14:paraId="488B1249"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E5CC71F" w14:textId="77777777" w:rsidR="00EB69C2" w:rsidRDefault="00960DF0" w:rsidP="00FB12F1">
            <w:pPr>
              <w:widowControl w:val="0"/>
              <w:rPr>
                <w:lang w:eastAsia="zh-CN"/>
              </w:rPr>
            </w:pPr>
            <w:r>
              <w:rPr>
                <w:rFonts w:hint="eastAsia"/>
                <w:lang w:eastAsia="zh-CN"/>
              </w:rPr>
              <w:t>H</w:t>
            </w:r>
            <w:r>
              <w:rPr>
                <w:lang w:eastAsia="zh-CN"/>
              </w:rPr>
              <w:t>uawei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84FDB1B" w14:textId="77777777" w:rsidR="00EB69C2" w:rsidRDefault="00960DF0" w:rsidP="00FB12F1">
            <w:pPr>
              <w:widowControl w:val="0"/>
              <w:rPr>
                <w:lang w:eastAsia="zh-CN"/>
              </w:rPr>
            </w:pPr>
            <w:r>
              <w:rPr>
                <w:rFonts w:hint="eastAsia"/>
                <w:lang w:eastAsia="zh-CN"/>
              </w:rPr>
              <w:t>S</w:t>
            </w:r>
            <w:r>
              <w:rPr>
                <w:lang w:eastAsia="zh-CN"/>
              </w:rPr>
              <w:t>u Huang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A959BE9" w14:textId="77777777" w:rsidR="00EB69C2" w:rsidRDefault="00960DF0" w:rsidP="00FB12F1">
            <w:pPr>
              <w:widowControl w:val="0"/>
            </w:pPr>
            <w:r>
              <w:rPr>
                <w:lang w:eastAsia="zh-CN"/>
              </w:rPr>
              <w:t>H</w:t>
            </w:r>
            <w:r>
              <w:t>uangsu2@huawei.com</w:t>
            </w:r>
          </w:p>
        </w:tc>
      </w:tr>
      <w:tr w:rsidR="00323B42" w14:paraId="3228A508"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A494FCA" w14:textId="77777777" w:rsidR="00323B42" w:rsidRPr="00323B42" w:rsidRDefault="00323B42" w:rsidP="00FB12F1">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986C6FC" w14:textId="77777777" w:rsidR="00323B42" w:rsidRPr="00323B42" w:rsidRDefault="00323B42" w:rsidP="00FB12F1">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128C79C8" w14:textId="77777777" w:rsidR="00323B42" w:rsidRPr="00323B42" w:rsidRDefault="00323B42" w:rsidP="00FB12F1">
            <w:pPr>
              <w:widowControl w:val="0"/>
              <w:rPr>
                <w:rFonts w:eastAsiaTheme="minorEastAsia"/>
                <w:lang w:eastAsia="zh-CN"/>
              </w:rPr>
            </w:pPr>
            <w:r>
              <w:rPr>
                <w:rFonts w:eastAsiaTheme="minorEastAsia" w:hint="eastAsia"/>
                <w:lang w:eastAsia="zh-CN"/>
              </w:rPr>
              <w:t>renxiaotao@catt.cn</w:t>
            </w:r>
          </w:p>
        </w:tc>
      </w:tr>
      <w:tr w:rsidR="00760745" w14:paraId="0532FA8A"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4FA4D9C" w14:textId="6CB8C6CB" w:rsidR="00760745" w:rsidRPr="00760745" w:rsidRDefault="00760745" w:rsidP="00FB12F1">
            <w:pPr>
              <w:widowControl w:val="0"/>
              <w:rPr>
                <w:rFonts w:eastAsia="ＭＳ 明朝" w:hint="eastAsia"/>
                <w:lang w:eastAsia="ja-JP"/>
              </w:rPr>
            </w:pPr>
            <w:r>
              <w:rPr>
                <w:rFonts w:eastAsia="ＭＳ 明朝" w:hint="eastAsia"/>
                <w:lang w:eastAsia="ja-JP"/>
              </w:rPr>
              <w:t>N</w:t>
            </w:r>
            <w:r>
              <w:rPr>
                <w:rFonts w:eastAsia="ＭＳ 明朝"/>
                <w:lang w:eastAsia="ja-JP"/>
              </w:rPr>
              <w:t>TT DOCOMO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18005BC" w14:textId="184453BC" w:rsidR="00760745" w:rsidRPr="00760745" w:rsidRDefault="00760745" w:rsidP="00FB12F1">
            <w:pPr>
              <w:widowControl w:val="0"/>
              <w:rPr>
                <w:rFonts w:eastAsia="ＭＳ 明朝" w:hint="eastAsia"/>
                <w:lang w:eastAsia="ja-JP"/>
              </w:rPr>
            </w:pPr>
            <w:r>
              <w:rPr>
                <w:rFonts w:eastAsia="ＭＳ 明朝" w:hint="eastAsia"/>
                <w:lang w:eastAsia="ja-JP"/>
              </w:rPr>
              <w:t>M</w:t>
            </w:r>
            <w:r>
              <w:rPr>
                <w:rFonts w:eastAsia="ＭＳ 明朝"/>
                <w:lang w:eastAsia="ja-JP"/>
              </w:rPr>
              <w:t>asaya Okamura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768A947" w14:textId="776CE285" w:rsidR="00760745" w:rsidRDefault="00760745" w:rsidP="00FB12F1">
            <w:pPr>
              <w:widowControl w:val="0"/>
              <w:rPr>
                <w:rFonts w:eastAsiaTheme="minorEastAsia" w:hint="eastAsia"/>
                <w:lang w:eastAsia="zh-CN"/>
              </w:rPr>
            </w:pPr>
            <w:r w:rsidRPr="00760745">
              <w:rPr>
                <w:rFonts w:eastAsiaTheme="minorEastAsia"/>
                <w:lang w:eastAsia="zh-CN"/>
              </w:rPr>
              <w:t>masaya.okamura.ea@nttdocomo.com</w:t>
            </w:r>
          </w:p>
        </w:tc>
      </w:tr>
      <w:tr w:rsidR="00760745" w14:paraId="3CC19D6B"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6538211" w14:textId="77777777" w:rsidR="00760745" w:rsidRDefault="00760745" w:rsidP="00FB12F1">
            <w:pPr>
              <w:widowControl w:val="0"/>
              <w:rPr>
                <w:rFonts w:eastAsiaTheme="minorEastAsia" w:hint="eastAsia"/>
                <w:lang w:eastAsia="zh-CN"/>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CB1CADF" w14:textId="77777777" w:rsidR="00760745" w:rsidRDefault="00760745" w:rsidP="00FB12F1">
            <w:pPr>
              <w:widowControl w:val="0"/>
              <w:rPr>
                <w:rFonts w:eastAsiaTheme="minorEastAsia" w:hint="eastAsia"/>
                <w:lang w:eastAsia="zh-CN"/>
              </w:rPr>
            </w:pP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4BC0C13A" w14:textId="77777777" w:rsidR="00760745" w:rsidRDefault="00760745" w:rsidP="00FB12F1">
            <w:pPr>
              <w:widowControl w:val="0"/>
              <w:rPr>
                <w:rFonts w:eastAsiaTheme="minorEastAsia" w:hint="eastAsia"/>
                <w:lang w:eastAsia="zh-CN"/>
              </w:rPr>
            </w:pPr>
          </w:p>
        </w:tc>
      </w:tr>
    </w:tbl>
    <w:p w14:paraId="5C4FE04C" w14:textId="77777777" w:rsidR="00294BA6" w:rsidRDefault="00294BA6">
      <w:pPr>
        <w:pStyle w:val="3GPPText"/>
      </w:pPr>
    </w:p>
    <w:p w14:paraId="7F5CACE1" w14:textId="77777777" w:rsidR="00443DF2" w:rsidRDefault="003D2437">
      <w:pPr>
        <w:pStyle w:val="1"/>
      </w:pPr>
      <w:r>
        <w:t>Discussion</w:t>
      </w:r>
    </w:p>
    <w:p w14:paraId="21613BCF" w14:textId="77777777" w:rsidR="000F0ED3" w:rsidRDefault="000F0ED3" w:rsidP="004E1D9F">
      <w:pPr>
        <w:pStyle w:val="3GPPText"/>
      </w:pPr>
    </w:p>
    <w:p w14:paraId="2A4048A5" w14:textId="77777777" w:rsidR="003D36B0" w:rsidRDefault="008B1354" w:rsidP="003D36B0">
      <w:pPr>
        <w:pStyle w:val="20"/>
      </w:pPr>
      <w:r>
        <w:lastRenderedPageBreak/>
        <w:t xml:space="preserve"> </w:t>
      </w:r>
      <w:r w:rsidR="00D713AD">
        <w:t>LS on Timing advance and c</w:t>
      </w:r>
      <w:r>
        <w:t xml:space="preserve">orrection to timing advance </w:t>
      </w:r>
      <w:r w:rsidR="002C4DD4">
        <w:t>definitions</w:t>
      </w:r>
    </w:p>
    <w:p w14:paraId="7F2FB09D" w14:textId="77777777" w:rsidR="00D713AD" w:rsidRDefault="00301ACA" w:rsidP="00D713AD">
      <w:pPr>
        <w:pStyle w:val="3"/>
      </w:pPr>
      <w:r>
        <w:t>Background</w:t>
      </w:r>
    </w:p>
    <w:p w14:paraId="63976C99" w14:textId="77777777" w:rsidR="00D713AD" w:rsidRDefault="00D713AD" w:rsidP="00D713AD">
      <w:r>
        <w:t xml:space="preserve">In [1], RAN1 received an LS regarding the timing advance measurement report mapping.  In this LS, RAN4 says it is up to RAN1 to judge if this has any impact on RAN1 specifications. </w:t>
      </w:r>
    </w:p>
    <w:p w14:paraId="432E0345" w14:textId="77777777" w:rsidR="003D36B0" w:rsidRDefault="003B043F" w:rsidP="003D36B0">
      <w:pPr>
        <w:pStyle w:val="3GPPText"/>
      </w:pPr>
      <w:r>
        <w:t xml:space="preserve">in </w:t>
      </w:r>
      <w:r w:rsidR="005C257D">
        <w:t>[</w:t>
      </w:r>
      <w:r w:rsidR="00D713AD">
        <w:t>2</w:t>
      </w:r>
      <w:r w:rsidR="005C257D">
        <w:t xml:space="preserve">], the following changes to the timing advance definition is proposed. </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4"/>
        <w:gridCol w:w="7781"/>
      </w:tblGrid>
      <w:tr w:rsidR="00301ACA" w14:paraId="06BEF6DF" w14:textId="77777777" w:rsidTr="002E2E78">
        <w:trPr>
          <w:cantSplit/>
          <w:jc w:val="center"/>
        </w:trPr>
        <w:tc>
          <w:tcPr>
            <w:tcW w:w="1475" w:type="dxa"/>
            <w:tcBorders>
              <w:top w:val="single" w:sz="4" w:space="0" w:color="auto"/>
              <w:left w:val="single" w:sz="4" w:space="0" w:color="auto"/>
              <w:bottom w:val="single" w:sz="4" w:space="0" w:color="auto"/>
              <w:right w:val="single" w:sz="4" w:space="0" w:color="auto"/>
            </w:tcBorders>
            <w:hideMark/>
          </w:tcPr>
          <w:p w14:paraId="5740582A" w14:textId="77777777" w:rsidR="00301ACA" w:rsidRDefault="00301ACA" w:rsidP="002E2E78">
            <w:pPr>
              <w:keepNext/>
              <w:keepLines/>
              <w:widowControl w:val="0"/>
              <w:jc w:val="both"/>
              <w:rPr>
                <w:rFonts w:ascii="Arial" w:eastAsia="ＭＳ 明朝" w:hAnsi="Arial" w:cs="Arial"/>
                <w:b/>
                <w:sz w:val="18"/>
              </w:rPr>
            </w:pPr>
            <w:r>
              <w:rPr>
                <w:rFonts w:ascii="Arial" w:eastAsia="ＭＳ 明朝" w:hAnsi="Arial" w:cs="Arial"/>
                <w:b/>
                <w:sz w:val="18"/>
              </w:rPr>
              <w:t>Definition</w:t>
            </w:r>
          </w:p>
        </w:tc>
        <w:tc>
          <w:tcPr>
            <w:tcW w:w="7787" w:type="dxa"/>
            <w:tcBorders>
              <w:top w:val="single" w:sz="4" w:space="0" w:color="auto"/>
              <w:left w:val="single" w:sz="4" w:space="0" w:color="auto"/>
              <w:bottom w:val="single" w:sz="4" w:space="0" w:color="auto"/>
              <w:right w:val="single" w:sz="4" w:space="0" w:color="auto"/>
            </w:tcBorders>
          </w:tcPr>
          <w:p w14:paraId="5A8324E3" w14:textId="77777777" w:rsidR="00301ACA" w:rsidRDefault="00301ACA" w:rsidP="002E2E78">
            <w:pPr>
              <w:keepNext/>
              <w:keepLines/>
              <w:widowControl w:val="0"/>
              <w:spacing w:after="0"/>
              <w:jc w:val="both"/>
              <w:rPr>
                <w:rFonts w:ascii="Arial" w:eastAsia="ＭＳ 明朝" w:hAnsi="Arial" w:cs="Arial"/>
                <w:sz w:val="18"/>
              </w:rPr>
            </w:pPr>
            <w:r>
              <w:rPr>
                <w:rFonts w:ascii="Arial" w:eastAsia="ＭＳ 明朝" w:hAnsi="Arial" w:cs="Arial"/>
                <w:sz w:val="18"/>
              </w:rPr>
              <w:t>Timing advance (T</w:t>
            </w:r>
            <w:r>
              <w:rPr>
                <w:rFonts w:ascii="Arial" w:eastAsia="ＭＳ 明朝" w:hAnsi="Arial" w:cs="Arial"/>
                <w:sz w:val="18"/>
                <w:vertAlign w:val="subscript"/>
              </w:rPr>
              <w:t>ADV</w:t>
            </w:r>
            <w:r>
              <w:rPr>
                <w:rFonts w:ascii="Arial" w:eastAsia="ＭＳ 明朝" w:hAnsi="Arial" w:cs="Arial"/>
                <w:sz w:val="18"/>
                <w:lang w:eastAsia="zh-CN"/>
              </w:rPr>
              <w:t>)</w:t>
            </w:r>
            <w:r>
              <w:rPr>
                <w:rFonts w:ascii="Arial" w:eastAsia="ＭＳ 明朝" w:hAnsi="Arial" w:cs="Arial"/>
                <w:sz w:val="18"/>
              </w:rPr>
              <w:t xml:space="preserve"> is defined as the time difference</w:t>
            </w:r>
            <w:r>
              <w:rPr>
                <w:rFonts w:ascii="Arial" w:eastAsia="ＭＳ 明朝" w:hAnsi="Arial" w:cs="Arial"/>
                <w:sz w:val="18"/>
                <w:lang w:val="en-US"/>
              </w:rPr>
              <w:t xml:space="preserve"> </w:t>
            </w:r>
            <w:r>
              <w:rPr>
                <w:rFonts w:ascii="Arial" w:eastAsia="ＭＳ 明朝" w:hAnsi="Arial" w:cs="Arial"/>
                <w:sz w:val="18"/>
              </w:rPr>
              <w:t>T</w:t>
            </w:r>
            <w:r>
              <w:rPr>
                <w:rFonts w:ascii="Arial" w:eastAsia="ＭＳ 明朝" w:hAnsi="Arial" w:cs="Arial"/>
                <w:sz w:val="18"/>
                <w:vertAlign w:val="subscript"/>
              </w:rPr>
              <w:t>ADV</w:t>
            </w:r>
            <w:r>
              <w:rPr>
                <w:rFonts w:ascii="Arial" w:eastAsia="ＭＳ 明朝" w:hAnsi="Arial" w:cs="Arial"/>
                <w:sz w:val="18"/>
              </w:rPr>
              <w:t xml:space="preserve"> = (</w:t>
            </w:r>
            <w:proofErr w:type="spellStart"/>
            <w:r>
              <w:rPr>
                <w:rFonts w:ascii="Arial" w:eastAsia="ＭＳ 明朝" w:hAnsi="Arial" w:cs="Arial"/>
                <w:sz w:val="18"/>
                <w:szCs w:val="18"/>
                <w:lang w:eastAsia="en-GB"/>
              </w:rPr>
              <w:t>T</w:t>
            </w:r>
            <w:r>
              <w:rPr>
                <w:rFonts w:ascii="Arial" w:eastAsia="ＭＳ 明朝" w:hAnsi="Arial" w:cs="Arial"/>
                <w:sz w:val="18"/>
                <w:szCs w:val="18"/>
                <w:vertAlign w:val="subscript"/>
                <w:lang w:eastAsia="en-GB"/>
              </w:rPr>
              <w:t>gNB</w:t>
            </w:r>
            <w:proofErr w:type="spellEnd"/>
            <w:r>
              <w:rPr>
                <w:rFonts w:ascii="Arial" w:eastAsia="ＭＳ 明朝" w:hAnsi="Arial" w:cs="Arial"/>
                <w:sz w:val="18"/>
                <w:szCs w:val="18"/>
                <w:vertAlign w:val="subscript"/>
                <w:lang w:eastAsia="en-GB"/>
              </w:rPr>
              <w:t>-RX</w:t>
            </w:r>
            <w:r>
              <w:rPr>
                <w:rFonts w:ascii="Arial" w:eastAsia="ＭＳ 明朝" w:hAnsi="Arial" w:cs="Arial"/>
                <w:sz w:val="18"/>
                <w:szCs w:val="18"/>
                <w:lang w:eastAsia="en-GB"/>
              </w:rPr>
              <w:t xml:space="preserve"> –</w:t>
            </w:r>
            <w:r>
              <w:rPr>
                <w:rFonts w:ascii="Arial" w:eastAsia="ＭＳ 明朝" w:hAnsi="Arial" w:cs="Arial"/>
                <w:sz w:val="18"/>
                <w:szCs w:val="18"/>
                <w:vertAlign w:val="subscript"/>
                <w:lang w:eastAsia="en-GB"/>
              </w:rPr>
              <w:t xml:space="preserve"> </w:t>
            </w:r>
            <w:proofErr w:type="spellStart"/>
            <w:r>
              <w:rPr>
                <w:rFonts w:ascii="Arial" w:eastAsia="ＭＳ 明朝" w:hAnsi="Arial" w:cs="Arial"/>
                <w:sz w:val="18"/>
                <w:szCs w:val="18"/>
                <w:lang w:eastAsia="en-GB"/>
              </w:rPr>
              <w:t>T</w:t>
            </w:r>
            <w:r>
              <w:rPr>
                <w:rFonts w:ascii="Arial" w:eastAsia="ＭＳ 明朝" w:hAnsi="Arial" w:cs="Arial"/>
                <w:sz w:val="18"/>
                <w:szCs w:val="18"/>
                <w:vertAlign w:val="subscript"/>
                <w:lang w:eastAsia="en-GB"/>
              </w:rPr>
              <w:t>gNB</w:t>
            </w:r>
            <w:proofErr w:type="spellEnd"/>
            <w:r>
              <w:rPr>
                <w:rFonts w:ascii="Arial" w:eastAsia="ＭＳ 明朝" w:hAnsi="Arial" w:cs="Arial"/>
                <w:sz w:val="18"/>
                <w:szCs w:val="18"/>
                <w:vertAlign w:val="subscript"/>
                <w:lang w:eastAsia="en-GB"/>
              </w:rPr>
              <w:t>-TX</w:t>
            </w:r>
            <w:r>
              <w:rPr>
                <w:rFonts w:ascii="Arial" w:eastAsia="ＭＳ 明朝" w:hAnsi="Arial" w:cs="Arial"/>
                <w:sz w:val="18"/>
              </w:rPr>
              <w:t>)</w:t>
            </w:r>
            <w:ins w:id="1" w:author="Huawei" w:date="2022-07-13T14:57:00Z">
              <w:r>
                <w:rPr>
                  <w:rFonts w:ascii="Arial" w:eastAsia="ＭＳ 明朝" w:hAnsi="Arial" w:cs="Arial"/>
                  <w:sz w:val="18"/>
                </w:rPr>
                <w:t xml:space="preserve"> + N</w:t>
              </w:r>
              <w:r>
                <w:rPr>
                  <w:rFonts w:ascii="Arial" w:eastAsia="ＭＳ 明朝" w:hAnsi="Arial" w:cs="Arial"/>
                  <w:sz w:val="18"/>
                  <w:vertAlign w:val="subscript"/>
                </w:rPr>
                <w:t>TA offset</w:t>
              </w:r>
            </w:ins>
            <w:r>
              <w:rPr>
                <w:rFonts w:ascii="Arial" w:eastAsia="ＭＳ 明朝" w:hAnsi="Arial" w:cs="Arial"/>
                <w:sz w:val="18"/>
              </w:rPr>
              <w:t>,</w:t>
            </w:r>
          </w:p>
          <w:p w14:paraId="742B0C4D" w14:textId="77777777" w:rsidR="00301ACA" w:rsidRDefault="00301ACA" w:rsidP="002E2E78">
            <w:pPr>
              <w:keepNext/>
              <w:keepLines/>
              <w:widowControl w:val="0"/>
              <w:spacing w:after="0"/>
              <w:jc w:val="both"/>
              <w:rPr>
                <w:rFonts w:ascii="Arial" w:eastAsia="ＭＳ 明朝" w:hAnsi="Arial" w:cs="Arial"/>
                <w:sz w:val="18"/>
              </w:rPr>
            </w:pPr>
          </w:p>
          <w:p w14:paraId="3283DF22" w14:textId="77777777" w:rsidR="00301ACA" w:rsidRDefault="00301ACA" w:rsidP="002E2E78">
            <w:pPr>
              <w:keepNext/>
              <w:keepLines/>
              <w:widowControl w:val="0"/>
              <w:spacing w:after="0"/>
              <w:jc w:val="both"/>
              <w:rPr>
                <w:rFonts w:ascii="Arial" w:eastAsia="ＭＳ 明朝" w:hAnsi="Arial" w:cs="Arial"/>
                <w:sz w:val="18"/>
              </w:rPr>
            </w:pPr>
            <w:r>
              <w:rPr>
                <w:rFonts w:ascii="Arial" w:eastAsia="ＭＳ 明朝" w:hAnsi="Arial" w:cs="Arial"/>
                <w:sz w:val="18"/>
              </w:rPr>
              <w:t>Where:</w:t>
            </w:r>
          </w:p>
          <w:p w14:paraId="0813EA41" w14:textId="77777777" w:rsidR="00301ACA" w:rsidRDefault="00301ACA" w:rsidP="002E2E78">
            <w:pPr>
              <w:keepNext/>
              <w:keepLines/>
              <w:widowControl w:val="0"/>
              <w:spacing w:after="0"/>
              <w:jc w:val="both"/>
              <w:rPr>
                <w:rFonts w:ascii="Arial" w:eastAsia="ＭＳ 明朝" w:hAnsi="Arial" w:cs="Arial"/>
                <w:sz w:val="18"/>
                <w:szCs w:val="18"/>
                <w:lang w:eastAsia="en-GB"/>
              </w:rPr>
            </w:pPr>
            <w:proofErr w:type="spellStart"/>
            <w:r>
              <w:rPr>
                <w:rFonts w:ascii="Arial" w:eastAsia="ＭＳ 明朝" w:hAnsi="Arial" w:cs="Arial"/>
                <w:sz w:val="18"/>
                <w:szCs w:val="18"/>
                <w:lang w:eastAsia="en-GB"/>
              </w:rPr>
              <w:t>T</w:t>
            </w:r>
            <w:r>
              <w:rPr>
                <w:rFonts w:ascii="Arial" w:eastAsia="ＭＳ 明朝" w:hAnsi="Arial" w:cs="Arial"/>
                <w:sz w:val="18"/>
                <w:szCs w:val="18"/>
                <w:vertAlign w:val="subscript"/>
                <w:lang w:eastAsia="en-GB"/>
              </w:rPr>
              <w:t>gNB</w:t>
            </w:r>
            <w:proofErr w:type="spellEnd"/>
            <w:r>
              <w:rPr>
                <w:rFonts w:ascii="Arial" w:eastAsia="ＭＳ 明朝" w:hAnsi="Arial" w:cs="Arial"/>
                <w:sz w:val="18"/>
                <w:szCs w:val="18"/>
                <w:vertAlign w:val="subscript"/>
                <w:lang w:eastAsia="en-GB"/>
              </w:rPr>
              <w:t>-RX</w:t>
            </w:r>
            <w:r>
              <w:rPr>
                <w:rFonts w:ascii="Arial" w:eastAsia="ＭＳ 明朝" w:hAnsi="Arial" w:cs="Arial"/>
                <w:sz w:val="18"/>
                <w:szCs w:val="18"/>
                <w:lang w:eastAsia="en-GB"/>
              </w:rPr>
              <w:t xml:space="preserve"> is the Transmission and Reception Point (TRP) [18] received timing of </w:t>
            </w:r>
            <w:del w:id="2" w:author="Huawei" w:date="2022-07-13T14:59:00Z">
              <w:r w:rsidDel="00BE2DE8">
                <w:rPr>
                  <w:rFonts w:ascii="Arial" w:eastAsia="ＭＳ 明朝" w:hAnsi="Arial" w:cs="Arial"/>
                  <w:sz w:val="18"/>
                  <w:szCs w:val="18"/>
                  <w:lang w:eastAsia="en-GB"/>
                </w:rPr>
                <w:delText xml:space="preserve">uplink </w:delText>
              </w:r>
            </w:del>
            <w:r>
              <w:rPr>
                <w:rFonts w:ascii="Arial" w:eastAsia="ＭＳ 明朝" w:hAnsi="Arial" w:cs="Arial"/>
                <w:sz w:val="18"/>
                <w:szCs w:val="18"/>
                <w:lang w:eastAsia="en-GB"/>
              </w:rPr>
              <w:t>subframe #</w:t>
            </w:r>
            <w:r>
              <w:rPr>
                <w:rFonts w:ascii="Arial" w:eastAsia="ＭＳ 明朝" w:hAnsi="Arial" w:cs="Arial"/>
                <w:i/>
                <w:sz w:val="18"/>
                <w:szCs w:val="18"/>
                <w:lang w:eastAsia="en-GB"/>
              </w:rPr>
              <w:t>i</w:t>
            </w:r>
            <w:r>
              <w:rPr>
                <w:rFonts w:ascii="Arial" w:eastAsia="ＭＳ 明朝" w:hAnsi="Arial" w:cs="Arial"/>
                <w:sz w:val="18"/>
                <w:szCs w:val="18"/>
                <w:lang w:eastAsia="en-GB"/>
              </w:rPr>
              <w:t xml:space="preserve"> containing</w:t>
            </w:r>
            <w:r>
              <w:rPr>
                <w:rFonts w:ascii="Arial" w:eastAsia="ＭＳ 明朝" w:hAnsi="Arial" w:cs="Arial"/>
                <w:sz w:val="18"/>
              </w:rPr>
              <w:t xml:space="preserve"> PRACH </w:t>
            </w:r>
            <w:r>
              <w:rPr>
                <w:rFonts w:ascii="Arial" w:eastAsia="ＭＳ 明朝" w:hAnsi="Arial" w:cs="Arial"/>
                <w:sz w:val="18"/>
                <w:szCs w:val="18"/>
                <w:lang w:eastAsia="en-GB"/>
              </w:rPr>
              <w:t xml:space="preserve">transmitted from UE, defined by the first detected path in time. </w:t>
            </w:r>
          </w:p>
          <w:p w14:paraId="7F0E7D5A" w14:textId="77777777" w:rsidR="00301ACA" w:rsidRDefault="00301ACA" w:rsidP="002E2E78">
            <w:pPr>
              <w:keepNext/>
              <w:keepLines/>
              <w:widowControl w:val="0"/>
              <w:spacing w:after="0"/>
              <w:jc w:val="both"/>
              <w:rPr>
                <w:ins w:id="3" w:author="Huawei" w:date="2022-07-13T14:57:00Z"/>
                <w:rFonts w:ascii="Arial" w:eastAsia="ＭＳ 明朝" w:hAnsi="Arial" w:cs="Arial"/>
                <w:sz w:val="18"/>
                <w:szCs w:val="18"/>
                <w:lang w:eastAsia="en-GB"/>
              </w:rPr>
            </w:pPr>
            <w:proofErr w:type="spellStart"/>
            <w:r>
              <w:rPr>
                <w:rFonts w:ascii="Arial" w:eastAsia="ＭＳ 明朝" w:hAnsi="Arial" w:cs="Arial"/>
                <w:sz w:val="18"/>
                <w:szCs w:val="18"/>
                <w:lang w:eastAsia="en-GB"/>
              </w:rPr>
              <w:t>T</w:t>
            </w:r>
            <w:r>
              <w:rPr>
                <w:rFonts w:ascii="Arial" w:eastAsia="ＭＳ 明朝" w:hAnsi="Arial" w:cs="Arial"/>
                <w:sz w:val="18"/>
                <w:szCs w:val="18"/>
                <w:vertAlign w:val="subscript"/>
                <w:lang w:eastAsia="en-GB"/>
              </w:rPr>
              <w:t>gNB</w:t>
            </w:r>
            <w:proofErr w:type="spellEnd"/>
            <w:r>
              <w:rPr>
                <w:rFonts w:ascii="Arial" w:eastAsia="ＭＳ 明朝" w:hAnsi="Arial" w:cs="Arial"/>
                <w:sz w:val="18"/>
                <w:szCs w:val="18"/>
                <w:vertAlign w:val="subscript"/>
                <w:lang w:eastAsia="en-GB"/>
              </w:rPr>
              <w:t>-TX</w:t>
            </w:r>
            <w:r>
              <w:rPr>
                <w:rFonts w:ascii="Arial" w:eastAsia="ＭＳ 明朝" w:hAnsi="Arial" w:cs="Arial"/>
                <w:sz w:val="18"/>
                <w:szCs w:val="18"/>
                <w:lang w:eastAsia="en-GB"/>
              </w:rPr>
              <w:t xml:space="preserve"> is the TRP transmit timing of </w:t>
            </w:r>
            <w:del w:id="4" w:author="Huawei" w:date="2022-07-13T14:59:00Z">
              <w:r w:rsidDel="00BE2DE8">
                <w:rPr>
                  <w:rFonts w:ascii="Arial" w:eastAsia="ＭＳ 明朝" w:hAnsi="Arial" w:cs="Arial"/>
                  <w:sz w:val="18"/>
                  <w:szCs w:val="18"/>
                  <w:lang w:eastAsia="en-GB"/>
                </w:rPr>
                <w:delText xml:space="preserve">downlink </w:delText>
              </w:r>
            </w:del>
            <w:r>
              <w:rPr>
                <w:rFonts w:ascii="Arial" w:eastAsia="ＭＳ 明朝" w:hAnsi="Arial" w:cs="Arial"/>
                <w:sz w:val="18"/>
                <w:szCs w:val="18"/>
                <w:lang w:eastAsia="en-GB"/>
              </w:rPr>
              <w:t>subframe #</w:t>
            </w:r>
            <w:r>
              <w:rPr>
                <w:rFonts w:ascii="Arial" w:eastAsia="ＭＳ 明朝" w:hAnsi="Arial" w:cs="Arial"/>
                <w:i/>
                <w:sz w:val="18"/>
                <w:szCs w:val="18"/>
              </w:rPr>
              <w:t>j</w:t>
            </w:r>
            <w:r>
              <w:rPr>
                <w:rFonts w:ascii="Arial" w:eastAsia="ＭＳ 明朝" w:hAnsi="Arial" w:cs="Arial"/>
                <w:sz w:val="18"/>
                <w:szCs w:val="18"/>
              </w:rPr>
              <w:t xml:space="preserve"> that is closest in time to the subframe #</w:t>
            </w:r>
            <w:r>
              <w:rPr>
                <w:rFonts w:ascii="Arial" w:eastAsia="ＭＳ 明朝" w:hAnsi="Arial" w:cs="Arial"/>
                <w:i/>
                <w:sz w:val="18"/>
                <w:szCs w:val="18"/>
              </w:rPr>
              <w:t>i</w:t>
            </w:r>
            <w:r>
              <w:rPr>
                <w:rFonts w:ascii="Arial" w:eastAsia="ＭＳ 明朝" w:hAnsi="Arial" w:cs="Arial"/>
                <w:sz w:val="18"/>
                <w:szCs w:val="18"/>
              </w:rPr>
              <w:t xml:space="preserve"> received from the UE</w:t>
            </w:r>
            <w:r>
              <w:rPr>
                <w:rFonts w:ascii="Arial" w:eastAsia="ＭＳ 明朝" w:hAnsi="Arial" w:cs="Arial"/>
                <w:sz w:val="18"/>
                <w:szCs w:val="18"/>
                <w:lang w:eastAsia="en-GB"/>
              </w:rPr>
              <w:t>.</w:t>
            </w:r>
          </w:p>
          <w:p w14:paraId="69EBD94F" w14:textId="77777777" w:rsidR="00301ACA" w:rsidRPr="00BE2DE8" w:rsidRDefault="00301ACA" w:rsidP="002E2E78">
            <w:pPr>
              <w:keepNext/>
              <w:keepLines/>
              <w:widowControl w:val="0"/>
              <w:spacing w:after="0"/>
              <w:jc w:val="both"/>
              <w:rPr>
                <w:rFonts w:ascii="Arial" w:eastAsia="ＭＳ 明朝" w:hAnsi="Arial" w:cs="Arial"/>
                <w:sz w:val="18"/>
              </w:rPr>
            </w:pPr>
            <w:ins w:id="5" w:author="Huawei" w:date="2022-08-12T14:34:00Z">
              <w:r>
                <w:rPr>
                  <w:rFonts w:ascii="Arial" w:eastAsia="ＭＳ 明朝" w:hAnsi="Arial" w:cs="Arial"/>
                  <w:sz w:val="18"/>
                </w:rPr>
                <w:t>N</w:t>
              </w:r>
              <w:r>
                <w:rPr>
                  <w:rFonts w:ascii="Arial" w:eastAsia="ＭＳ 明朝" w:hAnsi="Arial" w:cs="Arial"/>
                  <w:sz w:val="18"/>
                  <w:vertAlign w:val="subscript"/>
                </w:rPr>
                <w:t xml:space="preserve">TA offset </w:t>
              </w:r>
              <w:r w:rsidRPr="00BE2DE8">
                <w:rPr>
                  <w:rFonts w:ascii="Arial" w:eastAsia="ＭＳ 明朝" w:hAnsi="Arial" w:cs="Arial"/>
                  <w:sz w:val="18"/>
                </w:rPr>
                <w:t xml:space="preserve">is based on the information </w:t>
              </w:r>
              <w:r w:rsidRPr="00623843">
                <w:rPr>
                  <w:rFonts w:ascii="Arial" w:eastAsia="ＭＳ 明朝" w:hAnsi="Arial" w:cs="Arial"/>
                  <w:i/>
                  <w:sz w:val="18"/>
                </w:rPr>
                <w:t>n-</w:t>
              </w:r>
              <w:proofErr w:type="spellStart"/>
              <w:r w:rsidRPr="00623843">
                <w:rPr>
                  <w:rFonts w:ascii="Arial" w:eastAsia="ＭＳ 明朝" w:hAnsi="Arial" w:cs="Arial"/>
                  <w:i/>
                  <w:sz w:val="18"/>
                </w:rPr>
                <w:t>TimingAdvanceOffset</w:t>
              </w:r>
              <w:proofErr w:type="spellEnd"/>
              <w:r w:rsidRPr="00BE2DE8">
                <w:rPr>
                  <w:rFonts w:ascii="Arial" w:eastAsia="ＭＳ 明朝" w:hAnsi="Arial" w:cs="Arial"/>
                  <w:sz w:val="18"/>
                </w:rPr>
                <w:t xml:space="preserve"> as specified in TS 38.331</w:t>
              </w:r>
              <w:r>
                <w:rPr>
                  <w:rFonts w:ascii="Arial" w:eastAsia="ＭＳ 明朝" w:hAnsi="Arial" w:cs="Arial"/>
                  <w:sz w:val="18"/>
                </w:rPr>
                <w:t xml:space="preserve"> [8].</w:t>
              </w:r>
            </w:ins>
          </w:p>
          <w:p w14:paraId="17FC9008" w14:textId="77777777" w:rsidR="00301ACA" w:rsidRPr="00F958BE" w:rsidRDefault="00301ACA" w:rsidP="002E2E78">
            <w:pPr>
              <w:keepNext/>
              <w:keepLines/>
              <w:widowControl w:val="0"/>
              <w:spacing w:after="0"/>
              <w:jc w:val="both"/>
              <w:rPr>
                <w:rFonts w:ascii="Arial" w:eastAsia="ＭＳ 明朝" w:hAnsi="Arial" w:cs="Arial"/>
                <w:sz w:val="18"/>
                <w:szCs w:val="18"/>
                <w:lang w:eastAsia="en-GB"/>
              </w:rPr>
            </w:pPr>
          </w:p>
          <w:p w14:paraId="4F2E3EB3" w14:textId="77777777" w:rsidR="00301ACA" w:rsidRDefault="00301ACA" w:rsidP="002E2E78">
            <w:pPr>
              <w:keepNext/>
              <w:keepLines/>
              <w:widowControl w:val="0"/>
              <w:spacing w:after="0"/>
              <w:jc w:val="both"/>
              <w:rPr>
                <w:rFonts w:ascii="Arial" w:eastAsia="ＭＳ 明朝" w:hAnsi="Arial" w:cs="Arial"/>
                <w:sz w:val="18"/>
                <w:szCs w:val="18"/>
                <w:lang w:eastAsia="en-GB"/>
              </w:rPr>
            </w:pPr>
            <w:r>
              <w:rPr>
                <w:rFonts w:ascii="Arial" w:eastAsia="ＭＳ 明朝" w:hAnsi="Arial" w:cs="Arial"/>
                <w:sz w:val="18"/>
                <w:szCs w:val="18"/>
                <w:lang w:eastAsia="en-GB"/>
              </w:rPr>
              <w:t>The detected PRACH is used to determine the start of one subframe containing that PRACH.</w:t>
            </w:r>
          </w:p>
          <w:p w14:paraId="3C2830EB" w14:textId="77777777" w:rsidR="00301ACA" w:rsidRDefault="00301ACA" w:rsidP="002E2E78">
            <w:pPr>
              <w:keepNext/>
              <w:keepLines/>
              <w:widowControl w:val="0"/>
              <w:spacing w:after="0"/>
              <w:jc w:val="both"/>
              <w:rPr>
                <w:rFonts w:ascii="Arial" w:eastAsia="ＭＳ 明朝" w:hAnsi="Arial" w:cs="Arial"/>
                <w:sz w:val="18"/>
                <w:szCs w:val="18"/>
                <w:lang w:eastAsia="en-GB"/>
              </w:rPr>
            </w:pPr>
          </w:p>
          <w:p w14:paraId="6CE983AE" w14:textId="77777777" w:rsidR="00301ACA" w:rsidRDefault="00301ACA" w:rsidP="002E2E78">
            <w:pPr>
              <w:keepNext/>
              <w:keepLines/>
              <w:widowControl w:val="0"/>
              <w:spacing w:after="0"/>
              <w:jc w:val="both"/>
              <w:rPr>
                <w:rFonts w:ascii="Arial" w:eastAsia="ＭＳ 明朝" w:hAnsi="Arial" w:cs="Arial"/>
                <w:sz w:val="18"/>
                <w:szCs w:val="18"/>
              </w:rPr>
            </w:pPr>
            <w:r>
              <w:rPr>
                <w:rFonts w:ascii="Arial" w:eastAsia="ＭＳ 明朝" w:hAnsi="Arial" w:cs="Arial"/>
                <w:sz w:val="18"/>
                <w:szCs w:val="18"/>
              </w:rPr>
              <w:t xml:space="preserve">The reference point for </w:t>
            </w:r>
            <w:proofErr w:type="spellStart"/>
            <w:r>
              <w:rPr>
                <w:rFonts w:ascii="Arial" w:eastAsia="ＭＳ 明朝" w:hAnsi="Arial" w:cs="Arial"/>
                <w:sz w:val="18"/>
                <w:szCs w:val="18"/>
              </w:rPr>
              <w:t>T</w:t>
            </w:r>
            <w:r>
              <w:rPr>
                <w:rFonts w:ascii="Arial" w:eastAsia="ＭＳ 明朝" w:hAnsi="Arial" w:cs="Arial"/>
                <w:sz w:val="18"/>
                <w:szCs w:val="18"/>
                <w:vertAlign w:val="subscript"/>
              </w:rPr>
              <w:t>gNB</w:t>
            </w:r>
            <w:proofErr w:type="spellEnd"/>
            <w:r>
              <w:rPr>
                <w:rFonts w:ascii="Arial" w:eastAsia="ＭＳ 明朝" w:hAnsi="Arial" w:cs="Arial"/>
                <w:sz w:val="18"/>
                <w:szCs w:val="18"/>
                <w:vertAlign w:val="subscript"/>
              </w:rPr>
              <w:t>-RX</w:t>
            </w:r>
            <w:r>
              <w:rPr>
                <w:rFonts w:ascii="Arial" w:eastAsia="ＭＳ 明朝" w:hAnsi="Arial" w:cs="Arial"/>
                <w:sz w:val="18"/>
                <w:szCs w:val="18"/>
              </w:rPr>
              <w:t xml:space="preserve"> shall be:</w:t>
            </w:r>
          </w:p>
          <w:p w14:paraId="556DA205" w14:textId="77777777" w:rsidR="00301ACA" w:rsidRPr="00BE2DE8" w:rsidRDefault="002B57AB" w:rsidP="002E2E78">
            <w:pPr>
              <w:pStyle w:val="B1"/>
              <w:spacing w:after="0"/>
              <w:rPr>
                <w:rFonts w:ascii="Arial" w:eastAsia="ＭＳ 明朝" w:hAnsi="Arial" w:cs="Arial"/>
                <w:sz w:val="18"/>
                <w:szCs w:val="18"/>
                <w:lang w:eastAsia="zh-CN"/>
                <w:rPrChange w:id="6" w:author="Huawei" w:date="2022-07-13T14:59:00Z">
                  <w:rPr>
                    <w:rFonts w:eastAsia="ＭＳ 明朝"/>
                    <w:lang w:eastAsia="zh-CN"/>
                  </w:rPr>
                </w:rPrChange>
              </w:rPr>
            </w:pPr>
            <w:r w:rsidRPr="002B57AB">
              <w:rPr>
                <w:rFonts w:ascii="Arial" w:eastAsia="ＭＳ 明朝" w:hAnsi="Arial" w:cs="Arial"/>
                <w:sz w:val="18"/>
                <w:szCs w:val="18"/>
                <w:lang w:eastAsia="zh-CN"/>
                <w:rPrChange w:id="7" w:author="Huawei" w:date="2022-07-13T14:59:00Z">
                  <w:rPr>
                    <w:rFonts w:eastAsia="ＭＳ 明朝"/>
                    <w:lang w:eastAsia="zh-CN"/>
                  </w:rPr>
                </w:rPrChange>
              </w:rPr>
              <w:t>-</w:t>
            </w:r>
            <w:r w:rsidRPr="002B57AB">
              <w:rPr>
                <w:rFonts w:ascii="Arial" w:eastAsia="ＭＳ 明朝" w:hAnsi="Arial" w:cs="Arial"/>
                <w:sz w:val="18"/>
                <w:szCs w:val="18"/>
                <w:lang w:eastAsia="zh-CN"/>
                <w:rPrChange w:id="8" w:author="Huawei" w:date="2022-07-13T14:59:00Z">
                  <w:rPr>
                    <w:rFonts w:eastAsia="ＭＳ 明朝"/>
                    <w:lang w:eastAsia="zh-CN"/>
                  </w:rPr>
                </w:rPrChange>
              </w:rPr>
              <w:tab/>
              <w:t>for type 1-C base station TS 38.104 [9]: the Rx antenna connector,</w:t>
            </w:r>
          </w:p>
          <w:p w14:paraId="69ED84BD" w14:textId="77777777" w:rsidR="00301ACA" w:rsidRPr="00BE2DE8" w:rsidRDefault="002B57AB" w:rsidP="002E2E78">
            <w:pPr>
              <w:pStyle w:val="B1"/>
              <w:spacing w:after="0"/>
              <w:rPr>
                <w:rFonts w:ascii="Arial" w:eastAsia="ＭＳ 明朝" w:hAnsi="Arial" w:cs="Arial"/>
                <w:sz w:val="18"/>
                <w:szCs w:val="18"/>
                <w:lang w:eastAsia="zh-CN"/>
                <w:rPrChange w:id="9" w:author="Huawei" w:date="2022-07-13T14:59:00Z">
                  <w:rPr>
                    <w:rFonts w:eastAsia="ＭＳ 明朝"/>
                    <w:lang w:eastAsia="zh-CN"/>
                  </w:rPr>
                </w:rPrChange>
              </w:rPr>
            </w:pPr>
            <w:r w:rsidRPr="002B57AB">
              <w:rPr>
                <w:rFonts w:ascii="Arial" w:eastAsia="ＭＳ 明朝" w:hAnsi="Arial" w:cs="Arial"/>
                <w:sz w:val="18"/>
                <w:szCs w:val="18"/>
                <w:lang w:eastAsia="zh-CN"/>
                <w:rPrChange w:id="10" w:author="Huawei" w:date="2022-07-13T14:59:00Z">
                  <w:rPr>
                    <w:rFonts w:eastAsia="ＭＳ 明朝"/>
                    <w:lang w:eastAsia="zh-CN"/>
                  </w:rPr>
                </w:rPrChange>
              </w:rPr>
              <w:t>-</w:t>
            </w:r>
            <w:r w:rsidRPr="002B57AB">
              <w:rPr>
                <w:rFonts w:ascii="Arial" w:eastAsia="ＭＳ 明朝" w:hAnsi="Arial" w:cs="Arial"/>
                <w:sz w:val="18"/>
                <w:szCs w:val="18"/>
                <w:lang w:eastAsia="zh-CN"/>
                <w:rPrChange w:id="11" w:author="Huawei" w:date="2022-07-13T14:59:00Z">
                  <w:rPr>
                    <w:rFonts w:eastAsia="ＭＳ 明朝"/>
                    <w:lang w:eastAsia="zh-CN"/>
                  </w:rPr>
                </w:rPrChange>
              </w:rPr>
              <w:tab/>
              <w:t>for type 1-O or 2-O base station TS 38.104 [9]: the Rx antenna (i.e. the centre location of the radiating region of the Rx antenna),</w:t>
            </w:r>
          </w:p>
          <w:p w14:paraId="580A2837" w14:textId="77777777" w:rsidR="00301ACA" w:rsidRPr="00BE2DE8" w:rsidRDefault="002B57AB" w:rsidP="002E2E78">
            <w:pPr>
              <w:pStyle w:val="B1"/>
              <w:spacing w:after="0"/>
              <w:rPr>
                <w:rFonts w:ascii="Arial" w:eastAsia="ＭＳ 明朝" w:hAnsi="Arial" w:cs="Arial"/>
                <w:sz w:val="18"/>
                <w:szCs w:val="18"/>
                <w:lang w:eastAsia="zh-CN"/>
                <w:rPrChange w:id="12" w:author="Huawei" w:date="2022-07-13T14:59:00Z">
                  <w:rPr>
                    <w:rFonts w:eastAsia="ＭＳ 明朝"/>
                    <w:lang w:eastAsia="zh-CN"/>
                  </w:rPr>
                </w:rPrChange>
              </w:rPr>
            </w:pPr>
            <w:r w:rsidRPr="002B57AB">
              <w:rPr>
                <w:rFonts w:ascii="Arial" w:eastAsia="ＭＳ 明朝" w:hAnsi="Arial" w:cs="Arial"/>
                <w:sz w:val="18"/>
                <w:szCs w:val="18"/>
                <w:lang w:eastAsia="zh-CN"/>
                <w:rPrChange w:id="13" w:author="Huawei" w:date="2022-07-13T14:59:00Z">
                  <w:rPr>
                    <w:rFonts w:eastAsia="ＭＳ 明朝"/>
                    <w:lang w:eastAsia="zh-CN"/>
                  </w:rPr>
                </w:rPrChange>
              </w:rPr>
              <w:t>-</w:t>
            </w:r>
            <w:r w:rsidRPr="002B57AB">
              <w:rPr>
                <w:rFonts w:ascii="Arial" w:eastAsia="ＭＳ 明朝" w:hAnsi="Arial" w:cs="Arial"/>
                <w:sz w:val="18"/>
                <w:szCs w:val="18"/>
                <w:lang w:eastAsia="zh-CN"/>
                <w:rPrChange w:id="14" w:author="Huawei" w:date="2022-07-13T14:59:00Z">
                  <w:rPr>
                    <w:rFonts w:eastAsia="ＭＳ 明朝"/>
                    <w:lang w:eastAsia="zh-CN"/>
                  </w:rPr>
                </w:rPrChange>
              </w:rPr>
              <w:tab/>
              <w:t>for type 1-H base station TS 38.104 [9]: the Rx Transceiver Array Boundary connector.</w:t>
            </w:r>
          </w:p>
          <w:p w14:paraId="18B5B2DB" w14:textId="77777777" w:rsidR="00301ACA" w:rsidRDefault="00301ACA" w:rsidP="002E2E78">
            <w:pPr>
              <w:keepNext/>
              <w:keepLines/>
              <w:widowControl w:val="0"/>
              <w:spacing w:after="0"/>
              <w:jc w:val="both"/>
              <w:rPr>
                <w:rFonts w:ascii="Arial" w:eastAsia="ＭＳ 明朝" w:hAnsi="Arial" w:cs="Arial"/>
                <w:sz w:val="18"/>
                <w:szCs w:val="18"/>
              </w:rPr>
            </w:pPr>
            <w:r>
              <w:rPr>
                <w:rFonts w:ascii="Arial" w:eastAsia="ＭＳ 明朝" w:hAnsi="Arial" w:cs="Arial"/>
                <w:sz w:val="18"/>
                <w:szCs w:val="18"/>
              </w:rPr>
              <w:t xml:space="preserve">The reference point for </w:t>
            </w:r>
            <w:proofErr w:type="spellStart"/>
            <w:r>
              <w:rPr>
                <w:rFonts w:ascii="Arial" w:eastAsia="ＭＳ 明朝" w:hAnsi="Arial" w:cs="Arial"/>
                <w:sz w:val="18"/>
                <w:szCs w:val="18"/>
              </w:rPr>
              <w:t>T</w:t>
            </w:r>
            <w:r>
              <w:rPr>
                <w:rFonts w:ascii="Arial" w:eastAsia="ＭＳ 明朝" w:hAnsi="Arial" w:cs="Arial"/>
                <w:sz w:val="18"/>
                <w:szCs w:val="18"/>
                <w:vertAlign w:val="subscript"/>
              </w:rPr>
              <w:t>gNB</w:t>
            </w:r>
            <w:proofErr w:type="spellEnd"/>
            <w:r>
              <w:rPr>
                <w:rFonts w:ascii="Arial" w:eastAsia="ＭＳ 明朝" w:hAnsi="Arial" w:cs="Arial"/>
                <w:sz w:val="18"/>
                <w:szCs w:val="18"/>
                <w:vertAlign w:val="subscript"/>
              </w:rPr>
              <w:t>-TX</w:t>
            </w:r>
            <w:r>
              <w:rPr>
                <w:rFonts w:ascii="Arial" w:eastAsia="ＭＳ 明朝" w:hAnsi="Arial" w:cs="Arial"/>
                <w:sz w:val="18"/>
                <w:szCs w:val="18"/>
              </w:rPr>
              <w:t xml:space="preserve"> shall be:</w:t>
            </w:r>
          </w:p>
          <w:p w14:paraId="0D9B2C1E" w14:textId="77777777" w:rsidR="00301ACA" w:rsidRPr="00BE2DE8" w:rsidRDefault="002B57AB" w:rsidP="002E2E78">
            <w:pPr>
              <w:pStyle w:val="B1"/>
              <w:spacing w:after="0"/>
              <w:rPr>
                <w:rFonts w:ascii="Arial" w:eastAsia="ＭＳ 明朝" w:hAnsi="Arial" w:cs="Arial"/>
                <w:sz w:val="18"/>
                <w:szCs w:val="18"/>
                <w:lang w:eastAsia="zh-CN"/>
                <w:rPrChange w:id="15" w:author="Huawei" w:date="2022-07-13T14:59:00Z">
                  <w:rPr>
                    <w:rFonts w:eastAsia="ＭＳ 明朝"/>
                    <w:lang w:eastAsia="zh-CN"/>
                  </w:rPr>
                </w:rPrChange>
              </w:rPr>
            </w:pPr>
            <w:r w:rsidRPr="002B57AB">
              <w:rPr>
                <w:rFonts w:ascii="Arial" w:eastAsia="ＭＳ 明朝" w:hAnsi="Arial" w:cs="Arial"/>
                <w:sz w:val="18"/>
                <w:szCs w:val="18"/>
                <w:lang w:eastAsia="zh-CN"/>
                <w:rPrChange w:id="16" w:author="Huawei" w:date="2022-07-13T14:59:00Z">
                  <w:rPr>
                    <w:rFonts w:eastAsia="ＭＳ 明朝"/>
                    <w:lang w:eastAsia="zh-CN"/>
                  </w:rPr>
                </w:rPrChange>
              </w:rPr>
              <w:t>-</w:t>
            </w:r>
            <w:r w:rsidRPr="002B57AB">
              <w:rPr>
                <w:rFonts w:ascii="Arial" w:eastAsia="ＭＳ 明朝" w:hAnsi="Arial" w:cs="Arial"/>
                <w:sz w:val="18"/>
                <w:szCs w:val="18"/>
                <w:lang w:eastAsia="zh-CN"/>
                <w:rPrChange w:id="17" w:author="Huawei" w:date="2022-07-13T14:59:00Z">
                  <w:rPr>
                    <w:rFonts w:eastAsia="ＭＳ 明朝"/>
                    <w:lang w:eastAsia="zh-CN"/>
                  </w:rPr>
                </w:rPrChange>
              </w:rPr>
              <w:tab/>
              <w:t>for type 1-C base station TS 38.104 [9]: the Tx antenna connector,</w:t>
            </w:r>
          </w:p>
          <w:p w14:paraId="14F822FD" w14:textId="77777777" w:rsidR="00301ACA" w:rsidRPr="00BE2DE8" w:rsidRDefault="002B57AB" w:rsidP="002E2E78">
            <w:pPr>
              <w:pStyle w:val="B1"/>
              <w:spacing w:after="0"/>
              <w:rPr>
                <w:rFonts w:ascii="Arial" w:eastAsia="ＭＳ 明朝" w:hAnsi="Arial" w:cs="Arial"/>
                <w:sz w:val="18"/>
                <w:szCs w:val="18"/>
                <w:lang w:eastAsia="zh-CN"/>
                <w:rPrChange w:id="18" w:author="Huawei" w:date="2022-07-13T14:59:00Z">
                  <w:rPr>
                    <w:rFonts w:eastAsia="ＭＳ 明朝"/>
                    <w:lang w:eastAsia="zh-CN"/>
                  </w:rPr>
                </w:rPrChange>
              </w:rPr>
            </w:pPr>
            <w:r w:rsidRPr="002B57AB">
              <w:rPr>
                <w:rFonts w:ascii="Arial" w:eastAsia="ＭＳ 明朝" w:hAnsi="Arial" w:cs="Arial"/>
                <w:sz w:val="18"/>
                <w:szCs w:val="18"/>
                <w:lang w:eastAsia="zh-CN"/>
                <w:rPrChange w:id="19" w:author="Huawei" w:date="2022-07-13T14:59:00Z">
                  <w:rPr>
                    <w:rFonts w:eastAsia="ＭＳ 明朝"/>
                    <w:lang w:eastAsia="zh-CN"/>
                  </w:rPr>
                </w:rPrChange>
              </w:rPr>
              <w:t>-</w:t>
            </w:r>
            <w:r w:rsidRPr="002B57AB">
              <w:rPr>
                <w:rFonts w:ascii="Arial" w:eastAsia="ＭＳ 明朝" w:hAnsi="Arial" w:cs="Arial"/>
                <w:sz w:val="18"/>
                <w:szCs w:val="18"/>
                <w:lang w:eastAsia="zh-CN"/>
                <w:rPrChange w:id="20" w:author="Huawei" w:date="2022-07-13T14:59:00Z">
                  <w:rPr>
                    <w:rFonts w:eastAsia="ＭＳ 明朝"/>
                    <w:lang w:eastAsia="zh-CN"/>
                  </w:rPr>
                </w:rPrChange>
              </w:rPr>
              <w:tab/>
              <w:t>for type 1-O or 2-O base station TS 38.104 [9]: the Tx antenna (i.e. the centre location of the radiating region of the Tx antenna),</w:t>
            </w:r>
          </w:p>
          <w:p w14:paraId="0E62FE35" w14:textId="77777777" w:rsidR="00301ACA" w:rsidRDefault="002B57AB" w:rsidP="002E2E78">
            <w:pPr>
              <w:pStyle w:val="B1"/>
              <w:spacing w:after="0"/>
              <w:rPr>
                <w:rFonts w:eastAsia="ＭＳ 明朝"/>
                <w:lang w:eastAsia="zh-CN"/>
              </w:rPr>
            </w:pPr>
            <w:r w:rsidRPr="002B57AB">
              <w:rPr>
                <w:rFonts w:ascii="Arial" w:eastAsia="ＭＳ 明朝" w:hAnsi="Arial" w:cs="Arial"/>
                <w:sz w:val="18"/>
                <w:szCs w:val="18"/>
                <w:lang w:eastAsia="zh-CN"/>
                <w:rPrChange w:id="21" w:author="Huawei" w:date="2022-07-13T14:59:00Z">
                  <w:rPr>
                    <w:rFonts w:eastAsia="ＭＳ 明朝"/>
                    <w:lang w:eastAsia="zh-CN"/>
                  </w:rPr>
                </w:rPrChange>
              </w:rPr>
              <w:t>-</w:t>
            </w:r>
            <w:r w:rsidRPr="002B57AB">
              <w:rPr>
                <w:rFonts w:ascii="Arial" w:eastAsia="ＭＳ 明朝" w:hAnsi="Arial" w:cs="Arial"/>
                <w:sz w:val="18"/>
                <w:szCs w:val="18"/>
                <w:lang w:eastAsia="zh-CN"/>
                <w:rPrChange w:id="22" w:author="Huawei" w:date="2022-07-13T14:59:00Z">
                  <w:rPr>
                    <w:rFonts w:eastAsia="ＭＳ 明朝"/>
                    <w:lang w:eastAsia="zh-CN"/>
                  </w:rPr>
                </w:rPrChange>
              </w:rPr>
              <w:tab/>
              <w:t>for type 1-H base station TS 38.104 [9]: the Tx Transceiver Array Boundary connector.</w:t>
            </w:r>
          </w:p>
        </w:tc>
      </w:tr>
    </w:tbl>
    <w:p w14:paraId="671184A7" w14:textId="77777777" w:rsidR="005C257D" w:rsidRPr="005C257D" w:rsidRDefault="005C257D" w:rsidP="003D36B0">
      <w:pPr>
        <w:pStyle w:val="3GPPText"/>
        <w:rPr>
          <w:lang w:val="en-GB"/>
        </w:rPr>
      </w:pPr>
    </w:p>
    <w:p w14:paraId="261AEAFD" w14:textId="77777777" w:rsidR="008B1354" w:rsidRDefault="00422FAF" w:rsidP="008B1354">
      <w:r>
        <w:t xml:space="preserve">The first change is to include the </w:t>
      </w:r>
      <w:r w:rsidR="00C3017E">
        <w:t>TA offset that is present in the definition of timing advance in the LS from RAN4 in [</w:t>
      </w:r>
      <w:r w:rsidR="00E51067">
        <w:t>1</w:t>
      </w:r>
      <w:r w:rsidR="00C3017E">
        <w:t xml:space="preserve">]. </w:t>
      </w:r>
      <w:r w:rsidR="008A6B11">
        <w:t xml:space="preserve">The second change is to make the measurement relative to the closest subframe, instead of the closest downlink subframe. </w:t>
      </w:r>
    </w:p>
    <w:p w14:paraId="71B5AA19" w14:textId="77777777" w:rsidR="008A6B11" w:rsidRDefault="007B2DBE" w:rsidP="008B1354">
      <w:r>
        <w:t>In [3], it is proposed to</w:t>
      </w:r>
      <w:r w:rsidR="00842E79">
        <w:t>,</w:t>
      </w:r>
      <w:r>
        <w:t xml:space="preserve"> instead of changing the definition of the measurement, </w:t>
      </w:r>
      <w:r w:rsidR="00380B71">
        <w:t>add a note reflecting the LS from RAN4:</w:t>
      </w:r>
    </w:p>
    <w:tbl>
      <w:tblPr>
        <w:tblStyle w:val="af4"/>
        <w:tblW w:w="0" w:type="auto"/>
        <w:tblLook w:val="04A0" w:firstRow="1" w:lastRow="0" w:firstColumn="1" w:lastColumn="0" w:noHBand="0" w:noVBand="1"/>
      </w:tblPr>
      <w:tblGrid>
        <w:gridCol w:w="9962"/>
      </w:tblGrid>
      <w:tr w:rsidR="00380B71" w14:paraId="10BAFB2F" w14:textId="77777777" w:rsidTr="00380B71">
        <w:tc>
          <w:tcPr>
            <w:tcW w:w="9962" w:type="dxa"/>
          </w:tcPr>
          <w:p w14:paraId="614B7824" w14:textId="77777777" w:rsidR="004E412D" w:rsidRPr="00081A2E" w:rsidRDefault="004E412D" w:rsidP="004E412D">
            <w:pPr>
              <w:spacing w:before="120"/>
              <w:ind w:leftChars="10" w:left="20"/>
              <w:jc w:val="both"/>
              <w:rPr>
                <w:rFonts w:eastAsia="DengXian"/>
                <w:b/>
                <w:szCs w:val="22"/>
                <w:lang w:eastAsia="zh-CN"/>
              </w:rPr>
            </w:pPr>
            <w:r w:rsidRPr="00081A2E">
              <w:rPr>
                <w:rFonts w:eastAsia="DengXian"/>
                <w:b/>
                <w:szCs w:val="22"/>
                <w:lang w:eastAsia="zh-CN"/>
              </w:rPr>
              <w:t xml:space="preserve">Proposal </w:t>
            </w:r>
            <w:r w:rsidR="002B57AB" w:rsidRPr="00081A2E">
              <w:rPr>
                <w:rFonts w:eastAsia="DengXian"/>
                <w:b/>
                <w:szCs w:val="22"/>
                <w:lang w:eastAsia="zh-CN"/>
              </w:rPr>
              <w:fldChar w:fldCharType="begin"/>
            </w:r>
            <w:r w:rsidRPr="00081A2E">
              <w:rPr>
                <w:rFonts w:eastAsia="DengXian"/>
                <w:b/>
                <w:szCs w:val="22"/>
                <w:lang w:eastAsia="zh-CN"/>
              </w:rPr>
              <w:instrText xml:space="preserve"> SEQ Proposal \* ARABIC </w:instrText>
            </w:r>
            <w:r w:rsidR="002B57AB" w:rsidRPr="00081A2E">
              <w:rPr>
                <w:rFonts w:eastAsia="DengXian"/>
                <w:b/>
                <w:szCs w:val="22"/>
                <w:lang w:eastAsia="zh-CN"/>
              </w:rPr>
              <w:fldChar w:fldCharType="separate"/>
            </w:r>
            <w:r w:rsidRPr="00081A2E">
              <w:rPr>
                <w:rFonts w:eastAsia="DengXian"/>
                <w:b/>
                <w:szCs w:val="22"/>
                <w:lang w:eastAsia="zh-CN"/>
              </w:rPr>
              <w:t>1</w:t>
            </w:r>
            <w:r w:rsidR="002B57AB" w:rsidRPr="00081A2E">
              <w:rPr>
                <w:rFonts w:eastAsia="DengXian"/>
                <w:b/>
                <w:szCs w:val="22"/>
                <w:lang w:eastAsia="zh-CN"/>
              </w:rPr>
              <w:fldChar w:fldCharType="end"/>
            </w:r>
            <w:r w:rsidRPr="00081A2E">
              <w:rPr>
                <w:rFonts w:eastAsia="DengXian" w:hint="eastAsia"/>
                <w:b/>
                <w:szCs w:val="22"/>
                <w:lang w:eastAsia="zh-CN"/>
              </w:rPr>
              <w:t>: The following NOTE in the RAN4</w:t>
            </w:r>
            <w:r w:rsidRPr="00081A2E">
              <w:rPr>
                <w:rFonts w:eastAsia="DengXian"/>
                <w:b/>
                <w:szCs w:val="22"/>
                <w:lang w:eastAsia="zh-CN"/>
              </w:rPr>
              <w:t>’</w:t>
            </w:r>
            <w:r w:rsidRPr="00081A2E">
              <w:rPr>
                <w:rFonts w:eastAsia="DengXian" w:hint="eastAsia"/>
                <w:b/>
                <w:szCs w:val="22"/>
                <w:lang w:eastAsia="zh-CN"/>
              </w:rPr>
              <w:t xml:space="preserve">s LS </w:t>
            </w:r>
            <w:r w:rsidRPr="0098241F">
              <w:rPr>
                <w:rFonts w:eastAsia="DengXian"/>
                <w:b/>
                <w:szCs w:val="22"/>
                <w:lang w:eastAsia="zh-CN"/>
              </w:rPr>
              <w:t>R1-2205712(R4-2211167)</w:t>
            </w:r>
            <w:r w:rsidRPr="00081A2E">
              <w:rPr>
                <w:rFonts w:eastAsia="DengXian" w:hint="eastAsia"/>
                <w:b/>
                <w:szCs w:val="22"/>
                <w:lang w:eastAsia="zh-CN"/>
              </w:rPr>
              <w:t xml:space="preserve"> should be added into the definition of </w:t>
            </w:r>
            <w:r w:rsidRPr="00081A2E">
              <w:rPr>
                <w:rFonts w:eastAsia="DengXian"/>
                <w:b/>
                <w:szCs w:val="22"/>
                <w:lang w:eastAsia="zh-CN"/>
              </w:rPr>
              <w:t>T</w:t>
            </w:r>
            <w:r w:rsidRPr="00081A2E">
              <w:rPr>
                <w:rFonts w:eastAsia="DengXian"/>
                <w:b/>
                <w:szCs w:val="22"/>
                <w:vertAlign w:val="subscript"/>
                <w:lang w:eastAsia="zh-CN"/>
              </w:rPr>
              <w:t>ADV</w:t>
            </w:r>
            <w:r w:rsidRPr="00081A2E">
              <w:rPr>
                <w:rFonts w:eastAsia="DengXian" w:hint="eastAsia"/>
                <w:b/>
                <w:szCs w:val="22"/>
                <w:vertAlign w:val="subscript"/>
                <w:lang w:eastAsia="zh-CN"/>
              </w:rPr>
              <w:t xml:space="preserve"> </w:t>
            </w:r>
            <w:r w:rsidRPr="00081A2E">
              <w:rPr>
                <w:rFonts w:eastAsia="DengXian" w:hint="eastAsia"/>
                <w:b/>
                <w:szCs w:val="22"/>
                <w:lang w:eastAsia="zh-CN"/>
              </w:rPr>
              <w:t>in TS 38.215:</w:t>
            </w:r>
          </w:p>
          <w:p w14:paraId="274CEF0C" w14:textId="77777777" w:rsidR="004E412D" w:rsidRPr="00081A2E" w:rsidRDefault="004E412D" w:rsidP="004E412D">
            <w:pPr>
              <w:pStyle w:val="af8"/>
              <w:numPr>
                <w:ilvl w:val="0"/>
                <w:numId w:val="23"/>
              </w:numPr>
              <w:overflowPunct w:val="0"/>
              <w:autoSpaceDE w:val="0"/>
              <w:autoSpaceDN w:val="0"/>
              <w:spacing w:before="120" w:after="120"/>
              <w:jc w:val="both"/>
              <w:rPr>
                <w:rFonts w:ascii="Times New Roman" w:eastAsia="DengXian" w:hAnsi="Times New Roman"/>
                <w:b/>
                <w:sz w:val="20"/>
                <w:szCs w:val="20"/>
              </w:rPr>
            </w:pPr>
            <w:proofErr w:type="spellStart"/>
            <w:proofErr w:type="gramStart"/>
            <w:r w:rsidRPr="00081A2E">
              <w:rPr>
                <w:rFonts w:ascii="Times New Roman" w:eastAsia="DengXian" w:hAnsi="Times New Roman"/>
                <w:b/>
                <w:sz w:val="20"/>
                <w:szCs w:val="20"/>
              </w:rPr>
              <w:t>NOTE:For</w:t>
            </w:r>
            <w:proofErr w:type="spellEnd"/>
            <w:proofErr w:type="gramEnd"/>
            <w:r w:rsidRPr="00081A2E">
              <w:rPr>
                <w:rFonts w:ascii="Times New Roman" w:eastAsia="DengXian" w:hAnsi="Times New Roman"/>
                <w:b/>
                <w:sz w:val="20"/>
                <w:szCs w:val="20"/>
              </w:rPr>
              <w:t xml:space="preserve"> report mapping, the T</w:t>
            </w:r>
            <w:r w:rsidRPr="00081A2E">
              <w:rPr>
                <w:rFonts w:ascii="Times New Roman" w:eastAsia="DengXian" w:hAnsi="Times New Roman"/>
                <w:b/>
                <w:sz w:val="20"/>
                <w:szCs w:val="20"/>
                <w:vertAlign w:val="subscript"/>
              </w:rPr>
              <w:t>ADV</w:t>
            </w:r>
            <w:r w:rsidRPr="00081A2E">
              <w:rPr>
                <w:rFonts w:ascii="Times New Roman" w:eastAsia="DengXian" w:hAnsi="Times New Roman"/>
                <w:b/>
                <w:sz w:val="20"/>
                <w:szCs w:val="20"/>
              </w:rPr>
              <w:t xml:space="preserve"> is</w:t>
            </w:r>
            <w:r w:rsidRPr="009B2988">
              <w:rPr>
                <w:rFonts w:ascii="Times New Roman" w:eastAsia="DengXian" w:hAnsi="Times New Roman"/>
                <w:b/>
                <w:sz w:val="20"/>
                <w:szCs w:val="20"/>
              </w:rPr>
              <w:t xml:space="preserve"> </w:t>
            </w:r>
            <w:r w:rsidRPr="00081A2E">
              <w:rPr>
                <w:rFonts w:ascii="Times New Roman" w:eastAsia="DengXian" w:hAnsi="Times New Roman"/>
                <w:b/>
                <w:sz w:val="20"/>
                <w:szCs w:val="20"/>
              </w:rPr>
              <w:t xml:space="preserve">equal to (gNB Rx – Tx time difference) + </w:t>
            </w:r>
            <w:proofErr w:type="spellStart"/>
            <w:r w:rsidRPr="00081A2E">
              <w:rPr>
                <w:rFonts w:ascii="Times New Roman" w:eastAsia="DengXian" w:hAnsi="Times New Roman"/>
                <w:b/>
                <w:sz w:val="20"/>
                <w:szCs w:val="20"/>
              </w:rPr>
              <w:t>N</w:t>
            </w:r>
            <w:r w:rsidRPr="00081A2E">
              <w:rPr>
                <w:rFonts w:ascii="Times New Roman" w:eastAsia="DengXian" w:hAnsi="Times New Roman"/>
                <w:b/>
                <w:sz w:val="20"/>
                <w:szCs w:val="20"/>
                <w:vertAlign w:val="subscript"/>
              </w:rPr>
              <w:t>TA_offset</w:t>
            </w:r>
            <w:proofErr w:type="spellEnd"/>
            <w:r w:rsidRPr="00081A2E">
              <w:rPr>
                <w:rFonts w:ascii="Times New Roman" w:eastAsia="DengXian" w:hAnsi="Times New Roman"/>
                <w:b/>
                <w:sz w:val="20"/>
                <w:szCs w:val="20"/>
              </w:rPr>
              <w:t xml:space="preserve">, where </w:t>
            </w:r>
            <w:proofErr w:type="spellStart"/>
            <w:r w:rsidRPr="00081A2E">
              <w:rPr>
                <w:rFonts w:ascii="Times New Roman" w:eastAsia="DengXian" w:hAnsi="Times New Roman"/>
                <w:b/>
                <w:sz w:val="20"/>
                <w:szCs w:val="20"/>
              </w:rPr>
              <w:t>N</w:t>
            </w:r>
            <w:r w:rsidRPr="00081A2E">
              <w:rPr>
                <w:rFonts w:ascii="Times New Roman" w:eastAsia="DengXian" w:hAnsi="Times New Roman"/>
                <w:b/>
                <w:sz w:val="20"/>
                <w:szCs w:val="20"/>
                <w:vertAlign w:val="subscript"/>
              </w:rPr>
              <w:t>TA_offset</w:t>
            </w:r>
            <w:proofErr w:type="spellEnd"/>
            <w:r w:rsidRPr="00081A2E">
              <w:rPr>
                <w:rFonts w:ascii="Times New Roman" w:eastAsia="DengXian" w:hAnsi="Times New Roman"/>
                <w:b/>
                <w:sz w:val="20"/>
                <w:szCs w:val="20"/>
              </w:rPr>
              <w:t xml:space="preserve"> is based on the information n-</w:t>
            </w:r>
            <w:proofErr w:type="spellStart"/>
            <w:r w:rsidRPr="00081A2E">
              <w:rPr>
                <w:rFonts w:ascii="Times New Roman" w:eastAsia="DengXian" w:hAnsi="Times New Roman"/>
                <w:b/>
                <w:sz w:val="20"/>
                <w:szCs w:val="20"/>
              </w:rPr>
              <w:t>TimingAdvanceOffset</w:t>
            </w:r>
            <w:proofErr w:type="spellEnd"/>
            <w:r w:rsidRPr="00081A2E">
              <w:rPr>
                <w:rFonts w:ascii="Times New Roman" w:eastAsia="DengXian" w:hAnsi="Times New Roman"/>
                <w:b/>
                <w:sz w:val="20"/>
                <w:szCs w:val="20"/>
              </w:rPr>
              <w:t xml:space="preserve"> as specified in TS 38.331.</w:t>
            </w:r>
          </w:p>
          <w:p w14:paraId="4D7B5D66" w14:textId="77777777" w:rsidR="00380B71" w:rsidRPr="004E412D" w:rsidRDefault="00380B71" w:rsidP="008B1354">
            <w:pPr>
              <w:rPr>
                <w:lang w:val="en-US"/>
              </w:rPr>
            </w:pPr>
          </w:p>
        </w:tc>
      </w:tr>
    </w:tbl>
    <w:p w14:paraId="7042E77A" w14:textId="77777777" w:rsidR="00380B71" w:rsidRDefault="00380B71" w:rsidP="008B1354"/>
    <w:p w14:paraId="51B7365F" w14:textId="77777777" w:rsidR="004801FF" w:rsidRPr="004D0AB9" w:rsidRDefault="004801FF" w:rsidP="008B1354">
      <w:pPr>
        <w:rPr>
          <w:color w:val="FF0000"/>
        </w:rPr>
      </w:pPr>
      <w:r w:rsidRPr="004D0AB9">
        <w:rPr>
          <w:color w:val="FF0000"/>
        </w:rPr>
        <w:t xml:space="preserve">The draft CR reflecting the proposal in </w:t>
      </w:r>
      <w:r w:rsidR="00511AEA" w:rsidRPr="004D0AB9">
        <w:rPr>
          <w:color w:val="FF0000"/>
        </w:rPr>
        <w:t>[3] is available in [4] as follow:</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4"/>
        <w:gridCol w:w="7781"/>
      </w:tblGrid>
      <w:tr w:rsidR="007B78C8" w:rsidRPr="0036467B" w14:paraId="499E8DC3" w14:textId="77777777" w:rsidTr="002E2E78">
        <w:trPr>
          <w:cantSplit/>
          <w:jc w:val="center"/>
        </w:trPr>
        <w:tc>
          <w:tcPr>
            <w:tcW w:w="1475" w:type="dxa"/>
            <w:tcBorders>
              <w:top w:val="single" w:sz="4" w:space="0" w:color="auto"/>
              <w:left w:val="single" w:sz="4" w:space="0" w:color="auto"/>
              <w:bottom w:val="single" w:sz="4" w:space="0" w:color="auto"/>
              <w:right w:val="single" w:sz="4" w:space="0" w:color="auto"/>
            </w:tcBorders>
            <w:hideMark/>
          </w:tcPr>
          <w:p w14:paraId="7CADA882" w14:textId="77777777" w:rsidR="007B78C8" w:rsidRPr="00214E35" w:rsidRDefault="007B78C8" w:rsidP="002E2E78">
            <w:pPr>
              <w:keepNext/>
              <w:keepLines/>
              <w:widowControl w:val="0"/>
              <w:jc w:val="both"/>
              <w:rPr>
                <w:rFonts w:ascii="Arial" w:eastAsia="ＭＳ 明朝" w:hAnsi="Arial" w:cs="Arial"/>
                <w:b/>
                <w:sz w:val="18"/>
              </w:rPr>
            </w:pPr>
            <w:r w:rsidRPr="00214E35">
              <w:rPr>
                <w:rFonts w:ascii="Arial" w:eastAsia="ＭＳ 明朝" w:hAnsi="Arial" w:cs="Arial"/>
                <w:b/>
                <w:sz w:val="18"/>
              </w:rPr>
              <w:lastRenderedPageBreak/>
              <w:t>Definition</w:t>
            </w:r>
          </w:p>
        </w:tc>
        <w:tc>
          <w:tcPr>
            <w:tcW w:w="7787" w:type="dxa"/>
            <w:tcBorders>
              <w:top w:val="single" w:sz="4" w:space="0" w:color="auto"/>
              <w:left w:val="single" w:sz="4" w:space="0" w:color="auto"/>
              <w:bottom w:val="single" w:sz="4" w:space="0" w:color="auto"/>
              <w:right w:val="single" w:sz="4" w:space="0" w:color="auto"/>
            </w:tcBorders>
          </w:tcPr>
          <w:p w14:paraId="2D2686CD" w14:textId="77777777" w:rsidR="007B78C8" w:rsidRPr="00214E35" w:rsidRDefault="007B78C8" w:rsidP="002E2E78">
            <w:pPr>
              <w:keepNext/>
              <w:keepLines/>
              <w:widowControl w:val="0"/>
              <w:spacing w:after="0"/>
              <w:jc w:val="both"/>
              <w:rPr>
                <w:rFonts w:ascii="Arial" w:eastAsia="ＭＳ 明朝" w:hAnsi="Arial" w:cs="Arial"/>
                <w:sz w:val="18"/>
              </w:rPr>
            </w:pPr>
            <w:r w:rsidRPr="00214E35">
              <w:rPr>
                <w:rFonts w:ascii="Arial" w:eastAsia="ＭＳ 明朝" w:hAnsi="Arial" w:cs="Arial"/>
                <w:sz w:val="18"/>
              </w:rPr>
              <w:t>Timing advance (T</w:t>
            </w:r>
            <w:r w:rsidRPr="00214E35">
              <w:rPr>
                <w:rFonts w:ascii="Arial" w:eastAsia="ＭＳ 明朝" w:hAnsi="Arial" w:cs="Arial"/>
                <w:sz w:val="18"/>
                <w:vertAlign w:val="subscript"/>
              </w:rPr>
              <w:t>ADV</w:t>
            </w:r>
            <w:r w:rsidRPr="00214E35">
              <w:rPr>
                <w:rFonts w:ascii="Arial" w:eastAsia="ＭＳ 明朝" w:hAnsi="Arial" w:cs="Arial"/>
                <w:sz w:val="18"/>
                <w:lang w:eastAsia="zh-CN"/>
              </w:rPr>
              <w:t>)</w:t>
            </w:r>
            <w:r w:rsidRPr="00214E35">
              <w:rPr>
                <w:rFonts w:ascii="Arial" w:eastAsia="ＭＳ 明朝" w:hAnsi="Arial" w:cs="Arial"/>
                <w:sz w:val="18"/>
              </w:rPr>
              <w:t xml:space="preserve"> is defined as the time difference</w:t>
            </w:r>
            <w:r>
              <w:rPr>
                <w:rFonts w:ascii="Arial" w:eastAsia="ＭＳ 明朝" w:hAnsi="Arial" w:cs="Arial"/>
                <w:sz w:val="18"/>
                <w:lang w:val="en-US"/>
              </w:rPr>
              <w:t xml:space="preserve"> </w:t>
            </w:r>
            <w:r w:rsidRPr="00214E35">
              <w:rPr>
                <w:rFonts w:ascii="Arial" w:eastAsia="ＭＳ 明朝" w:hAnsi="Arial" w:cs="Arial"/>
                <w:sz w:val="18"/>
              </w:rPr>
              <w:t>T</w:t>
            </w:r>
            <w:r w:rsidRPr="00214E35">
              <w:rPr>
                <w:rFonts w:ascii="Arial" w:eastAsia="ＭＳ 明朝" w:hAnsi="Arial" w:cs="Arial"/>
                <w:sz w:val="18"/>
                <w:vertAlign w:val="subscript"/>
              </w:rPr>
              <w:t>ADV</w:t>
            </w:r>
            <w:r w:rsidRPr="00214E35">
              <w:rPr>
                <w:rFonts w:ascii="Arial" w:eastAsia="ＭＳ 明朝" w:hAnsi="Arial" w:cs="Arial"/>
                <w:sz w:val="18"/>
              </w:rPr>
              <w:t xml:space="preserve"> = (</w:t>
            </w:r>
            <w:proofErr w:type="spellStart"/>
            <w:r w:rsidRPr="00214E35">
              <w:rPr>
                <w:rFonts w:ascii="Arial" w:eastAsia="ＭＳ 明朝" w:hAnsi="Arial" w:cs="Arial"/>
                <w:sz w:val="18"/>
                <w:szCs w:val="18"/>
                <w:lang w:eastAsia="en-GB"/>
              </w:rPr>
              <w:t>T</w:t>
            </w:r>
            <w:r w:rsidRPr="00214E35">
              <w:rPr>
                <w:rFonts w:ascii="Arial" w:eastAsia="ＭＳ 明朝" w:hAnsi="Arial" w:cs="Arial"/>
                <w:sz w:val="18"/>
                <w:szCs w:val="18"/>
                <w:vertAlign w:val="subscript"/>
                <w:lang w:eastAsia="en-GB"/>
              </w:rPr>
              <w:t>gNB</w:t>
            </w:r>
            <w:proofErr w:type="spellEnd"/>
            <w:r w:rsidRPr="00214E35">
              <w:rPr>
                <w:rFonts w:ascii="Arial" w:eastAsia="ＭＳ 明朝" w:hAnsi="Arial" w:cs="Arial"/>
                <w:sz w:val="18"/>
                <w:szCs w:val="18"/>
                <w:vertAlign w:val="subscript"/>
                <w:lang w:eastAsia="en-GB"/>
              </w:rPr>
              <w:t>-RX</w:t>
            </w:r>
            <w:r w:rsidRPr="00214E35">
              <w:rPr>
                <w:rFonts w:ascii="Arial" w:eastAsia="ＭＳ 明朝" w:hAnsi="Arial" w:cs="Arial"/>
                <w:sz w:val="18"/>
                <w:szCs w:val="18"/>
                <w:lang w:eastAsia="en-GB"/>
              </w:rPr>
              <w:t xml:space="preserve"> –</w:t>
            </w:r>
            <w:r w:rsidRPr="00214E35">
              <w:rPr>
                <w:rFonts w:ascii="Arial" w:eastAsia="ＭＳ 明朝" w:hAnsi="Arial" w:cs="Arial"/>
                <w:sz w:val="18"/>
                <w:szCs w:val="18"/>
                <w:vertAlign w:val="subscript"/>
                <w:lang w:eastAsia="en-GB"/>
              </w:rPr>
              <w:t xml:space="preserve"> </w:t>
            </w:r>
            <w:proofErr w:type="spellStart"/>
            <w:r w:rsidRPr="00214E35">
              <w:rPr>
                <w:rFonts w:ascii="Arial" w:eastAsia="ＭＳ 明朝" w:hAnsi="Arial" w:cs="Arial"/>
                <w:sz w:val="18"/>
                <w:szCs w:val="18"/>
                <w:lang w:eastAsia="en-GB"/>
              </w:rPr>
              <w:t>T</w:t>
            </w:r>
            <w:r w:rsidRPr="00214E35">
              <w:rPr>
                <w:rFonts w:ascii="Arial" w:eastAsia="ＭＳ 明朝" w:hAnsi="Arial" w:cs="Arial"/>
                <w:sz w:val="18"/>
                <w:szCs w:val="18"/>
                <w:vertAlign w:val="subscript"/>
                <w:lang w:eastAsia="en-GB"/>
              </w:rPr>
              <w:t>gNB</w:t>
            </w:r>
            <w:proofErr w:type="spellEnd"/>
            <w:r w:rsidRPr="00214E35">
              <w:rPr>
                <w:rFonts w:ascii="Arial" w:eastAsia="ＭＳ 明朝" w:hAnsi="Arial" w:cs="Arial"/>
                <w:sz w:val="18"/>
                <w:szCs w:val="18"/>
                <w:vertAlign w:val="subscript"/>
                <w:lang w:eastAsia="en-GB"/>
              </w:rPr>
              <w:t>-TX</w:t>
            </w:r>
            <w:r w:rsidRPr="00214E35">
              <w:rPr>
                <w:rFonts w:ascii="Arial" w:eastAsia="ＭＳ 明朝" w:hAnsi="Arial" w:cs="Arial"/>
                <w:sz w:val="18"/>
              </w:rPr>
              <w:t>),</w:t>
            </w:r>
          </w:p>
          <w:p w14:paraId="3A0E3ED0" w14:textId="77777777" w:rsidR="007B78C8" w:rsidRDefault="007B78C8" w:rsidP="002E2E78">
            <w:pPr>
              <w:keepNext/>
              <w:keepLines/>
              <w:widowControl w:val="0"/>
              <w:spacing w:after="0"/>
              <w:jc w:val="both"/>
              <w:rPr>
                <w:rFonts w:ascii="Arial" w:eastAsia="ＭＳ 明朝" w:hAnsi="Arial" w:cs="Arial"/>
                <w:sz w:val="18"/>
              </w:rPr>
            </w:pPr>
          </w:p>
          <w:p w14:paraId="4F8C9152" w14:textId="77777777" w:rsidR="007B78C8" w:rsidRDefault="007B78C8" w:rsidP="002E2E78">
            <w:pPr>
              <w:keepNext/>
              <w:keepLines/>
              <w:widowControl w:val="0"/>
              <w:spacing w:after="0"/>
              <w:jc w:val="both"/>
              <w:rPr>
                <w:rFonts w:ascii="Arial" w:eastAsia="ＭＳ 明朝" w:hAnsi="Arial" w:cs="Arial"/>
                <w:sz w:val="18"/>
              </w:rPr>
            </w:pPr>
            <w:r w:rsidRPr="00214E35">
              <w:rPr>
                <w:rFonts w:ascii="Arial" w:eastAsia="ＭＳ 明朝" w:hAnsi="Arial" w:cs="Arial"/>
                <w:sz w:val="18"/>
              </w:rPr>
              <w:t>Where</w:t>
            </w:r>
            <w:r>
              <w:rPr>
                <w:rFonts w:ascii="Arial" w:eastAsia="ＭＳ 明朝" w:hAnsi="Arial" w:cs="Arial"/>
                <w:sz w:val="18"/>
              </w:rPr>
              <w:t>:</w:t>
            </w:r>
          </w:p>
          <w:p w14:paraId="5EAFD5DF" w14:textId="77777777" w:rsidR="007B78C8" w:rsidRDefault="007B78C8" w:rsidP="002E2E78">
            <w:pPr>
              <w:keepNext/>
              <w:keepLines/>
              <w:widowControl w:val="0"/>
              <w:spacing w:after="0"/>
              <w:jc w:val="both"/>
              <w:rPr>
                <w:rFonts w:ascii="Arial" w:eastAsia="ＭＳ 明朝" w:hAnsi="Arial" w:cs="Arial"/>
                <w:sz w:val="18"/>
                <w:szCs w:val="18"/>
                <w:lang w:eastAsia="en-GB"/>
              </w:rPr>
            </w:pPr>
            <w:proofErr w:type="spellStart"/>
            <w:r w:rsidRPr="00214E35">
              <w:rPr>
                <w:rFonts w:ascii="Arial" w:eastAsia="ＭＳ 明朝" w:hAnsi="Arial" w:cs="Arial"/>
                <w:sz w:val="18"/>
                <w:szCs w:val="18"/>
                <w:lang w:eastAsia="en-GB"/>
              </w:rPr>
              <w:t>T</w:t>
            </w:r>
            <w:r w:rsidRPr="00214E35">
              <w:rPr>
                <w:rFonts w:ascii="Arial" w:eastAsia="ＭＳ 明朝" w:hAnsi="Arial" w:cs="Arial"/>
                <w:sz w:val="18"/>
                <w:szCs w:val="18"/>
                <w:vertAlign w:val="subscript"/>
                <w:lang w:eastAsia="en-GB"/>
              </w:rPr>
              <w:t>gNB</w:t>
            </w:r>
            <w:proofErr w:type="spellEnd"/>
            <w:r w:rsidRPr="00214E35">
              <w:rPr>
                <w:rFonts w:ascii="Arial" w:eastAsia="ＭＳ 明朝" w:hAnsi="Arial" w:cs="Arial"/>
                <w:sz w:val="18"/>
                <w:szCs w:val="18"/>
                <w:vertAlign w:val="subscript"/>
                <w:lang w:eastAsia="en-GB"/>
              </w:rPr>
              <w:t>-RX</w:t>
            </w:r>
            <w:r w:rsidRPr="00214E35">
              <w:rPr>
                <w:rFonts w:ascii="Arial" w:eastAsia="ＭＳ 明朝" w:hAnsi="Arial" w:cs="Arial"/>
                <w:sz w:val="18"/>
                <w:szCs w:val="18"/>
                <w:lang w:eastAsia="en-GB"/>
              </w:rPr>
              <w:t xml:space="preserve"> is the Transmission and Reception Point (TRP) [18] received timing of uplink subframe #</w:t>
            </w:r>
            <w:r w:rsidRPr="00214E35">
              <w:rPr>
                <w:rFonts w:ascii="Arial" w:eastAsia="ＭＳ 明朝" w:hAnsi="Arial" w:cs="Arial"/>
                <w:i/>
                <w:sz w:val="18"/>
                <w:szCs w:val="18"/>
                <w:lang w:eastAsia="en-GB"/>
              </w:rPr>
              <w:t>i</w:t>
            </w:r>
            <w:r w:rsidRPr="00214E35">
              <w:rPr>
                <w:rFonts w:ascii="Arial" w:eastAsia="ＭＳ 明朝" w:hAnsi="Arial" w:cs="Arial"/>
                <w:sz w:val="18"/>
                <w:szCs w:val="18"/>
                <w:lang w:eastAsia="en-GB"/>
              </w:rPr>
              <w:t xml:space="preserve"> containing</w:t>
            </w:r>
            <w:r w:rsidRPr="00214E35">
              <w:rPr>
                <w:rFonts w:ascii="Arial" w:eastAsia="ＭＳ 明朝" w:hAnsi="Arial" w:cs="Arial"/>
                <w:sz w:val="18"/>
              </w:rPr>
              <w:t xml:space="preserve"> PRACH </w:t>
            </w:r>
            <w:r w:rsidRPr="00214E35">
              <w:rPr>
                <w:rFonts w:ascii="Arial" w:eastAsia="ＭＳ 明朝" w:hAnsi="Arial" w:cs="Arial"/>
                <w:sz w:val="18"/>
                <w:szCs w:val="18"/>
                <w:lang w:eastAsia="en-GB"/>
              </w:rPr>
              <w:t xml:space="preserve">transmitted from UE, defined by the first detected path in time. </w:t>
            </w:r>
          </w:p>
          <w:p w14:paraId="1AACB91C" w14:textId="77777777" w:rsidR="007B78C8" w:rsidRPr="00214E35" w:rsidRDefault="007B78C8" w:rsidP="002E2E78">
            <w:pPr>
              <w:keepNext/>
              <w:keepLines/>
              <w:widowControl w:val="0"/>
              <w:spacing w:after="0"/>
              <w:jc w:val="both"/>
              <w:rPr>
                <w:rFonts w:ascii="Arial" w:eastAsia="ＭＳ 明朝" w:hAnsi="Arial" w:cs="Arial"/>
                <w:sz w:val="18"/>
              </w:rPr>
            </w:pPr>
            <w:proofErr w:type="spellStart"/>
            <w:r w:rsidRPr="00214E35">
              <w:rPr>
                <w:rFonts w:ascii="Arial" w:eastAsia="ＭＳ 明朝" w:hAnsi="Arial" w:cs="Arial"/>
                <w:sz w:val="18"/>
                <w:szCs w:val="18"/>
                <w:lang w:eastAsia="en-GB"/>
              </w:rPr>
              <w:t>T</w:t>
            </w:r>
            <w:r w:rsidRPr="00214E35">
              <w:rPr>
                <w:rFonts w:ascii="Arial" w:eastAsia="ＭＳ 明朝" w:hAnsi="Arial" w:cs="Arial"/>
                <w:sz w:val="18"/>
                <w:szCs w:val="18"/>
                <w:vertAlign w:val="subscript"/>
                <w:lang w:eastAsia="en-GB"/>
              </w:rPr>
              <w:t>gNB</w:t>
            </w:r>
            <w:proofErr w:type="spellEnd"/>
            <w:r w:rsidRPr="00214E35">
              <w:rPr>
                <w:rFonts w:ascii="Arial" w:eastAsia="ＭＳ 明朝" w:hAnsi="Arial" w:cs="Arial"/>
                <w:sz w:val="18"/>
                <w:szCs w:val="18"/>
                <w:vertAlign w:val="subscript"/>
                <w:lang w:eastAsia="en-GB"/>
              </w:rPr>
              <w:t>-TX</w:t>
            </w:r>
            <w:r w:rsidRPr="00214E35">
              <w:rPr>
                <w:rFonts w:ascii="Arial" w:eastAsia="ＭＳ 明朝" w:hAnsi="Arial" w:cs="Arial"/>
                <w:sz w:val="18"/>
                <w:szCs w:val="18"/>
                <w:lang w:eastAsia="en-GB"/>
              </w:rPr>
              <w:t xml:space="preserve"> is the TRP transmit timing of downlink subframe #</w:t>
            </w:r>
            <w:r w:rsidRPr="00214E35">
              <w:rPr>
                <w:rFonts w:ascii="Arial" w:eastAsia="ＭＳ 明朝" w:hAnsi="Arial" w:cs="Arial"/>
                <w:i/>
                <w:sz w:val="18"/>
                <w:szCs w:val="18"/>
              </w:rPr>
              <w:t>j</w:t>
            </w:r>
            <w:r w:rsidRPr="00214E35">
              <w:rPr>
                <w:rFonts w:ascii="Arial" w:eastAsia="ＭＳ 明朝" w:hAnsi="Arial" w:cs="Arial"/>
                <w:sz w:val="18"/>
                <w:szCs w:val="18"/>
              </w:rPr>
              <w:t xml:space="preserve"> that is closest in time to the subframe #</w:t>
            </w:r>
            <w:r w:rsidRPr="00214E35">
              <w:rPr>
                <w:rFonts w:ascii="Arial" w:eastAsia="ＭＳ 明朝" w:hAnsi="Arial" w:cs="Arial"/>
                <w:i/>
                <w:sz w:val="18"/>
                <w:szCs w:val="18"/>
              </w:rPr>
              <w:t>i</w:t>
            </w:r>
            <w:r w:rsidRPr="00214E35">
              <w:rPr>
                <w:rFonts w:ascii="Arial" w:eastAsia="ＭＳ 明朝" w:hAnsi="Arial" w:cs="Arial"/>
                <w:sz w:val="18"/>
                <w:szCs w:val="18"/>
              </w:rPr>
              <w:t xml:space="preserve"> received from the UE</w:t>
            </w:r>
            <w:r w:rsidRPr="00214E35">
              <w:rPr>
                <w:rFonts w:ascii="Arial" w:eastAsia="ＭＳ 明朝" w:hAnsi="Arial" w:cs="Arial"/>
                <w:sz w:val="18"/>
                <w:szCs w:val="18"/>
                <w:lang w:eastAsia="en-GB"/>
              </w:rPr>
              <w:t>.</w:t>
            </w:r>
          </w:p>
          <w:p w14:paraId="6F462CA1" w14:textId="77777777" w:rsidR="007B78C8" w:rsidRPr="00214E35" w:rsidRDefault="007B78C8" w:rsidP="002E2E78">
            <w:pPr>
              <w:keepNext/>
              <w:keepLines/>
              <w:widowControl w:val="0"/>
              <w:spacing w:after="0"/>
              <w:jc w:val="both"/>
              <w:rPr>
                <w:rFonts w:ascii="Arial" w:eastAsia="ＭＳ 明朝" w:hAnsi="Arial" w:cs="Arial"/>
                <w:sz w:val="18"/>
                <w:szCs w:val="18"/>
                <w:lang w:eastAsia="en-GB"/>
              </w:rPr>
            </w:pPr>
          </w:p>
          <w:p w14:paraId="722B04F0" w14:textId="77777777" w:rsidR="007B78C8" w:rsidRPr="00214E35" w:rsidRDefault="007B78C8" w:rsidP="002E2E78">
            <w:pPr>
              <w:keepNext/>
              <w:keepLines/>
              <w:widowControl w:val="0"/>
              <w:spacing w:after="0"/>
              <w:jc w:val="both"/>
              <w:rPr>
                <w:rFonts w:ascii="Arial" w:eastAsia="ＭＳ 明朝" w:hAnsi="Arial" w:cs="Arial"/>
                <w:sz w:val="18"/>
                <w:szCs w:val="18"/>
                <w:lang w:eastAsia="en-GB"/>
              </w:rPr>
            </w:pPr>
            <w:r w:rsidRPr="00214E35">
              <w:rPr>
                <w:rFonts w:ascii="Arial" w:eastAsia="ＭＳ 明朝" w:hAnsi="Arial" w:cs="Arial"/>
                <w:sz w:val="18"/>
                <w:szCs w:val="18"/>
                <w:lang w:eastAsia="en-GB"/>
              </w:rPr>
              <w:t>The detected PRACH is used to determine the start of one subframe containing that PRACH.</w:t>
            </w:r>
          </w:p>
          <w:p w14:paraId="77694D1E" w14:textId="77777777" w:rsidR="007B78C8" w:rsidRPr="00214E35" w:rsidRDefault="007B78C8" w:rsidP="002E2E78">
            <w:pPr>
              <w:keepNext/>
              <w:keepLines/>
              <w:widowControl w:val="0"/>
              <w:spacing w:after="0"/>
              <w:jc w:val="both"/>
              <w:rPr>
                <w:rFonts w:ascii="Arial" w:eastAsia="ＭＳ 明朝" w:hAnsi="Arial" w:cs="Arial"/>
                <w:sz w:val="18"/>
                <w:szCs w:val="18"/>
                <w:lang w:eastAsia="en-GB"/>
              </w:rPr>
            </w:pPr>
          </w:p>
          <w:p w14:paraId="1DC06153" w14:textId="77777777" w:rsidR="007B78C8" w:rsidRPr="00214E35" w:rsidRDefault="007B78C8" w:rsidP="002E2E78">
            <w:pPr>
              <w:keepNext/>
              <w:keepLines/>
              <w:widowControl w:val="0"/>
              <w:spacing w:after="0"/>
              <w:jc w:val="both"/>
              <w:rPr>
                <w:rFonts w:ascii="Arial" w:eastAsia="ＭＳ 明朝" w:hAnsi="Arial" w:cs="Arial"/>
                <w:sz w:val="18"/>
                <w:szCs w:val="18"/>
              </w:rPr>
            </w:pPr>
            <w:r w:rsidRPr="00214E35">
              <w:rPr>
                <w:rFonts w:ascii="Arial" w:eastAsia="ＭＳ 明朝" w:hAnsi="Arial" w:cs="Arial"/>
                <w:sz w:val="18"/>
                <w:szCs w:val="18"/>
              </w:rPr>
              <w:t xml:space="preserve">The reference point for </w:t>
            </w:r>
            <w:proofErr w:type="spellStart"/>
            <w:r w:rsidRPr="00214E35">
              <w:rPr>
                <w:rFonts w:ascii="Arial" w:eastAsia="ＭＳ 明朝" w:hAnsi="Arial" w:cs="Arial"/>
                <w:sz w:val="18"/>
                <w:szCs w:val="18"/>
              </w:rPr>
              <w:t>T</w:t>
            </w:r>
            <w:r w:rsidRPr="00214E35">
              <w:rPr>
                <w:rFonts w:ascii="Arial" w:eastAsia="ＭＳ 明朝" w:hAnsi="Arial" w:cs="Arial"/>
                <w:sz w:val="18"/>
                <w:szCs w:val="18"/>
                <w:vertAlign w:val="subscript"/>
              </w:rPr>
              <w:t>gNB</w:t>
            </w:r>
            <w:proofErr w:type="spellEnd"/>
            <w:r w:rsidRPr="00214E35">
              <w:rPr>
                <w:rFonts w:ascii="Arial" w:eastAsia="ＭＳ 明朝" w:hAnsi="Arial" w:cs="Arial"/>
                <w:sz w:val="18"/>
                <w:szCs w:val="18"/>
                <w:vertAlign w:val="subscript"/>
              </w:rPr>
              <w:t>-RX</w:t>
            </w:r>
            <w:r w:rsidRPr="00214E35">
              <w:rPr>
                <w:rFonts w:ascii="Arial" w:eastAsia="ＭＳ 明朝" w:hAnsi="Arial" w:cs="Arial"/>
                <w:sz w:val="18"/>
                <w:szCs w:val="18"/>
              </w:rPr>
              <w:t xml:space="preserve"> shall be:</w:t>
            </w:r>
          </w:p>
          <w:p w14:paraId="78627681" w14:textId="77777777" w:rsidR="007B78C8" w:rsidRPr="00214E35" w:rsidRDefault="007B78C8" w:rsidP="002E2E78">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1-C base station TS 38.104 [9]: the Rx antenna connector,</w:t>
            </w:r>
          </w:p>
          <w:p w14:paraId="74692C65" w14:textId="77777777" w:rsidR="007B78C8" w:rsidRPr="00214E35" w:rsidRDefault="007B78C8" w:rsidP="002E2E78">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1-O or 2-O base station TS 38.104 [9]: the Rx antenna (i.e. the centre location of the radiating region of the Rx antenna),</w:t>
            </w:r>
          </w:p>
          <w:p w14:paraId="01D91083" w14:textId="77777777" w:rsidR="007B78C8" w:rsidRPr="00214E35" w:rsidRDefault="007B78C8" w:rsidP="002E2E78">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1-H base station TS 38.104 [9]: the Rx Transceiver Array Boundary connector.</w:t>
            </w:r>
          </w:p>
          <w:p w14:paraId="7F5B21C4" w14:textId="77777777" w:rsidR="007B78C8" w:rsidRPr="00214E35" w:rsidRDefault="007B78C8" w:rsidP="002E2E78">
            <w:pPr>
              <w:keepNext/>
              <w:keepLines/>
              <w:widowControl w:val="0"/>
              <w:spacing w:after="0"/>
              <w:jc w:val="both"/>
              <w:rPr>
                <w:rFonts w:ascii="Arial" w:eastAsia="ＭＳ 明朝" w:hAnsi="Arial" w:cs="Arial"/>
                <w:sz w:val="18"/>
                <w:szCs w:val="18"/>
              </w:rPr>
            </w:pPr>
            <w:r w:rsidRPr="00214E35">
              <w:rPr>
                <w:rFonts w:ascii="Arial" w:eastAsia="ＭＳ 明朝" w:hAnsi="Arial" w:cs="Arial"/>
                <w:sz w:val="18"/>
                <w:szCs w:val="18"/>
              </w:rPr>
              <w:t xml:space="preserve">The reference point for </w:t>
            </w:r>
            <w:proofErr w:type="spellStart"/>
            <w:r w:rsidRPr="00214E35">
              <w:rPr>
                <w:rFonts w:ascii="Arial" w:eastAsia="ＭＳ 明朝" w:hAnsi="Arial" w:cs="Arial"/>
                <w:sz w:val="18"/>
                <w:szCs w:val="18"/>
              </w:rPr>
              <w:t>T</w:t>
            </w:r>
            <w:r w:rsidRPr="00214E35">
              <w:rPr>
                <w:rFonts w:ascii="Arial" w:eastAsia="ＭＳ 明朝" w:hAnsi="Arial" w:cs="Arial"/>
                <w:sz w:val="18"/>
                <w:szCs w:val="18"/>
                <w:vertAlign w:val="subscript"/>
              </w:rPr>
              <w:t>gNB</w:t>
            </w:r>
            <w:proofErr w:type="spellEnd"/>
            <w:r w:rsidRPr="00214E35">
              <w:rPr>
                <w:rFonts w:ascii="Arial" w:eastAsia="ＭＳ 明朝" w:hAnsi="Arial" w:cs="Arial"/>
                <w:sz w:val="18"/>
                <w:szCs w:val="18"/>
                <w:vertAlign w:val="subscript"/>
              </w:rPr>
              <w:t>-TX</w:t>
            </w:r>
            <w:r w:rsidRPr="00214E35">
              <w:rPr>
                <w:rFonts w:ascii="Arial" w:eastAsia="ＭＳ 明朝" w:hAnsi="Arial" w:cs="Arial"/>
                <w:sz w:val="18"/>
                <w:szCs w:val="18"/>
              </w:rPr>
              <w:t xml:space="preserve"> shall be:</w:t>
            </w:r>
          </w:p>
          <w:p w14:paraId="662B548A" w14:textId="77777777" w:rsidR="007B78C8" w:rsidRPr="00214E35" w:rsidRDefault="007B78C8" w:rsidP="002E2E78">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1-C base station TS 38.104 [9]: the Tx antenna connector,</w:t>
            </w:r>
          </w:p>
          <w:p w14:paraId="2757181D" w14:textId="77777777" w:rsidR="007B78C8" w:rsidRPr="00214E35" w:rsidRDefault="007B78C8" w:rsidP="002E2E78">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1-O or 2-O base station TS 38.104 [9]: the Tx antenna (i.e. the centre location of the radiating region of the Tx antenna),</w:t>
            </w:r>
          </w:p>
          <w:p w14:paraId="5344CC2D" w14:textId="77777777" w:rsidR="007B78C8" w:rsidRDefault="007B78C8" w:rsidP="002E2E78">
            <w:pPr>
              <w:pStyle w:val="B1"/>
              <w:spacing w:after="0"/>
              <w:rPr>
                <w:ins w:id="23" w:author="CATT" w:date="2022-08-07T22:17:00Z"/>
                <w:lang w:eastAsia="zh-CN"/>
              </w:rPr>
            </w:pPr>
            <w:r>
              <w:rPr>
                <w:rFonts w:eastAsia="ＭＳ 明朝"/>
                <w:lang w:eastAsia="zh-CN"/>
              </w:rPr>
              <w:t>-</w:t>
            </w:r>
            <w:r>
              <w:rPr>
                <w:rFonts w:eastAsia="ＭＳ 明朝"/>
                <w:lang w:eastAsia="zh-CN"/>
              </w:rPr>
              <w:tab/>
            </w:r>
            <w:r w:rsidRPr="00214E35">
              <w:rPr>
                <w:rFonts w:eastAsia="ＭＳ 明朝"/>
                <w:lang w:eastAsia="zh-CN"/>
              </w:rPr>
              <w:t>for type 1-H base station TS 38.104 [9]: the Tx Transceiver Array Boundary connector.</w:t>
            </w:r>
          </w:p>
          <w:p w14:paraId="1159CAAB" w14:textId="77777777" w:rsidR="007B78C8" w:rsidRDefault="007B78C8" w:rsidP="002E2E78">
            <w:pPr>
              <w:pStyle w:val="B1"/>
              <w:spacing w:after="0"/>
              <w:rPr>
                <w:ins w:id="24" w:author="CATT" w:date="2022-08-07T22:17:00Z"/>
                <w:lang w:eastAsia="zh-CN"/>
              </w:rPr>
            </w:pPr>
          </w:p>
          <w:p w14:paraId="3CC0C050" w14:textId="77777777" w:rsidR="007B78C8" w:rsidRPr="002722F8" w:rsidRDefault="007B78C8" w:rsidP="002E2E78">
            <w:pPr>
              <w:pStyle w:val="B1"/>
              <w:spacing w:after="0"/>
              <w:ind w:hanging="561"/>
              <w:rPr>
                <w:lang w:eastAsia="zh-CN"/>
              </w:rPr>
            </w:pPr>
            <w:ins w:id="25" w:author="CATT" w:date="2022-08-07T22:17:00Z">
              <w:r w:rsidRPr="00960D86">
                <w:rPr>
                  <w:lang w:eastAsia="en-GB"/>
                </w:rPr>
                <w:t>NOTE:</w:t>
              </w:r>
              <w:r w:rsidRPr="00960D86">
                <w:rPr>
                  <w:lang w:eastAsia="en-GB"/>
                </w:rPr>
                <w:tab/>
                <w:t>For report mapping, the T</w:t>
              </w:r>
              <w:r w:rsidRPr="00960D86">
                <w:rPr>
                  <w:vertAlign w:val="subscript"/>
                  <w:lang w:eastAsia="en-GB"/>
                </w:rPr>
                <w:t>ADV</w:t>
              </w:r>
              <w:r w:rsidRPr="00960D86">
                <w:rPr>
                  <w:lang w:eastAsia="en-GB"/>
                </w:rPr>
                <w:t xml:space="preserve"> </w:t>
              </w:r>
              <w:r w:rsidRPr="0045498E">
                <w:rPr>
                  <w:lang w:eastAsia="en-GB"/>
                </w:rPr>
                <w:t>is equal</w:t>
              </w:r>
              <w:r w:rsidRPr="00960D86">
                <w:rPr>
                  <w:lang w:eastAsia="en-GB"/>
                </w:rPr>
                <w:t xml:space="preserve"> to (gNB Rx – Tx time difference) + </w:t>
              </w:r>
              <w:proofErr w:type="spellStart"/>
              <w:r w:rsidRPr="00960D86">
                <w:rPr>
                  <w:lang w:eastAsia="en-GB"/>
                </w:rPr>
                <w:t>N</w:t>
              </w:r>
              <w:r w:rsidRPr="00960D86">
                <w:rPr>
                  <w:vertAlign w:val="subscript"/>
                  <w:lang w:eastAsia="en-GB"/>
                </w:rPr>
                <w:t>TA_offset</w:t>
              </w:r>
              <w:proofErr w:type="spellEnd"/>
              <w:r w:rsidRPr="00960D86">
                <w:rPr>
                  <w:lang w:eastAsia="en-GB"/>
                </w:rPr>
                <w:t xml:space="preserve">, where </w:t>
              </w:r>
              <w:proofErr w:type="spellStart"/>
              <w:r w:rsidRPr="00960D86">
                <w:rPr>
                  <w:lang w:eastAsia="en-GB"/>
                </w:rPr>
                <w:t>N</w:t>
              </w:r>
              <w:r w:rsidRPr="00960D86">
                <w:rPr>
                  <w:vertAlign w:val="subscript"/>
                  <w:lang w:eastAsia="en-GB"/>
                </w:rPr>
                <w:t>TA_offset</w:t>
              </w:r>
              <w:proofErr w:type="spellEnd"/>
              <w:r w:rsidRPr="00960D86">
                <w:rPr>
                  <w:lang w:eastAsia="en-GB"/>
                </w:rPr>
                <w:t xml:space="preserve"> is based on the information </w:t>
              </w:r>
              <w:r w:rsidRPr="00960D86">
                <w:rPr>
                  <w:i/>
                  <w:lang w:eastAsia="en-GB"/>
                </w:rPr>
                <w:t>n-</w:t>
              </w:r>
              <w:proofErr w:type="spellStart"/>
              <w:r w:rsidRPr="00960D86">
                <w:rPr>
                  <w:i/>
                  <w:lang w:eastAsia="en-GB"/>
                </w:rPr>
                <w:t>TimingAdvanceOffset</w:t>
              </w:r>
              <w:proofErr w:type="spellEnd"/>
              <w:r w:rsidRPr="00960D86">
                <w:rPr>
                  <w:lang w:eastAsia="en-GB"/>
                </w:rPr>
                <w:t xml:space="preserve"> as specified in TS 38.331</w:t>
              </w:r>
            </w:ins>
            <w:ins w:id="26" w:author="CATT" w:date="2022-08-07T22:19:00Z">
              <w:r>
                <w:rPr>
                  <w:rFonts w:hint="eastAsia"/>
                  <w:lang w:eastAsia="zh-CN"/>
                </w:rPr>
                <w:t xml:space="preserve"> [8]</w:t>
              </w:r>
            </w:ins>
            <w:ins w:id="27" w:author="CATT" w:date="2022-08-07T22:17:00Z">
              <w:r w:rsidRPr="00960D86">
                <w:rPr>
                  <w:lang w:eastAsia="en-GB"/>
                </w:rPr>
                <w:t>.</w:t>
              </w:r>
            </w:ins>
          </w:p>
        </w:tc>
      </w:tr>
    </w:tbl>
    <w:p w14:paraId="62B13D5E" w14:textId="77777777" w:rsidR="00511AEA" w:rsidRDefault="00511AEA" w:rsidP="008B1354"/>
    <w:p w14:paraId="448C1C96" w14:textId="77777777" w:rsidR="00511AEA" w:rsidRDefault="00511AEA" w:rsidP="008B1354"/>
    <w:p w14:paraId="4E316D60" w14:textId="77777777" w:rsidR="0057473F" w:rsidRDefault="00B310D6" w:rsidP="0057473F">
      <w:pPr>
        <w:pStyle w:val="3"/>
      </w:pPr>
      <w:r>
        <w:t xml:space="preserve">First round </w:t>
      </w:r>
      <w:r w:rsidR="0057473F">
        <w:t>Discussion</w:t>
      </w:r>
    </w:p>
    <w:p w14:paraId="593DCF45" w14:textId="77777777" w:rsidR="008B1354" w:rsidRDefault="00E51067" w:rsidP="008B1354">
      <w:r>
        <w:t>We should discuss whether the RAN4 decision has an impact on the RAN1 specification, and if so, whether the proposed correction in the CR</w:t>
      </w:r>
      <w:r w:rsidR="00E5302B">
        <w:rPr>
          <w:rFonts w:eastAsiaTheme="minorEastAsia" w:hint="eastAsia"/>
          <w:lang w:eastAsia="zh-CN"/>
        </w:rPr>
        <w:t>s</w:t>
      </w:r>
      <w:r>
        <w:t xml:space="preserve"> in</w:t>
      </w:r>
      <w:r w:rsidR="00E5302B">
        <w:rPr>
          <w:rFonts w:eastAsiaTheme="minorEastAsia" w:hint="eastAsia"/>
          <w:lang w:eastAsia="zh-CN"/>
        </w:rPr>
        <w:t xml:space="preserve"> </w:t>
      </w:r>
      <w:r>
        <w:t>[2]</w:t>
      </w:r>
      <w:r w:rsidR="00E5302B">
        <w:rPr>
          <w:rFonts w:eastAsiaTheme="minorEastAsia" w:hint="eastAsia"/>
          <w:lang w:eastAsia="zh-CN"/>
        </w:rPr>
        <w:t xml:space="preserve"> or [4]</w:t>
      </w:r>
      <w:r>
        <w:t xml:space="preserve"> is the appropriate change.  </w:t>
      </w:r>
    </w:p>
    <w:p w14:paraId="33456A47" w14:textId="77777777" w:rsidR="0052746F" w:rsidRDefault="00FE5A26" w:rsidP="008B1354">
      <w:r>
        <w:t xml:space="preserve">Companies are encouraged to give their view on </w:t>
      </w:r>
    </w:p>
    <w:p w14:paraId="090AE1F7" w14:textId="77777777" w:rsidR="0052746F" w:rsidRPr="0052746F" w:rsidRDefault="0052746F" w:rsidP="0052746F">
      <w:pPr>
        <w:pStyle w:val="af8"/>
        <w:numPr>
          <w:ilvl w:val="0"/>
          <w:numId w:val="22"/>
        </w:numPr>
      </w:pPr>
      <w:r>
        <w:rPr>
          <w:lang w:val="en-GB"/>
        </w:rPr>
        <w:t>What should be the reply LS to RAN4, if any</w:t>
      </w:r>
    </w:p>
    <w:p w14:paraId="018B6EBE" w14:textId="77777777" w:rsidR="00B310D6" w:rsidRDefault="0052746F" w:rsidP="0052746F">
      <w:pPr>
        <w:pStyle w:val="af8"/>
        <w:numPr>
          <w:ilvl w:val="0"/>
          <w:numId w:val="22"/>
        </w:numPr>
      </w:pPr>
      <w:r>
        <w:t xml:space="preserve">Whether the CR </w:t>
      </w:r>
      <w:r w:rsidR="004E412D">
        <w:t xml:space="preserve">in [2] </w:t>
      </w:r>
      <w:r>
        <w:t>should be endorsed</w:t>
      </w:r>
      <w:r w:rsidR="004E412D">
        <w:t>, or if the note proposed in [3] is sufficient</w:t>
      </w:r>
      <w:r w:rsidR="004D0AB9">
        <w:t xml:space="preserve"> </w:t>
      </w:r>
      <w:r w:rsidR="004D0AB9" w:rsidRPr="004D0AB9">
        <w:rPr>
          <w:color w:val="FF0000"/>
        </w:rPr>
        <w:t>and CR in [4] should be endorsed</w:t>
      </w:r>
      <w:r>
        <w:t xml:space="preserve">. </w:t>
      </w:r>
    </w:p>
    <w:p w14:paraId="5D24105D" w14:textId="77777777" w:rsidR="0052746F" w:rsidRDefault="0052746F" w:rsidP="0052746F">
      <w:pPr>
        <w:pStyle w:val="af8"/>
      </w:pPr>
    </w:p>
    <w:tbl>
      <w:tblPr>
        <w:tblStyle w:val="af4"/>
        <w:tblW w:w="0" w:type="auto"/>
        <w:tblInd w:w="284" w:type="dxa"/>
        <w:tblLook w:val="04A0" w:firstRow="1" w:lastRow="0" w:firstColumn="1" w:lastColumn="0" w:noHBand="0" w:noVBand="1"/>
      </w:tblPr>
      <w:tblGrid>
        <w:gridCol w:w="1838"/>
        <w:gridCol w:w="7840"/>
      </w:tblGrid>
      <w:tr w:rsidR="00FE5A26" w14:paraId="35E9E33F" w14:textId="77777777" w:rsidTr="00F078A2">
        <w:tc>
          <w:tcPr>
            <w:tcW w:w="1838" w:type="dxa"/>
            <w:shd w:val="clear" w:color="auto" w:fill="B8CCE4" w:themeFill="accent1" w:themeFillTint="66"/>
          </w:tcPr>
          <w:p w14:paraId="4B94B978" w14:textId="77777777" w:rsidR="00FE5A26" w:rsidRDefault="00FE5A26" w:rsidP="002E2E78">
            <w:pPr>
              <w:pStyle w:val="3GPPAgreements"/>
              <w:numPr>
                <w:ilvl w:val="0"/>
                <w:numId w:val="0"/>
              </w:numPr>
            </w:pPr>
            <w:r>
              <w:t>Company</w:t>
            </w:r>
          </w:p>
        </w:tc>
        <w:tc>
          <w:tcPr>
            <w:tcW w:w="7840" w:type="dxa"/>
            <w:shd w:val="clear" w:color="auto" w:fill="B8CCE4" w:themeFill="accent1" w:themeFillTint="66"/>
          </w:tcPr>
          <w:p w14:paraId="239C154D" w14:textId="77777777" w:rsidR="00FE5A26" w:rsidRDefault="00FE5A26" w:rsidP="002E2E78">
            <w:pPr>
              <w:pStyle w:val="3GPPAgreements"/>
              <w:numPr>
                <w:ilvl w:val="0"/>
                <w:numId w:val="0"/>
              </w:numPr>
            </w:pPr>
            <w:r>
              <w:t>Comment</w:t>
            </w:r>
          </w:p>
        </w:tc>
      </w:tr>
      <w:tr w:rsidR="00FE5A26" w14:paraId="34D90734" w14:textId="77777777" w:rsidTr="00F078A2">
        <w:tc>
          <w:tcPr>
            <w:tcW w:w="1838" w:type="dxa"/>
          </w:tcPr>
          <w:p w14:paraId="68BFAB2C" w14:textId="77777777" w:rsidR="00FE5A26" w:rsidRDefault="00FE5A26" w:rsidP="002E2E78">
            <w:pPr>
              <w:pStyle w:val="3GPPAgreements"/>
              <w:numPr>
                <w:ilvl w:val="0"/>
                <w:numId w:val="0"/>
              </w:numPr>
              <w:rPr>
                <w:rFonts w:eastAsiaTheme="minorEastAsia"/>
              </w:rPr>
            </w:pPr>
            <w:r>
              <w:rPr>
                <w:rFonts w:eastAsiaTheme="minorEastAsia"/>
              </w:rPr>
              <w:t xml:space="preserve"> </w:t>
            </w:r>
            <w:r w:rsidR="00960DF0">
              <w:rPr>
                <w:rFonts w:eastAsiaTheme="minorEastAsia"/>
              </w:rPr>
              <w:t>Huawei, HiSilicon</w:t>
            </w:r>
          </w:p>
        </w:tc>
        <w:tc>
          <w:tcPr>
            <w:tcW w:w="7840" w:type="dxa"/>
          </w:tcPr>
          <w:p w14:paraId="1C16952C" w14:textId="77777777" w:rsidR="00FE5A26" w:rsidRDefault="00960DF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N</w:t>
            </w:r>
            <w:r>
              <w:rPr>
                <w:rFonts w:ascii="Times New Roman" w:eastAsiaTheme="minorEastAsia" w:hAnsi="Times New Roman" w:cs="Times New Roman"/>
                <w:b w:val="0"/>
                <w:bCs w:val="0"/>
                <w:szCs w:val="20"/>
              </w:rPr>
              <w:t>o need for the LS.</w:t>
            </w:r>
          </w:p>
          <w:p w14:paraId="296578D3" w14:textId="77777777" w:rsidR="00960DF0" w:rsidRDefault="00960DF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think that the change to TS 38.215 is needed. Proposal [2] can be endorsed.</w:t>
            </w:r>
          </w:p>
        </w:tc>
      </w:tr>
      <w:tr w:rsidR="00F078A2" w14:paraId="52300034" w14:textId="77777777" w:rsidTr="00F078A2">
        <w:tc>
          <w:tcPr>
            <w:tcW w:w="1838" w:type="dxa"/>
          </w:tcPr>
          <w:p w14:paraId="04F6137C" w14:textId="77777777" w:rsidR="00F078A2" w:rsidRDefault="00F078A2" w:rsidP="00C06DF1">
            <w:pPr>
              <w:pStyle w:val="3GPPAgreements"/>
              <w:numPr>
                <w:ilvl w:val="0"/>
                <w:numId w:val="0"/>
              </w:numPr>
              <w:rPr>
                <w:rFonts w:eastAsiaTheme="minorEastAsia"/>
              </w:rPr>
            </w:pPr>
            <w:r>
              <w:rPr>
                <w:rFonts w:eastAsiaTheme="minorEastAsia" w:hint="eastAsia"/>
              </w:rPr>
              <w:t>CATT</w:t>
            </w:r>
          </w:p>
        </w:tc>
        <w:tc>
          <w:tcPr>
            <w:tcW w:w="7840" w:type="dxa"/>
          </w:tcPr>
          <w:p w14:paraId="6F563B5C" w14:textId="77777777" w:rsidR="00F078A2" w:rsidRPr="00805A86" w:rsidRDefault="00F078A2" w:rsidP="00C06DF1">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also have a related CR in</w:t>
            </w:r>
            <w:r w:rsidR="00637D34">
              <w:rPr>
                <w:rFonts w:ascii="Times New Roman" w:eastAsiaTheme="minorEastAsia" w:hAnsi="Times New Roman" w:cs="Times New Roman" w:hint="eastAsia"/>
                <w:b w:val="0"/>
                <w:bCs w:val="0"/>
                <w:szCs w:val="20"/>
              </w:rPr>
              <w:t xml:space="preserve"> </w:t>
            </w:r>
            <w:hyperlink r:id="rId20" w:history="1">
              <w:r w:rsidR="00637D34" w:rsidRPr="00637D34">
                <w:rPr>
                  <w:rStyle w:val="af6"/>
                  <w:rFonts w:cs="Arial"/>
                  <w:b w:val="0"/>
                  <w:bCs w:val="0"/>
                  <w:color w:val="0000FF"/>
                  <w:sz w:val="18"/>
                  <w:szCs w:val="16"/>
                </w:rPr>
                <w:t>R1-2206367</w:t>
              </w:r>
            </w:hyperlink>
            <w:r w:rsidRPr="00805A86">
              <w:rPr>
                <w:rFonts w:ascii="Times New Roman" w:eastAsiaTheme="minorEastAsia" w:hAnsi="Times New Roman" w:cs="Times New Roman" w:hint="eastAsia"/>
                <w:b w:val="0"/>
                <w:bCs w:val="0"/>
                <w:szCs w:val="20"/>
              </w:rPr>
              <w:t xml:space="preserve">, which also changes the definition of </w:t>
            </w:r>
            <w:r w:rsidRPr="00805A86">
              <w:rPr>
                <w:rFonts w:ascii="Times New Roman" w:eastAsiaTheme="minorEastAsia" w:hAnsi="Times New Roman" w:cs="Times New Roman"/>
                <w:b w:val="0"/>
                <w:bCs w:val="0"/>
                <w:szCs w:val="20"/>
              </w:rPr>
              <w:t>Timing advance (TADV)</w:t>
            </w:r>
            <w:r w:rsidRPr="00805A86">
              <w:rPr>
                <w:rFonts w:ascii="Times New Roman" w:eastAsiaTheme="minorEastAsia" w:hAnsi="Times New Roman" w:cs="Times New Roman" w:hint="eastAsia"/>
                <w:b w:val="0"/>
                <w:bCs w:val="0"/>
                <w:szCs w:val="20"/>
              </w:rPr>
              <w:t xml:space="preserve"> in 38.215.</w:t>
            </w:r>
          </w:p>
          <w:p w14:paraId="5A3024EB" w14:textId="77777777" w:rsidR="00F078A2" w:rsidRDefault="00F078A2" w:rsidP="00C06DF1">
            <w:pPr>
              <w:pStyle w:val="Proposal"/>
              <w:numPr>
                <w:ilvl w:val="0"/>
                <w:numId w:val="0"/>
              </w:numPr>
              <w:rPr>
                <w:rFonts w:ascii="Times New Roman" w:eastAsiaTheme="minorEastAsia" w:hAnsi="Times New Roman" w:cs="Times New Roman"/>
                <w:b w:val="0"/>
                <w:bCs w:val="0"/>
                <w:szCs w:val="20"/>
              </w:rPr>
            </w:pPr>
            <w:r w:rsidRPr="00805A86">
              <w:rPr>
                <w:rFonts w:ascii="Times New Roman" w:eastAsiaTheme="minorEastAsia" w:hAnsi="Times New Roman" w:cs="Times New Roman" w:hint="eastAsia"/>
                <w:b w:val="0"/>
                <w:bCs w:val="0"/>
                <w:szCs w:val="20"/>
              </w:rPr>
              <w:t xml:space="preserve">We prefer this CR as the </w:t>
            </w:r>
            <w:r w:rsidR="00637D34">
              <w:rPr>
                <w:rFonts w:ascii="Times New Roman" w:eastAsiaTheme="minorEastAsia" w:hAnsi="Times New Roman" w:cs="Times New Roman" w:hint="eastAsia"/>
                <w:b w:val="0"/>
                <w:bCs w:val="0"/>
                <w:szCs w:val="20"/>
              </w:rPr>
              <w:t>impact on the RAN1 specs from</w:t>
            </w:r>
            <w:r w:rsidRPr="00805A86">
              <w:rPr>
                <w:rFonts w:ascii="Times New Roman" w:eastAsiaTheme="minorEastAsia" w:hAnsi="Times New Roman" w:cs="Times New Roman" w:hint="eastAsia"/>
                <w:b w:val="0"/>
                <w:bCs w:val="0"/>
                <w:szCs w:val="20"/>
              </w:rPr>
              <w:t xml:space="preserve"> the LS from RAN4.</w:t>
            </w:r>
          </w:p>
          <w:p w14:paraId="040525D0" w14:textId="77777777" w:rsidR="009870FD" w:rsidRDefault="009870FD" w:rsidP="00C06DF1">
            <w:pPr>
              <w:pStyle w:val="Proposal"/>
              <w:numPr>
                <w:ilvl w:val="0"/>
                <w:numId w:val="0"/>
              </w:numPr>
              <w:rPr>
                <w:rFonts w:ascii="Times New Roman" w:eastAsiaTheme="minorEastAsia" w:hAnsi="Times New Roman" w:cs="Times New Roman"/>
                <w:b w:val="0"/>
                <w:bCs w:val="0"/>
                <w:szCs w:val="20"/>
              </w:rPr>
            </w:pPr>
          </w:p>
          <w:p w14:paraId="54885941" w14:textId="77777777" w:rsidR="009870FD" w:rsidRPr="00805A86" w:rsidRDefault="009870FD" w:rsidP="00C06DF1">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FL: sorry for missing this CR in the list of related documents. </w:t>
            </w:r>
            <w:r w:rsidR="004D0AB9">
              <w:rPr>
                <w:rFonts w:ascii="Times New Roman" w:eastAsiaTheme="minorEastAsia" w:hAnsi="Times New Roman" w:cs="Times New Roman"/>
                <w:b w:val="0"/>
                <w:bCs w:val="0"/>
                <w:szCs w:val="20"/>
              </w:rPr>
              <w:t xml:space="preserve"> I added the CR in the proposal in </w:t>
            </w:r>
            <w:r w:rsidR="004D0AB9" w:rsidRPr="004D0AB9">
              <w:rPr>
                <w:rFonts w:ascii="Times New Roman" w:eastAsiaTheme="minorEastAsia" w:hAnsi="Times New Roman" w:cs="Times New Roman"/>
                <w:b w:val="0"/>
                <w:bCs w:val="0"/>
                <w:color w:val="FF0000"/>
                <w:szCs w:val="20"/>
              </w:rPr>
              <w:t>red</w:t>
            </w:r>
            <w:r w:rsidR="004D0AB9">
              <w:rPr>
                <w:rFonts w:ascii="Times New Roman" w:eastAsiaTheme="minorEastAsia" w:hAnsi="Times New Roman" w:cs="Times New Roman"/>
                <w:b w:val="0"/>
                <w:bCs w:val="0"/>
                <w:color w:val="FF0000"/>
                <w:szCs w:val="20"/>
              </w:rPr>
              <w:t xml:space="preserve"> text. </w:t>
            </w:r>
          </w:p>
          <w:tbl>
            <w:tblPr>
              <w:tblW w:w="7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8"/>
              <w:gridCol w:w="5366"/>
            </w:tblGrid>
            <w:tr w:rsidR="00F078A2" w:rsidRPr="0036467B" w14:paraId="682790B6" w14:textId="77777777" w:rsidTr="00C06DF1">
              <w:trPr>
                <w:cantSplit/>
                <w:jc w:val="center"/>
              </w:trPr>
              <w:tc>
                <w:tcPr>
                  <w:tcW w:w="1828" w:type="dxa"/>
                  <w:tcBorders>
                    <w:top w:val="single" w:sz="4" w:space="0" w:color="auto"/>
                    <w:left w:val="single" w:sz="4" w:space="0" w:color="auto"/>
                    <w:bottom w:val="single" w:sz="4" w:space="0" w:color="auto"/>
                    <w:right w:val="single" w:sz="4" w:space="0" w:color="auto"/>
                  </w:tcBorders>
                  <w:hideMark/>
                </w:tcPr>
                <w:p w14:paraId="0DD4F167" w14:textId="77777777" w:rsidR="00F078A2" w:rsidRPr="00214E35" w:rsidRDefault="00F078A2" w:rsidP="00C06DF1">
                  <w:pPr>
                    <w:keepNext/>
                    <w:keepLines/>
                    <w:widowControl w:val="0"/>
                    <w:jc w:val="both"/>
                    <w:rPr>
                      <w:rFonts w:ascii="Arial" w:eastAsia="ＭＳ 明朝" w:hAnsi="Arial" w:cs="Arial"/>
                      <w:b/>
                      <w:sz w:val="18"/>
                    </w:rPr>
                  </w:pPr>
                  <w:r w:rsidRPr="00214E35">
                    <w:rPr>
                      <w:rFonts w:ascii="Arial" w:eastAsia="ＭＳ 明朝" w:hAnsi="Arial" w:cs="Arial"/>
                      <w:b/>
                      <w:sz w:val="18"/>
                    </w:rPr>
                    <w:lastRenderedPageBreak/>
                    <w:t>Definition</w:t>
                  </w:r>
                </w:p>
              </w:tc>
              <w:tc>
                <w:tcPr>
                  <w:tcW w:w="5366" w:type="dxa"/>
                  <w:tcBorders>
                    <w:top w:val="single" w:sz="4" w:space="0" w:color="auto"/>
                    <w:left w:val="single" w:sz="4" w:space="0" w:color="auto"/>
                    <w:bottom w:val="single" w:sz="4" w:space="0" w:color="auto"/>
                    <w:right w:val="single" w:sz="4" w:space="0" w:color="auto"/>
                  </w:tcBorders>
                </w:tcPr>
                <w:p w14:paraId="3D3DA747" w14:textId="77777777" w:rsidR="00F078A2" w:rsidRPr="00214E35" w:rsidRDefault="00F078A2" w:rsidP="00C06DF1">
                  <w:pPr>
                    <w:keepNext/>
                    <w:keepLines/>
                    <w:widowControl w:val="0"/>
                    <w:spacing w:after="0"/>
                    <w:jc w:val="both"/>
                    <w:rPr>
                      <w:rFonts w:ascii="Arial" w:eastAsia="ＭＳ 明朝" w:hAnsi="Arial" w:cs="Arial"/>
                      <w:sz w:val="18"/>
                    </w:rPr>
                  </w:pPr>
                  <w:r w:rsidRPr="00214E35">
                    <w:rPr>
                      <w:rFonts w:ascii="Arial" w:eastAsia="ＭＳ 明朝" w:hAnsi="Arial" w:cs="Arial"/>
                      <w:sz w:val="18"/>
                    </w:rPr>
                    <w:t>Timing advance (T</w:t>
                  </w:r>
                  <w:r w:rsidRPr="00214E35">
                    <w:rPr>
                      <w:rFonts w:ascii="Arial" w:eastAsia="ＭＳ 明朝" w:hAnsi="Arial" w:cs="Arial"/>
                      <w:sz w:val="18"/>
                      <w:vertAlign w:val="subscript"/>
                    </w:rPr>
                    <w:t>ADV</w:t>
                  </w:r>
                  <w:r w:rsidRPr="00214E35">
                    <w:rPr>
                      <w:rFonts w:ascii="Arial" w:eastAsia="ＭＳ 明朝" w:hAnsi="Arial" w:cs="Arial"/>
                      <w:sz w:val="18"/>
                      <w:lang w:eastAsia="zh-CN"/>
                    </w:rPr>
                    <w:t>)</w:t>
                  </w:r>
                  <w:r w:rsidRPr="00214E35">
                    <w:rPr>
                      <w:rFonts w:ascii="Arial" w:eastAsia="ＭＳ 明朝" w:hAnsi="Arial" w:cs="Arial"/>
                      <w:sz w:val="18"/>
                    </w:rPr>
                    <w:t xml:space="preserve"> is defined as the time difference</w:t>
                  </w:r>
                  <w:r>
                    <w:rPr>
                      <w:rFonts w:ascii="Arial" w:eastAsia="ＭＳ 明朝" w:hAnsi="Arial" w:cs="Arial"/>
                      <w:sz w:val="18"/>
                      <w:lang w:val="en-US"/>
                    </w:rPr>
                    <w:t xml:space="preserve"> </w:t>
                  </w:r>
                  <w:r w:rsidRPr="00214E35">
                    <w:rPr>
                      <w:rFonts w:ascii="Arial" w:eastAsia="ＭＳ 明朝" w:hAnsi="Arial" w:cs="Arial"/>
                      <w:sz w:val="18"/>
                    </w:rPr>
                    <w:t>T</w:t>
                  </w:r>
                  <w:r w:rsidRPr="00214E35">
                    <w:rPr>
                      <w:rFonts w:ascii="Arial" w:eastAsia="ＭＳ 明朝" w:hAnsi="Arial" w:cs="Arial"/>
                      <w:sz w:val="18"/>
                      <w:vertAlign w:val="subscript"/>
                    </w:rPr>
                    <w:t>ADV</w:t>
                  </w:r>
                  <w:r w:rsidRPr="00214E35">
                    <w:rPr>
                      <w:rFonts w:ascii="Arial" w:eastAsia="ＭＳ 明朝" w:hAnsi="Arial" w:cs="Arial"/>
                      <w:sz w:val="18"/>
                    </w:rPr>
                    <w:t xml:space="preserve"> = (</w:t>
                  </w:r>
                  <w:proofErr w:type="spellStart"/>
                  <w:r w:rsidRPr="00214E35">
                    <w:rPr>
                      <w:rFonts w:ascii="Arial" w:eastAsia="ＭＳ 明朝" w:hAnsi="Arial" w:cs="Arial"/>
                      <w:sz w:val="18"/>
                      <w:szCs w:val="18"/>
                      <w:lang w:eastAsia="en-GB"/>
                    </w:rPr>
                    <w:t>T</w:t>
                  </w:r>
                  <w:r w:rsidRPr="00214E35">
                    <w:rPr>
                      <w:rFonts w:ascii="Arial" w:eastAsia="ＭＳ 明朝" w:hAnsi="Arial" w:cs="Arial"/>
                      <w:sz w:val="18"/>
                      <w:szCs w:val="18"/>
                      <w:vertAlign w:val="subscript"/>
                      <w:lang w:eastAsia="en-GB"/>
                    </w:rPr>
                    <w:t>gNB</w:t>
                  </w:r>
                  <w:proofErr w:type="spellEnd"/>
                  <w:r w:rsidRPr="00214E35">
                    <w:rPr>
                      <w:rFonts w:ascii="Arial" w:eastAsia="ＭＳ 明朝" w:hAnsi="Arial" w:cs="Arial"/>
                      <w:sz w:val="18"/>
                      <w:szCs w:val="18"/>
                      <w:vertAlign w:val="subscript"/>
                      <w:lang w:eastAsia="en-GB"/>
                    </w:rPr>
                    <w:t>-RX</w:t>
                  </w:r>
                  <w:r w:rsidRPr="00214E35">
                    <w:rPr>
                      <w:rFonts w:ascii="Arial" w:eastAsia="ＭＳ 明朝" w:hAnsi="Arial" w:cs="Arial"/>
                      <w:sz w:val="18"/>
                      <w:szCs w:val="18"/>
                      <w:lang w:eastAsia="en-GB"/>
                    </w:rPr>
                    <w:t xml:space="preserve"> –</w:t>
                  </w:r>
                  <w:r w:rsidRPr="00214E35">
                    <w:rPr>
                      <w:rFonts w:ascii="Arial" w:eastAsia="ＭＳ 明朝" w:hAnsi="Arial" w:cs="Arial"/>
                      <w:sz w:val="18"/>
                      <w:szCs w:val="18"/>
                      <w:vertAlign w:val="subscript"/>
                      <w:lang w:eastAsia="en-GB"/>
                    </w:rPr>
                    <w:t xml:space="preserve"> </w:t>
                  </w:r>
                  <w:proofErr w:type="spellStart"/>
                  <w:r w:rsidRPr="00214E35">
                    <w:rPr>
                      <w:rFonts w:ascii="Arial" w:eastAsia="ＭＳ 明朝" w:hAnsi="Arial" w:cs="Arial"/>
                      <w:sz w:val="18"/>
                      <w:szCs w:val="18"/>
                      <w:lang w:eastAsia="en-GB"/>
                    </w:rPr>
                    <w:t>T</w:t>
                  </w:r>
                  <w:r w:rsidRPr="00214E35">
                    <w:rPr>
                      <w:rFonts w:ascii="Arial" w:eastAsia="ＭＳ 明朝" w:hAnsi="Arial" w:cs="Arial"/>
                      <w:sz w:val="18"/>
                      <w:szCs w:val="18"/>
                      <w:vertAlign w:val="subscript"/>
                      <w:lang w:eastAsia="en-GB"/>
                    </w:rPr>
                    <w:t>gNB</w:t>
                  </w:r>
                  <w:proofErr w:type="spellEnd"/>
                  <w:r w:rsidRPr="00214E35">
                    <w:rPr>
                      <w:rFonts w:ascii="Arial" w:eastAsia="ＭＳ 明朝" w:hAnsi="Arial" w:cs="Arial"/>
                      <w:sz w:val="18"/>
                      <w:szCs w:val="18"/>
                      <w:vertAlign w:val="subscript"/>
                      <w:lang w:eastAsia="en-GB"/>
                    </w:rPr>
                    <w:t>-TX</w:t>
                  </w:r>
                  <w:r w:rsidRPr="00214E35">
                    <w:rPr>
                      <w:rFonts w:ascii="Arial" w:eastAsia="ＭＳ 明朝" w:hAnsi="Arial" w:cs="Arial"/>
                      <w:sz w:val="18"/>
                    </w:rPr>
                    <w:t>),</w:t>
                  </w:r>
                </w:p>
                <w:p w14:paraId="014724BD" w14:textId="77777777" w:rsidR="00F078A2" w:rsidRDefault="00F078A2" w:rsidP="00C06DF1">
                  <w:pPr>
                    <w:keepNext/>
                    <w:keepLines/>
                    <w:widowControl w:val="0"/>
                    <w:spacing w:after="0"/>
                    <w:jc w:val="both"/>
                    <w:rPr>
                      <w:rFonts w:ascii="Arial" w:eastAsia="ＭＳ 明朝" w:hAnsi="Arial" w:cs="Arial"/>
                      <w:sz w:val="18"/>
                    </w:rPr>
                  </w:pPr>
                </w:p>
                <w:p w14:paraId="21592740" w14:textId="77777777" w:rsidR="00F078A2" w:rsidRDefault="00F078A2" w:rsidP="00C06DF1">
                  <w:pPr>
                    <w:keepNext/>
                    <w:keepLines/>
                    <w:widowControl w:val="0"/>
                    <w:spacing w:after="0"/>
                    <w:jc w:val="both"/>
                    <w:rPr>
                      <w:rFonts w:ascii="Arial" w:eastAsia="ＭＳ 明朝" w:hAnsi="Arial" w:cs="Arial"/>
                      <w:sz w:val="18"/>
                    </w:rPr>
                  </w:pPr>
                  <w:r w:rsidRPr="00214E35">
                    <w:rPr>
                      <w:rFonts w:ascii="Arial" w:eastAsia="ＭＳ 明朝" w:hAnsi="Arial" w:cs="Arial"/>
                      <w:sz w:val="18"/>
                    </w:rPr>
                    <w:t>Where</w:t>
                  </w:r>
                  <w:r>
                    <w:rPr>
                      <w:rFonts w:ascii="Arial" w:eastAsia="ＭＳ 明朝" w:hAnsi="Arial" w:cs="Arial"/>
                      <w:sz w:val="18"/>
                    </w:rPr>
                    <w:t>:</w:t>
                  </w:r>
                </w:p>
                <w:p w14:paraId="74438BC1" w14:textId="77777777" w:rsidR="00F078A2" w:rsidRDefault="00F078A2" w:rsidP="00C06DF1">
                  <w:pPr>
                    <w:keepNext/>
                    <w:keepLines/>
                    <w:widowControl w:val="0"/>
                    <w:spacing w:after="0"/>
                    <w:jc w:val="both"/>
                    <w:rPr>
                      <w:rFonts w:ascii="Arial" w:eastAsia="ＭＳ 明朝" w:hAnsi="Arial" w:cs="Arial"/>
                      <w:sz w:val="18"/>
                      <w:szCs w:val="18"/>
                      <w:lang w:eastAsia="en-GB"/>
                    </w:rPr>
                  </w:pPr>
                  <w:proofErr w:type="spellStart"/>
                  <w:r w:rsidRPr="00214E35">
                    <w:rPr>
                      <w:rFonts w:ascii="Arial" w:eastAsia="ＭＳ 明朝" w:hAnsi="Arial" w:cs="Arial"/>
                      <w:sz w:val="18"/>
                      <w:szCs w:val="18"/>
                      <w:lang w:eastAsia="en-GB"/>
                    </w:rPr>
                    <w:t>T</w:t>
                  </w:r>
                  <w:r w:rsidRPr="00214E35">
                    <w:rPr>
                      <w:rFonts w:ascii="Arial" w:eastAsia="ＭＳ 明朝" w:hAnsi="Arial" w:cs="Arial"/>
                      <w:sz w:val="18"/>
                      <w:szCs w:val="18"/>
                      <w:vertAlign w:val="subscript"/>
                      <w:lang w:eastAsia="en-GB"/>
                    </w:rPr>
                    <w:t>gNB</w:t>
                  </w:r>
                  <w:proofErr w:type="spellEnd"/>
                  <w:r w:rsidRPr="00214E35">
                    <w:rPr>
                      <w:rFonts w:ascii="Arial" w:eastAsia="ＭＳ 明朝" w:hAnsi="Arial" w:cs="Arial"/>
                      <w:sz w:val="18"/>
                      <w:szCs w:val="18"/>
                      <w:vertAlign w:val="subscript"/>
                      <w:lang w:eastAsia="en-GB"/>
                    </w:rPr>
                    <w:t>-RX</w:t>
                  </w:r>
                  <w:r w:rsidRPr="00214E35">
                    <w:rPr>
                      <w:rFonts w:ascii="Arial" w:eastAsia="ＭＳ 明朝" w:hAnsi="Arial" w:cs="Arial"/>
                      <w:sz w:val="18"/>
                      <w:szCs w:val="18"/>
                      <w:lang w:eastAsia="en-GB"/>
                    </w:rPr>
                    <w:t xml:space="preserve"> is the Transmission and Reception Point (TRP) [18] received timing of uplink subframe #</w:t>
                  </w:r>
                  <w:r w:rsidRPr="00214E35">
                    <w:rPr>
                      <w:rFonts w:ascii="Arial" w:eastAsia="ＭＳ 明朝" w:hAnsi="Arial" w:cs="Arial"/>
                      <w:i/>
                      <w:sz w:val="18"/>
                      <w:szCs w:val="18"/>
                      <w:lang w:eastAsia="en-GB"/>
                    </w:rPr>
                    <w:t>i</w:t>
                  </w:r>
                  <w:r w:rsidRPr="00214E35">
                    <w:rPr>
                      <w:rFonts w:ascii="Arial" w:eastAsia="ＭＳ 明朝" w:hAnsi="Arial" w:cs="Arial"/>
                      <w:sz w:val="18"/>
                      <w:szCs w:val="18"/>
                      <w:lang w:eastAsia="en-GB"/>
                    </w:rPr>
                    <w:t xml:space="preserve"> containing</w:t>
                  </w:r>
                  <w:r w:rsidRPr="00214E35">
                    <w:rPr>
                      <w:rFonts w:ascii="Arial" w:eastAsia="ＭＳ 明朝" w:hAnsi="Arial" w:cs="Arial"/>
                      <w:sz w:val="18"/>
                    </w:rPr>
                    <w:t xml:space="preserve"> PRACH </w:t>
                  </w:r>
                  <w:r w:rsidRPr="00214E35">
                    <w:rPr>
                      <w:rFonts w:ascii="Arial" w:eastAsia="ＭＳ 明朝" w:hAnsi="Arial" w:cs="Arial"/>
                      <w:sz w:val="18"/>
                      <w:szCs w:val="18"/>
                      <w:lang w:eastAsia="en-GB"/>
                    </w:rPr>
                    <w:t xml:space="preserve">transmitted from UE, defined by the first detected path in time. </w:t>
                  </w:r>
                </w:p>
                <w:p w14:paraId="5E5557B8" w14:textId="77777777" w:rsidR="00F078A2" w:rsidRPr="00214E35" w:rsidRDefault="00F078A2" w:rsidP="00C06DF1">
                  <w:pPr>
                    <w:keepNext/>
                    <w:keepLines/>
                    <w:widowControl w:val="0"/>
                    <w:spacing w:after="0"/>
                    <w:jc w:val="both"/>
                    <w:rPr>
                      <w:rFonts w:ascii="Arial" w:eastAsia="ＭＳ 明朝" w:hAnsi="Arial" w:cs="Arial"/>
                      <w:sz w:val="18"/>
                    </w:rPr>
                  </w:pPr>
                  <w:proofErr w:type="spellStart"/>
                  <w:r w:rsidRPr="00214E35">
                    <w:rPr>
                      <w:rFonts w:ascii="Arial" w:eastAsia="ＭＳ 明朝" w:hAnsi="Arial" w:cs="Arial"/>
                      <w:sz w:val="18"/>
                      <w:szCs w:val="18"/>
                      <w:lang w:eastAsia="en-GB"/>
                    </w:rPr>
                    <w:t>T</w:t>
                  </w:r>
                  <w:r w:rsidRPr="00214E35">
                    <w:rPr>
                      <w:rFonts w:ascii="Arial" w:eastAsia="ＭＳ 明朝" w:hAnsi="Arial" w:cs="Arial"/>
                      <w:sz w:val="18"/>
                      <w:szCs w:val="18"/>
                      <w:vertAlign w:val="subscript"/>
                      <w:lang w:eastAsia="en-GB"/>
                    </w:rPr>
                    <w:t>gNB</w:t>
                  </w:r>
                  <w:proofErr w:type="spellEnd"/>
                  <w:r w:rsidRPr="00214E35">
                    <w:rPr>
                      <w:rFonts w:ascii="Arial" w:eastAsia="ＭＳ 明朝" w:hAnsi="Arial" w:cs="Arial"/>
                      <w:sz w:val="18"/>
                      <w:szCs w:val="18"/>
                      <w:vertAlign w:val="subscript"/>
                      <w:lang w:eastAsia="en-GB"/>
                    </w:rPr>
                    <w:t>-TX</w:t>
                  </w:r>
                  <w:r w:rsidRPr="00214E35">
                    <w:rPr>
                      <w:rFonts w:ascii="Arial" w:eastAsia="ＭＳ 明朝" w:hAnsi="Arial" w:cs="Arial"/>
                      <w:sz w:val="18"/>
                      <w:szCs w:val="18"/>
                      <w:lang w:eastAsia="en-GB"/>
                    </w:rPr>
                    <w:t xml:space="preserve"> is the TRP transmit timing of downlink subframe #</w:t>
                  </w:r>
                  <w:r w:rsidRPr="00214E35">
                    <w:rPr>
                      <w:rFonts w:ascii="Arial" w:eastAsia="ＭＳ 明朝" w:hAnsi="Arial" w:cs="Arial"/>
                      <w:i/>
                      <w:sz w:val="18"/>
                      <w:szCs w:val="18"/>
                    </w:rPr>
                    <w:t>j</w:t>
                  </w:r>
                  <w:r w:rsidRPr="00214E35">
                    <w:rPr>
                      <w:rFonts w:ascii="Arial" w:eastAsia="ＭＳ 明朝" w:hAnsi="Arial" w:cs="Arial"/>
                      <w:sz w:val="18"/>
                      <w:szCs w:val="18"/>
                    </w:rPr>
                    <w:t xml:space="preserve"> that is closest in time to the subframe #</w:t>
                  </w:r>
                  <w:r w:rsidRPr="00214E35">
                    <w:rPr>
                      <w:rFonts w:ascii="Arial" w:eastAsia="ＭＳ 明朝" w:hAnsi="Arial" w:cs="Arial"/>
                      <w:i/>
                      <w:sz w:val="18"/>
                      <w:szCs w:val="18"/>
                    </w:rPr>
                    <w:t>i</w:t>
                  </w:r>
                  <w:r w:rsidRPr="00214E35">
                    <w:rPr>
                      <w:rFonts w:ascii="Arial" w:eastAsia="ＭＳ 明朝" w:hAnsi="Arial" w:cs="Arial"/>
                      <w:sz w:val="18"/>
                      <w:szCs w:val="18"/>
                    </w:rPr>
                    <w:t xml:space="preserve"> received from the UE</w:t>
                  </w:r>
                  <w:r w:rsidRPr="00214E35">
                    <w:rPr>
                      <w:rFonts w:ascii="Arial" w:eastAsia="ＭＳ 明朝" w:hAnsi="Arial" w:cs="Arial"/>
                      <w:sz w:val="18"/>
                      <w:szCs w:val="18"/>
                      <w:lang w:eastAsia="en-GB"/>
                    </w:rPr>
                    <w:t>.</w:t>
                  </w:r>
                </w:p>
                <w:p w14:paraId="0B1325F5" w14:textId="77777777" w:rsidR="00F078A2" w:rsidRPr="00214E35" w:rsidRDefault="00F078A2" w:rsidP="00C06DF1">
                  <w:pPr>
                    <w:keepNext/>
                    <w:keepLines/>
                    <w:widowControl w:val="0"/>
                    <w:spacing w:after="0"/>
                    <w:jc w:val="both"/>
                    <w:rPr>
                      <w:rFonts w:ascii="Arial" w:eastAsia="ＭＳ 明朝" w:hAnsi="Arial" w:cs="Arial"/>
                      <w:sz w:val="18"/>
                      <w:szCs w:val="18"/>
                      <w:lang w:eastAsia="en-GB"/>
                    </w:rPr>
                  </w:pPr>
                </w:p>
                <w:p w14:paraId="78A3E1FF" w14:textId="77777777" w:rsidR="00F078A2" w:rsidRPr="00214E35" w:rsidRDefault="00F078A2" w:rsidP="00C06DF1">
                  <w:pPr>
                    <w:keepNext/>
                    <w:keepLines/>
                    <w:widowControl w:val="0"/>
                    <w:spacing w:after="0"/>
                    <w:jc w:val="both"/>
                    <w:rPr>
                      <w:rFonts w:ascii="Arial" w:eastAsia="ＭＳ 明朝" w:hAnsi="Arial" w:cs="Arial"/>
                      <w:sz w:val="18"/>
                      <w:szCs w:val="18"/>
                      <w:lang w:eastAsia="en-GB"/>
                    </w:rPr>
                  </w:pPr>
                  <w:r w:rsidRPr="00214E35">
                    <w:rPr>
                      <w:rFonts w:ascii="Arial" w:eastAsia="ＭＳ 明朝" w:hAnsi="Arial" w:cs="Arial"/>
                      <w:sz w:val="18"/>
                      <w:szCs w:val="18"/>
                      <w:lang w:eastAsia="en-GB"/>
                    </w:rPr>
                    <w:t>The detected PRACH is used to determine the start of one subframe containing that PRACH.</w:t>
                  </w:r>
                </w:p>
                <w:p w14:paraId="4221E41B" w14:textId="77777777" w:rsidR="00F078A2" w:rsidRPr="00214E35" w:rsidRDefault="00F078A2" w:rsidP="00C06DF1">
                  <w:pPr>
                    <w:keepNext/>
                    <w:keepLines/>
                    <w:widowControl w:val="0"/>
                    <w:spacing w:after="0"/>
                    <w:jc w:val="both"/>
                    <w:rPr>
                      <w:rFonts w:ascii="Arial" w:eastAsia="ＭＳ 明朝" w:hAnsi="Arial" w:cs="Arial"/>
                      <w:sz w:val="18"/>
                      <w:szCs w:val="18"/>
                      <w:lang w:eastAsia="en-GB"/>
                    </w:rPr>
                  </w:pPr>
                </w:p>
                <w:p w14:paraId="2938AC03" w14:textId="77777777" w:rsidR="00F078A2" w:rsidRPr="00214E35" w:rsidRDefault="00F078A2" w:rsidP="00C06DF1">
                  <w:pPr>
                    <w:keepNext/>
                    <w:keepLines/>
                    <w:widowControl w:val="0"/>
                    <w:spacing w:after="0"/>
                    <w:jc w:val="both"/>
                    <w:rPr>
                      <w:rFonts w:ascii="Arial" w:eastAsia="ＭＳ 明朝" w:hAnsi="Arial" w:cs="Arial"/>
                      <w:sz w:val="18"/>
                      <w:szCs w:val="18"/>
                    </w:rPr>
                  </w:pPr>
                  <w:r w:rsidRPr="00214E35">
                    <w:rPr>
                      <w:rFonts w:ascii="Arial" w:eastAsia="ＭＳ 明朝" w:hAnsi="Arial" w:cs="Arial"/>
                      <w:sz w:val="18"/>
                      <w:szCs w:val="18"/>
                    </w:rPr>
                    <w:t xml:space="preserve">The reference point for </w:t>
                  </w:r>
                  <w:proofErr w:type="spellStart"/>
                  <w:r w:rsidRPr="00214E35">
                    <w:rPr>
                      <w:rFonts w:ascii="Arial" w:eastAsia="ＭＳ 明朝" w:hAnsi="Arial" w:cs="Arial"/>
                      <w:sz w:val="18"/>
                      <w:szCs w:val="18"/>
                    </w:rPr>
                    <w:t>T</w:t>
                  </w:r>
                  <w:r w:rsidRPr="00214E35">
                    <w:rPr>
                      <w:rFonts w:ascii="Arial" w:eastAsia="ＭＳ 明朝" w:hAnsi="Arial" w:cs="Arial"/>
                      <w:sz w:val="18"/>
                      <w:szCs w:val="18"/>
                      <w:vertAlign w:val="subscript"/>
                    </w:rPr>
                    <w:t>gNB</w:t>
                  </w:r>
                  <w:proofErr w:type="spellEnd"/>
                  <w:r w:rsidRPr="00214E35">
                    <w:rPr>
                      <w:rFonts w:ascii="Arial" w:eastAsia="ＭＳ 明朝" w:hAnsi="Arial" w:cs="Arial"/>
                      <w:sz w:val="18"/>
                      <w:szCs w:val="18"/>
                      <w:vertAlign w:val="subscript"/>
                    </w:rPr>
                    <w:t>-RX</w:t>
                  </w:r>
                  <w:r w:rsidRPr="00214E35">
                    <w:rPr>
                      <w:rFonts w:ascii="Arial" w:eastAsia="ＭＳ 明朝" w:hAnsi="Arial" w:cs="Arial"/>
                      <w:sz w:val="18"/>
                      <w:szCs w:val="18"/>
                    </w:rPr>
                    <w:t xml:space="preserve"> shall be:</w:t>
                  </w:r>
                </w:p>
                <w:p w14:paraId="7E2BBE83" w14:textId="77777777" w:rsidR="00F078A2" w:rsidRPr="00214E35" w:rsidRDefault="00F078A2" w:rsidP="00C06DF1">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1-C base station TS 38.104 [9]: the Rx antenna connector,</w:t>
                  </w:r>
                </w:p>
                <w:p w14:paraId="6F38961B" w14:textId="77777777" w:rsidR="00F078A2" w:rsidRPr="00214E35" w:rsidRDefault="00F078A2" w:rsidP="00C06DF1">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1-O or 2-O base station TS 38.104 [9]: the Rx antenna (i.e. the centre location of the radiating region of the Rx antenna),</w:t>
                  </w:r>
                </w:p>
                <w:p w14:paraId="68E38703" w14:textId="77777777" w:rsidR="00F078A2" w:rsidRPr="00214E35" w:rsidRDefault="00F078A2" w:rsidP="00C06DF1">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1-H base station TS 38.104 [9]: the Rx Transceiver Array Boundary connector.</w:t>
                  </w:r>
                </w:p>
                <w:p w14:paraId="7BBF6C02" w14:textId="77777777" w:rsidR="00F078A2" w:rsidRPr="00214E35" w:rsidRDefault="00F078A2" w:rsidP="00C06DF1">
                  <w:pPr>
                    <w:keepNext/>
                    <w:keepLines/>
                    <w:widowControl w:val="0"/>
                    <w:spacing w:after="0"/>
                    <w:jc w:val="both"/>
                    <w:rPr>
                      <w:rFonts w:ascii="Arial" w:eastAsia="ＭＳ 明朝" w:hAnsi="Arial" w:cs="Arial"/>
                      <w:sz w:val="18"/>
                      <w:szCs w:val="18"/>
                    </w:rPr>
                  </w:pPr>
                  <w:r w:rsidRPr="00214E35">
                    <w:rPr>
                      <w:rFonts w:ascii="Arial" w:eastAsia="ＭＳ 明朝" w:hAnsi="Arial" w:cs="Arial"/>
                      <w:sz w:val="18"/>
                      <w:szCs w:val="18"/>
                    </w:rPr>
                    <w:t xml:space="preserve">The reference point for </w:t>
                  </w:r>
                  <w:proofErr w:type="spellStart"/>
                  <w:r w:rsidRPr="00214E35">
                    <w:rPr>
                      <w:rFonts w:ascii="Arial" w:eastAsia="ＭＳ 明朝" w:hAnsi="Arial" w:cs="Arial"/>
                      <w:sz w:val="18"/>
                      <w:szCs w:val="18"/>
                    </w:rPr>
                    <w:t>T</w:t>
                  </w:r>
                  <w:r w:rsidRPr="00214E35">
                    <w:rPr>
                      <w:rFonts w:ascii="Arial" w:eastAsia="ＭＳ 明朝" w:hAnsi="Arial" w:cs="Arial"/>
                      <w:sz w:val="18"/>
                      <w:szCs w:val="18"/>
                      <w:vertAlign w:val="subscript"/>
                    </w:rPr>
                    <w:t>gNB</w:t>
                  </w:r>
                  <w:proofErr w:type="spellEnd"/>
                  <w:r w:rsidRPr="00214E35">
                    <w:rPr>
                      <w:rFonts w:ascii="Arial" w:eastAsia="ＭＳ 明朝" w:hAnsi="Arial" w:cs="Arial"/>
                      <w:sz w:val="18"/>
                      <w:szCs w:val="18"/>
                      <w:vertAlign w:val="subscript"/>
                    </w:rPr>
                    <w:t>-TX</w:t>
                  </w:r>
                  <w:r w:rsidRPr="00214E35">
                    <w:rPr>
                      <w:rFonts w:ascii="Arial" w:eastAsia="ＭＳ 明朝" w:hAnsi="Arial" w:cs="Arial"/>
                      <w:sz w:val="18"/>
                      <w:szCs w:val="18"/>
                    </w:rPr>
                    <w:t xml:space="preserve"> shall be:</w:t>
                  </w:r>
                </w:p>
                <w:p w14:paraId="799F7478" w14:textId="77777777" w:rsidR="00F078A2" w:rsidRPr="00214E35" w:rsidRDefault="00F078A2" w:rsidP="00C06DF1">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1-C base station TS 38.104 [9]: the Tx antenna connector,</w:t>
                  </w:r>
                </w:p>
                <w:p w14:paraId="75442796" w14:textId="77777777" w:rsidR="00F078A2" w:rsidRPr="00214E35" w:rsidRDefault="00F078A2" w:rsidP="00C06DF1">
                  <w:pPr>
                    <w:pStyle w:val="B1"/>
                    <w:spacing w:after="0"/>
                    <w:rPr>
                      <w:rFonts w:eastAsia="ＭＳ 明朝"/>
                      <w:lang w:eastAsia="zh-CN"/>
                    </w:rPr>
                  </w:pPr>
                  <w:r>
                    <w:rPr>
                      <w:rFonts w:eastAsia="ＭＳ 明朝"/>
                      <w:lang w:eastAsia="zh-CN"/>
                    </w:rPr>
                    <w:t>-</w:t>
                  </w:r>
                  <w:r>
                    <w:rPr>
                      <w:rFonts w:eastAsia="ＭＳ 明朝"/>
                      <w:lang w:eastAsia="zh-CN"/>
                    </w:rPr>
                    <w:tab/>
                  </w:r>
                  <w:r w:rsidRPr="00214E35">
                    <w:rPr>
                      <w:rFonts w:eastAsia="ＭＳ 明朝"/>
                      <w:lang w:eastAsia="zh-CN"/>
                    </w:rPr>
                    <w:t>for type 1-O or 2-O base station TS 38.104 [9]: the Tx antenna (i.e. the centre location of the radiating region of the Tx antenna),</w:t>
                  </w:r>
                </w:p>
                <w:p w14:paraId="52AF9968" w14:textId="77777777" w:rsidR="00F078A2" w:rsidRDefault="00F078A2" w:rsidP="00C06DF1">
                  <w:pPr>
                    <w:pStyle w:val="B1"/>
                    <w:spacing w:after="0"/>
                    <w:rPr>
                      <w:lang w:eastAsia="zh-CN"/>
                    </w:rPr>
                  </w:pPr>
                  <w:r>
                    <w:rPr>
                      <w:rFonts w:eastAsia="ＭＳ 明朝"/>
                      <w:lang w:eastAsia="zh-CN"/>
                    </w:rPr>
                    <w:t>-</w:t>
                  </w:r>
                  <w:r>
                    <w:rPr>
                      <w:rFonts w:eastAsia="ＭＳ 明朝"/>
                      <w:lang w:eastAsia="zh-CN"/>
                    </w:rPr>
                    <w:tab/>
                  </w:r>
                  <w:r w:rsidRPr="00214E35">
                    <w:rPr>
                      <w:rFonts w:eastAsia="ＭＳ 明朝"/>
                      <w:lang w:eastAsia="zh-CN"/>
                    </w:rPr>
                    <w:t>for type 1-H base station TS 38.104 [9]: the Tx Transceiver Array Boundary connector.</w:t>
                  </w:r>
                </w:p>
                <w:p w14:paraId="359D049F" w14:textId="77777777" w:rsidR="00F078A2" w:rsidRDefault="00F078A2" w:rsidP="00C06DF1">
                  <w:pPr>
                    <w:pStyle w:val="B1"/>
                    <w:spacing w:after="0"/>
                    <w:rPr>
                      <w:lang w:eastAsia="zh-CN"/>
                    </w:rPr>
                  </w:pPr>
                </w:p>
                <w:p w14:paraId="63C7196F" w14:textId="77777777" w:rsidR="00F078A2" w:rsidRPr="001644A0" w:rsidRDefault="00F078A2" w:rsidP="00C06DF1">
                  <w:pPr>
                    <w:pStyle w:val="B1"/>
                    <w:spacing w:after="0"/>
                    <w:ind w:hanging="561"/>
                    <w:rPr>
                      <w:color w:val="FF0000"/>
                      <w:u w:val="single"/>
                      <w:lang w:eastAsia="zh-CN"/>
                    </w:rPr>
                  </w:pPr>
                  <w:r w:rsidRPr="001644A0">
                    <w:rPr>
                      <w:color w:val="FF0000"/>
                      <w:u w:val="single"/>
                      <w:lang w:eastAsia="en-GB"/>
                    </w:rPr>
                    <w:t>NOTE:</w:t>
                  </w:r>
                  <w:r w:rsidRPr="001644A0">
                    <w:rPr>
                      <w:color w:val="FF0000"/>
                      <w:u w:val="single"/>
                      <w:lang w:eastAsia="en-GB"/>
                    </w:rPr>
                    <w:tab/>
                    <w:t>For report mapping, the T</w:t>
                  </w:r>
                  <w:r w:rsidRPr="001644A0">
                    <w:rPr>
                      <w:color w:val="FF0000"/>
                      <w:u w:val="single"/>
                      <w:vertAlign w:val="subscript"/>
                      <w:lang w:eastAsia="en-GB"/>
                    </w:rPr>
                    <w:t>ADV</w:t>
                  </w:r>
                  <w:r w:rsidRPr="001644A0">
                    <w:rPr>
                      <w:color w:val="FF0000"/>
                      <w:u w:val="single"/>
                      <w:lang w:eastAsia="en-GB"/>
                    </w:rPr>
                    <w:t xml:space="preserve"> is equal to (gNB Rx – Tx time difference) + </w:t>
                  </w:r>
                  <w:proofErr w:type="spellStart"/>
                  <w:r w:rsidRPr="001644A0">
                    <w:rPr>
                      <w:color w:val="FF0000"/>
                      <w:u w:val="single"/>
                      <w:lang w:eastAsia="en-GB"/>
                    </w:rPr>
                    <w:t>N</w:t>
                  </w:r>
                  <w:r w:rsidRPr="001644A0">
                    <w:rPr>
                      <w:color w:val="FF0000"/>
                      <w:u w:val="single"/>
                      <w:vertAlign w:val="subscript"/>
                      <w:lang w:eastAsia="en-GB"/>
                    </w:rPr>
                    <w:t>TA_offset</w:t>
                  </w:r>
                  <w:proofErr w:type="spellEnd"/>
                  <w:r w:rsidRPr="001644A0">
                    <w:rPr>
                      <w:color w:val="FF0000"/>
                      <w:u w:val="single"/>
                      <w:lang w:eastAsia="en-GB"/>
                    </w:rPr>
                    <w:t xml:space="preserve">, where </w:t>
                  </w:r>
                  <w:proofErr w:type="spellStart"/>
                  <w:r w:rsidRPr="001644A0">
                    <w:rPr>
                      <w:color w:val="FF0000"/>
                      <w:u w:val="single"/>
                      <w:lang w:eastAsia="en-GB"/>
                    </w:rPr>
                    <w:t>N</w:t>
                  </w:r>
                  <w:r w:rsidRPr="001644A0">
                    <w:rPr>
                      <w:color w:val="FF0000"/>
                      <w:u w:val="single"/>
                      <w:vertAlign w:val="subscript"/>
                      <w:lang w:eastAsia="en-GB"/>
                    </w:rPr>
                    <w:t>TA_offset</w:t>
                  </w:r>
                  <w:proofErr w:type="spellEnd"/>
                  <w:r w:rsidRPr="001644A0">
                    <w:rPr>
                      <w:color w:val="FF0000"/>
                      <w:u w:val="single"/>
                      <w:lang w:eastAsia="en-GB"/>
                    </w:rPr>
                    <w:t xml:space="preserve"> is based on the information </w:t>
                  </w:r>
                  <w:r w:rsidRPr="001644A0">
                    <w:rPr>
                      <w:i/>
                      <w:color w:val="FF0000"/>
                      <w:u w:val="single"/>
                      <w:lang w:eastAsia="en-GB"/>
                    </w:rPr>
                    <w:t>n-</w:t>
                  </w:r>
                  <w:proofErr w:type="spellStart"/>
                  <w:r w:rsidRPr="001644A0">
                    <w:rPr>
                      <w:i/>
                      <w:color w:val="FF0000"/>
                      <w:u w:val="single"/>
                      <w:lang w:eastAsia="en-GB"/>
                    </w:rPr>
                    <w:t>TimingAdvanceOffset</w:t>
                  </w:r>
                  <w:proofErr w:type="spellEnd"/>
                  <w:r w:rsidRPr="001644A0">
                    <w:rPr>
                      <w:color w:val="FF0000"/>
                      <w:u w:val="single"/>
                      <w:lang w:eastAsia="en-GB"/>
                    </w:rPr>
                    <w:t xml:space="preserve"> as specified in TS 38.331</w:t>
                  </w:r>
                  <w:r w:rsidRPr="001644A0">
                    <w:rPr>
                      <w:rFonts w:hint="eastAsia"/>
                      <w:color w:val="FF0000"/>
                      <w:u w:val="single"/>
                      <w:lang w:eastAsia="zh-CN"/>
                    </w:rPr>
                    <w:t xml:space="preserve"> [8]</w:t>
                  </w:r>
                  <w:r w:rsidRPr="001644A0">
                    <w:rPr>
                      <w:color w:val="FF0000"/>
                      <w:u w:val="single"/>
                      <w:lang w:eastAsia="en-GB"/>
                    </w:rPr>
                    <w:t>.</w:t>
                  </w:r>
                </w:p>
              </w:tc>
            </w:tr>
          </w:tbl>
          <w:p w14:paraId="50E78AB4" w14:textId="77777777" w:rsidR="00F078A2" w:rsidRPr="00186F6F" w:rsidRDefault="00F078A2" w:rsidP="00C06DF1"/>
          <w:p w14:paraId="5DC10D81" w14:textId="77777777" w:rsidR="00F078A2" w:rsidRPr="00805A86" w:rsidRDefault="00F078A2" w:rsidP="00C06DF1">
            <w:pPr>
              <w:pStyle w:val="Proposal"/>
              <w:numPr>
                <w:ilvl w:val="0"/>
                <w:numId w:val="0"/>
              </w:numPr>
              <w:rPr>
                <w:rFonts w:ascii="Times New Roman" w:eastAsiaTheme="minorEastAsia" w:hAnsi="Times New Roman" w:cs="Times New Roman"/>
                <w:b w:val="0"/>
                <w:bCs w:val="0"/>
                <w:szCs w:val="20"/>
                <w:lang w:val="en-GB"/>
              </w:rPr>
            </w:pPr>
          </w:p>
        </w:tc>
      </w:tr>
      <w:tr w:rsidR="000F53E5" w14:paraId="7DF7D46B" w14:textId="77777777" w:rsidTr="00F078A2">
        <w:tc>
          <w:tcPr>
            <w:tcW w:w="1838" w:type="dxa"/>
          </w:tcPr>
          <w:p w14:paraId="1684ABC7" w14:textId="77777777" w:rsidR="000F53E5" w:rsidRPr="000F53E5" w:rsidRDefault="000F53E5" w:rsidP="00C06DF1">
            <w:pPr>
              <w:pStyle w:val="3GPPAgreements"/>
              <w:numPr>
                <w:ilvl w:val="0"/>
                <w:numId w:val="0"/>
              </w:numPr>
              <w:rPr>
                <w:rFonts w:eastAsiaTheme="minorEastAsia"/>
                <w:lang w:val="en-GB"/>
              </w:rPr>
            </w:pPr>
            <w:r>
              <w:rPr>
                <w:rFonts w:eastAsiaTheme="minorEastAsia" w:hint="eastAsia"/>
                <w:lang w:val="en-GB"/>
              </w:rPr>
              <w:lastRenderedPageBreak/>
              <w:t>vivo</w:t>
            </w:r>
          </w:p>
        </w:tc>
        <w:tc>
          <w:tcPr>
            <w:tcW w:w="7840" w:type="dxa"/>
          </w:tcPr>
          <w:p w14:paraId="7ABE9F72" w14:textId="21C9E985" w:rsidR="000F53E5" w:rsidRDefault="000F53E5" w:rsidP="00C06DF1">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w:t>
            </w:r>
            <w:r>
              <w:rPr>
                <w:rFonts w:ascii="Times New Roman" w:eastAsiaTheme="minorEastAsia" w:hAnsi="Times New Roman" w:cs="Times New Roman" w:hint="eastAsia"/>
                <w:b w:val="0"/>
                <w:bCs w:val="0"/>
                <w:szCs w:val="20"/>
              </w:rPr>
              <w:t>e</w:t>
            </w:r>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hint="eastAsia"/>
                <w:b w:val="0"/>
                <w:bCs w:val="0"/>
                <w:szCs w:val="20"/>
              </w:rPr>
              <w:t>are</w:t>
            </w:r>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hint="eastAsia"/>
                <w:b w:val="0"/>
                <w:bCs w:val="0"/>
                <w:szCs w:val="20"/>
              </w:rPr>
              <w:t>fine</w:t>
            </w:r>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hint="eastAsia"/>
                <w:b w:val="0"/>
                <w:bCs w:val="0"/>
                <w:szCs w:val="20"/>
              </w:rPr>
              <w:t>with</w:t>
            </w:r>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hint="eastAsia"/>
                <w:b w:val="0"/>
                <w:bCs w:val="0"/>
                <w:szCs w:val="20"/>
              </w:rPr>
              <w:t>the</w:t>
            </w:r>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hint="eastAsia"/>
                <w:b w:val="0"/>
                <w:bCs w:val="0"/>
                <w:szCs w:val="20"/>
              </w:rPr>
              <w:t>version</w:t>
            </w:r>
            <w:r>
              <w:rPr>
                <w:rFonts w:ascii="Times New Roman" w:eastAsiaTheme="minorEastAsia" w:hAnsi="Times New Roman" w:cs="Times New Roman"/>
                <w:b w:val="0"/>
                <w:bCs w:val="0"/>
                <w:szCs w:val="20"/>
              </w:rPr>
              <w:t xml:space="preserve"> </w:t>
            </w:r>
            <w:r>
              <w:rPr>
                <w:rFonts w:ascii="Times New Roman" w:eastAsiaTheme="minorEastAsia" w:hAnsi="Times New Roman" w:cs="Times New Roman" w:hint="eastAsia"/>
                <w:b w:val="0"/>
                <w:bCs w:val="0"/>
                <w:szCs w:val="20"/>
              </w:rPr>
              <w:t>in</w:t>
            </w:r>
            <w:r>
              <w:rPr>
                <w:rFonts w:ascii="Times New Roman" w:eastAsiaTheme="minorEastAsia" w:hAnsi="Times New Roman" w:cs="Times New Roman"/>
                <w:b w:val="0"/>
                <w:bCs w:val="0"/>
                <w:szCs w:val="20"/>
              </w:rPr>
              <w:t xml:space="preserve"> the CATT </w:t>
            </w:r>
            <w:r>
              <w:rPr>
                <w:rFonts w:ascii="Times New Roman" w:eastAsiaTheme="minorEastAsia" w:hAnsi="Times New Roman" w:cs="Times New Roman" w:hint="eastAsia"/>
                <w:b w:val="0"/>
                <w:bCs w:val="0"/>
                <w:szCs w:val="20"/>
              </w:rPr>
              <w:t>reply</w:t>
            </w:r>
            <w:r>
              <w:rPr>
                <w:rFonts w:ascii="Times New Roman" w:eastAsiaTheme="minorEastAsia" w:hAnsi="Times New Roman" w:cs="Times New Roman"/>
                <w:b w:val="0"/>
                <w:bCs w:val="0"/>
                <w:szCs w:val="20"/>
              </w:rPr>
              <w:t xml:space="preserve"> and agree with Huawei that </w:t>
            </w:r>
            <w:r w:rsidR="00DF4E43">
              <w:rPr>
                <w:rFonts w:ascii="Times New Roman" w:eastAsiaTheme="minorEastAsia" w:hAnsi="Times New Roman" w:cs="Times New Roman"/>
                <w:b w:val="0"/>
                <w:bCs w:val="0"/>
                <w:szCs w:val="20"/>
              </w:rPr>
              <w:t>no need for the LS</w:t>
            </w:r>
          </w:p>
        </w:tc>
      </w:tr>
      <w:tr w:rsidR="00E37D9F" w14:paraId="4662CB09" w14:textId="77777777" w:rsidTr="00F078A2">
        <w:tc>
          <w:tcPr>
            <w:tcW w:w="1838" w:type="dxa"/>
          </w:tcPr>
          <w:p w14:paraId="364EEDFE" w14:textId="0744AF6E" w:rsidR="00E37D9F" w:rsidRDefault="00E37D9F" w:rsidP="00E37D9F">
            <w:pPr>
              <w:pStyle w:val="3GPPAgreements"/>
              <w:numPr>
                <w:ilvl w:val="0"/>
                <w:numId w:val="0"/>
              </w:numPr>
              <w:rPr>
                <w:rFonts w:eastAsiaTheme="minorEastAsia"/>
                <w:lang w:val="en-GB"/>
              </w:rPr>
            </w:pPr>
            <w:r>
              <w:rPr>
                <w:rFonts w:eastAsiaTheme="minorEastAsia"/>
              </w:rPr>
              <w:t xml:space="preserve"> NTT DOCOMO</w:t>
            </w:r>
          </w:p>
        </w:tc>
        <w:tc>
          <w:tcPr>
            <w:tcW w:w="7840" w:type="dxa"/>
          </w:tcPr>
          <w:p w14:paraId="710AB326" w14:textId="77777777" w:rsidR="00E37D9F" w:rsidRDefault="00E37D9F" w:rsidP="00E37D9F">
            <w:pPr>
              <w:pStyle w:val="Proposal"/>
              <w:numPr>
                <w:ilvl w:val="0"/>
                <w:numId w:val="0"/>
              </w:numPr>
              <w:rPr>
                <w:rFonts w:ascii="Times New Roman" w:eastAsia="ＭＳ 明朝" w:hAnsi="Times New Roman" w:cs="Times New Roman"/>
                <w:b w:val="0"/>
                <w:bCs w:val="0"/>
                <w:szCs w:val="20"/>
                <w:lang w:eastAsia="ja-JP"/>
              </w:rPr>
            </w:pPr>
            <w:r>
              <w:rPr>
                <w:rFonts w:ascii="Times New Roman" w:eastAsia="ＭＳ 明朝" w:hAnsi="Times New Roman" w:cs="Times New Roman"/>
                <w:b w:val="0"/>
                <w:bCs w:val="0"/>
                <w:szCs w:val="20"/>
                <w:lang w:eastAsia="ja-JP"/>
              </w:rPr>
              <w:t>Regarding first bullet, we think reply LS is not necessary.</w:t>
            </w:r>
          </w:p>
          <w:p w14:paraId="0D0CFD6C" w14:textId="58444D85" w:rsidR="00E37D9F" w:rsidRDefault="00E37D9F" w:rsidP="00E37D9F">
            <w:pPr>
              <w:pStyle w:val="Proposal"/>
              <w:numPr>
                <w:ilvl w:val="0"/>
                <w:numId w:val="0"/>
              </w:numPr>
              <w:rPr>
                <w:rFonts w:ascii="Times New Roman" w:eastAsiaTheme="minorEastAsia" w:hAnsi="Times New Roman" w:cs="Times New Roman"/>
                <w:b w:val="0"/>
                <w:bCs w:val="0"/>
                <w:szCs w:val="20"/>
              </w:rPr>
            </w:pPr>
            <w:r>
              <w:rPr>
                <w:rFonts w:ascii="Times New Roman" w:eastAsia="ＭＳ 明朝" w:hAnsi="Times New Roman" w:cs="Times New Roman" w:hint="eastAsia"/>
                <w:b w:val="0"/>
                <w:bCs w:val="0"/>
                <w:szCs w:val="20"/>
                <w:lang w:eastAsia="ja-JP"/>
              </w:rPr>
              <w:t>R</w:t>
            </w:r>
            <w:r>
              <w:rPr>
                <w:rFonts w:ascii="Times New Roman" w:eastAsia="ＭＳ 明朝" w:hAnsi="Times New Roman" w:cs="Times New Roman"/>
                <w:b w:val="0"/>
                <w:bCs w:val="0"/>
                <w:szCs w:val="20"/>
                <w:lang w:eastAsia="ja-JP"/>
              </w:rPr>
              <w:t xml:space="preserve">egarding second bullet, in our view, the current description of timing advance definition is clear. However, if </w:t>
            </w:r>
            <w:proofErr w:type="gramStart"/>
            <w:r>
              <w:rPr>
                <w:rFonts w:ascii="Times New Roman" w:eastAsia="ＭＳ 明朝" w:hAnsi="Times New Roman" w:cs="Times New Roman"/>
                <w:b w:val="0"/>
                <w:bCs w:val="0"/>
                <w:szCs w:val="20"/>
                <w:lang w:eastAsia="ja-JP"/>
              </w:rPr>
              <w:t>the majority of</w:t>
            </w:r>
            <w:proofErr w:type="gramEnd"/>
            <w:r>
              <w:rPr>
                <w:rFonts w:ascii="Times New Roman" w:eastAsia="ＭＳ 明朝" w:hAnsi="Times New Roman" w:cs="Times New Roman"/>
                <w:b w:val="0"/>
                <w:bCs w:val="0"/>
                <w:szCs w:val="20"/>
                <w:lang w:eastAsia="ja-JP"/>
              </w:rPr>
              <w:t xml:space="preserve"> companies need the CR, we can accept the modification. In this case, we </w:t>
            </w:r>
            <w:r>
              <w:rPr>
                <w:rFonts w:ascii="Times New Roman" w:eastAsia="ＭＳ 明朝" w:hAnsi="Times New Roman" w:cs="Times New Roman" w:hint="eastAsia"/>
                <w:b w:val="0"/>
                <w:bCs w:val="0"/>
                <w:szCs w:val="20"/>
                <w:lang w:eastAsia="ja-JP"/>
              </w:rPr>
              <w:t>believe</w:t>
            </w:r>
            <w:r>
              <w:rPr>
                <w:rFonts w:ascii="Times New Roman" w:eastAsia="ＭＳ 明朝" w:hAnsi="Times New Roman" w:cs="Times New Roman"/>
                <w:b w:val="0"/>
                <w:bCs w:val="0"/>
                <w:szCs w:val="20"/>
                <w:lang w:eastAsia="ja-JP"/>
              </w:rPr>
              <w:t xml:space="preserve"> adding note proposed in [3] is sufficient.</w:t>
            </w:r>
          </w:p>
        </w:tc>
      </w:tr>
      <w:tr w:rsidR="00E37D9F" w14:paraId="3487DA57" w14:textId="77777777" w:rsidTr="00F078A2">
        <w:tc>
          <w:tcPr>
            <w:tcW w:w="1838" w:type="dxa"/>
          </w:tcPr>
          <w:p w14:paraId="36949455" w14:textId="77777777" w:rsidR="00E37D9F" w:rsidRDefault="00E37D9F" w:rsidP="00E37D9F">
            <w:pPr>
              <w:pStyle w:val="3GPPAgreements"/>
              <w:numPr>
                <w:ilvl w:val="0"/>
                <w:numId w:val="0"/>
              </w:numPr>
              <w:rPr>
                <w:rFonts w:eastAsiaTheme="minorEastAsia"/>
                <w:lang w:val="en-GB"/>
              </w:rPr>
            </w:pPr>
          </w:p>
        </w:tc>
        <w:tc>
          <w:tcPr>
            <w:tcW w:w="7840" w:type="dxa"/>
          </w:tcPr>
          <w:p w14:paraId="7D0B45F6" w14:textId="77777777" w:rsidR="00E37D9F" w:rsidRDefault="00E37D9F" w:rsidP="00E37D9F">
            <w:pPr>
              <w:pStyle w:val="Proposal"/>
              <w:numPr>
                <w:ilvl w:val="0"/>
                <w:numId w:val="0"/>
              </w:numPr>
              <w:rPr>
                <w:rFonts w:ascii="Times New Roman" w:eastAsiaTheme="minorEastAsia" w:hAnsi="Times New Roman" w:cs="Times New Roman"/>
                <w:b w:val="0"/>
                <w:bCs w:val="0"/>
                <w:szCs w:val="20"/>
              </w:rPr>
            </w:pPr>
          </w:p>
        </w:tc>
      </w:tr>
    </w:tbl>
    <w:p w14:paraId="279CFE64" w14:textId="77777777" w:rsidR="008B65E7" w:rsidRPr="00F078A2" w:rsidRDefault="008B65E7" w:rsidP="00E16043">
      <w:pPr>
        <w:pStyle w:val="3GPPText"/>
        <w:rPr>
          <w:lang w:val="en-GB"/>
        </w:rPr>
      </w:pPr>
    </w:p>
    <w:p w14:paraId="4CD7FCFF" w14:textId="77777777" w:rsidR="00443DF2" w:rsidRDefault="00946AB9">
      <w:pPr>
        <w:pStyle w:val="3GPPH1"/>
      </w:pPr>
      <w:r>
        <w:t>Conclusions</w:t>
      </w:r>
    </w:p>
    <w:p w14:paraId="1511A518" w14:textId="77777777" w:rsidR="005B6A2F" w:rsidRDefault="00C913AD">
      <w:pPr>
        <w:pStyle w:val="3GPPText"/>
      </w:pPr>
      <w:r w:rsidRPr="00C913AD">
        <w:rPr>
          <w:highlight w:val="yellow"/>
        </w:rPr>
        <w:t>TBD</w:t>
      </w:r>
      <w:r w:rsidR="00F46B84">
        <w:t xml:space="preserve"> </w:t>
      </w:r>
    </w:p>
    <w:p w14:paraId="60F7571E" w14:textId="77777777" w:rsidR="00443DF2" w:rsidRDefault="00443DF2">
      <w:pPr>
        <w:pStyle w:val="3GPPText"/>
      </w:pPr>
    </w:p>
    <w:p w14:paraId="0BD60C18" w14:textId="77777777" w:rsidR="00443DF2" w:rsidRDefault="00946AB9">
      <w:pPr>
        <w:pStyle w:val="3GPPH1"/>
      </w:pPr>
      <w:r>
        <w:lastRenderedPageBreak/>
        <w:t>References</w:t>
      </w:r>
    </w:p>
    <w:p w14:paraId="2D9AA14D" w14:textId="77777777" w:rsidR="002C4DD4" w:rsidRDefault="00E16043" w:rsidP="002C4DD4">
      <w:pPr>
        <w:pStyle w:val="3GPPText"/>
        <w:numPr>
          <w:ilvl w:val="0"/>
          <w:numId w:val="9"/>
        </w:numPr>
        <w:jc w:val="left"/>
      </w:pPr>
      <w:r>
        <w:t xml:space="preserve"> </w:t>
      </w:r>
      <w:r w:rsidR="002C4DD4">
        <w:t>R1-2205712 LS on timing advance (TADV) report mapping for NR UL E-CID positioning, RAN4, Ericsson</w:t>
      </w:r>
    </w:p>
    <w:p w14:paraId="202AE3BC" w14:textId="77777777" w:rsidR="002C4DD4" w:rsidRDefault="002C4DD4" w:rsidP="002C4DD4">
      <w:pPr>
        <w:pStyle w:val="3GPPText"/>
        <w:numPr>
          <w:ilvl w:val="0"/>
          <w:numId w:val="9"/>
        </w:numPr>
      </w:pPr>
      <w:r>
        <w:t>R1-2205807 Correction to timing advance [NRTADV], Huawei, HiSilicon</w:t>
      </w:r>
      <w:r w:rsidRPr="002C4DD4">
        <w:t xml:space="preserve"> </w:t>
      </w:r>
    </w:p>
    <w:p w14:paraId="286F7831" w14:textId="77777777" w:rsidR="00B7506B" w:rsidRPr="00E5302B" w:rsidRDefault="002C4DD4" w:rsidP="002C4DD4">
      <w:pPr>
        <w:pStyle w:val="3GPPText"/>
        <w:numPr>
          <w:ilvl w:val="0"/>
          <w:numId w:val="9"/>
        </w:numPr>
      </w:pPr>
      <w:r>
        <w:t>R1-2206348 Discussion on timing advance (TADV) report mapping for NR UL E-CID positioning,</w:t>
      </w:r>
      <w:r>
        <w:tab/>
        <w:t xml:space="preserve"> CATT</w:t>
      </w:r>
    </w:p>
    <w:p w14:paraId="5762C1EC" w14:textId="77777777" w:rsidR="00E5302B" w:rsidRDefault="00760745" w:rsidP="002C4DD4">
      <w:pPr>
        <w:pStyle w:val="3GPPText"/>
        <w:numPr>
          <w:ilvl w:val="0"/>
          <w:numId w:val="9"/>
        </w:numPr>
      </w:pPr>
      <w:hyperlink r:id="rId21" w:history="1">
        <w:r w:rsidR="00E5302B" w:rsidRPr="00E5302B">
          <w:t>R1-2206367</w:t>
        </w:r>
      </w:hyperlink>
      <w:r w:rsidR="00E5302B" w:rsidRPr="00E5302B">
        <w:rPr>
          <w:rFonts w:hint="eastAsia"/>
        </w:rPr>
        <w:t xml:space="preserve"> </w:t>
      </w:r>
      <w:r w:rsidR="00E5302B" w:rsidRPr="00E5302B">
        <w:t>Correction on the definition of timing a</w:t>
      </w:r>
      <w:r w:rsidR="00E5302B" w:rsidRPr="00D5214C">
        <w:rPr>
          <w:sz w:val="20"/>
          <w:lang w:val="en-GB"/>
        </w:rPr>
        <w:t>dvance (TADV)</w:t>
      </w:r>
      <w:r w:rsidR="00E5302B" w:rsidRPr="00D5214C">
        <w:rPr>
          <w:rFonts w:hint="eastAsia"/>
          <w:sz w:val="20"/>
          <w:lang w:val="en-GB"/>
        </w:rPr>
        <w:t xml:space="preserve"> </w:t>
      </w:r>
      <w:r w:rsidR="00E5302B">
        <w:rPr>
          <w:rFonts w:eastAsiaTheme="minorEastAsia" w:hint="eastAsia"/>
          <w:lang w:eastAsia="zh-CN"/>
        </w:rPr>
        <w:t xml:space="preserve"> </w:t>
      </w:r>
      <w:r w:rsidR="00E5302B" w:rsidRPr="00D5214C">
        <w:rPr>
          <w:rFonts w:hint="eastAsia"/>
          <w:sz w:val="20"/>
          <w:lang w:val="en-GB"/>
        </w:rPr>
        <w:t>CATT</w:t>
      </w:r>
    </w:p>
    <w:p w14:paraId="02B65793" w14:textId="77777777" w:rsidR="00B7506B" w:rsidRPr="004E412D" w:rsidRDefault="00E51DF5" w:rsidP="004E412D">
      <w:pPr>
        <w:rPr>
          <w:rFonts w:ascii="Calibri" w:eastAsia="Times New Roman" w:hAnsi="Calibri" w:cs="Calibri"/>
          <w:color w:val="000000"/>
          <w:lang w:eastAsia="ja-JP"/>
        </w:rPr>
      </w:pPr>
      <w:r>
        <w:rPr>
          <w:rFonts w:ascii="Calibri" w:hAnsi="Calibri" w:cs="Calibri"/>
          <w:color w:val="000000"/>
          <w:sz w:val="22"/>
          <w:szCs w:val="22"/>
        </w:rPr>
        <w:br/>
        <w:t> </w:t>
      </w:r>
    </w:p>
    <w:sectPr w:rsidR="00B7506B" w:rsidRPr="004E412D" w:rsidSect="00C655CE">
      <w:headerReference w:type="even" r:id="rId22"/>
      <w:footerReference w:type="even" r:id="rId23"/>
      <w:footerReference w:type="default" r:id="rId2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1314" w14:textId="77777777" w:rsidR="00B41196" w:rsidRDefault="00B41196">
      <w:pPr>
        <w:spacing w:after="0"/>
      </w:pPr>
      <w:r>
        <w:separator/>
      </w:r>
    </w:p>
  </w:endnote>
  <w:endnote w:type="continuationSeparator" w:id="0">
    <w:p w14:paraId="42281CCC" w14:textId="77777777" w:rsidR="00B41196" w:rsidRDefault="00B41196">
      <w:pPr>
        <w:spacing w:after="0"/>
      </w:pPr>
      <w:r>
        <w:continuationSeparator/>
      </w:r>
    </w:p>
  </w:endnote>
  <w:endnote w:type="continuationNotice" w:id="1">
    <w:p w14:paraId="5C9E4AF9" w14:textId="77777777" w:rsidR="00B41196" w:rsidRDefault="00B411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D3C9" w14:textId="77777777" w:rsidR="00FB12F1" w:rsidRDefault="002B57AB">
    <w:pPr>
      <w:pStyle w:val="table"/>
      <w:framePr w:wrap="around" w:vAnchor="text" w:hAnchor="margin" w:xAlign="right" w:y="1"/>
      <w:rPr>
        <w:rStyle w:val="CharChar2"/>
      </w:rPr>
    </w:pPr>
    <w:r>
      <w:rPr>
        <w:rStyle w:val="CharChar2"/>
      </w:rPr>
      <w:fldChar w:fldCharType="begin"/>
    </w:r>
    <w:r w:rsidR="00FB12F1">
      <w:rPr>
        <w:rStyle w:val="CharChar2"/>
      </w:rPr>
      <w:instrText xml:space="preserve">PAGE  </w:instrText>
    </w:r>
    <w:r>
      <w:rPr>
        <w:rStyle w:val="CharChar2"/>
      </w:rPr>
      <w:fldChar w:fldCharType="end"/>
    </w:r>
  </w:p>
  <w:p w14:paraId="37189405" w14:textId="77777777" w:rsidR="00FB12F1" w:rsidRDefault="00FB12F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21E2" w14:textId="77777777" w:rsidR="00FB12F1" w:rsidRDefault="002B57AB">
    <w:pPr>
      <w:pStyle w:val="table"/>
      <w:ind w:right="360"/>
      <w:rPr>
        <w:b/>
        <w:i/>
        <w:sz w:val="10"/>
      </w:rPr>
    </w:pPr>
    <w:r>
      <w:rPr>
        <w:rStyle w:val="CharChar2"/>
        <w:b/>
        <w:i/>
        <w:sz w:val="18"/>
      </w:rPr>
      <w:fldChar w:fldCharType="begin"/>
    </w:r>
    <w:r w:rsidR="00FB12F1">
      <w:rPr>
        <w:rStyle w:val="CharChar2"/>
        <w:b/>
        <w:i/>
        <w:sz w:val="18"/>
      </w:rPr>
      <w:instrText xml:space="preserve"> PAGE </w:instrText>
    </w:r>
    <w:r>
      <w:rPr>
        <w:rStyle w:val="CharChar2"/>
        <w:b/>
        <w:i/>
        <w:sz w:val="18"/>
      </w:rPr>
      <w:fldChar w:fldCharType="separate"/>
    </w:r>
    <w:r w:rsidR="00E5302B">
      <w:rPr>
        <w:rStyle w:val="CharChar2"/>
        <w:b/>
        <w:i/>
        <w:noProof/>
        <w:sz w:val="18"/>
      </w:rPr>
      <w:t>4</w:t>
    </w:r>
    <w:r>
      <w:rPr>
        <w:rStyle w:val="CharChar2"/>
        <w:b/>
        <w:i/>
        <w:sz w:val="18"/>
      </w:rPr>
      <w:fldChar w:fldCharType="end"/>
    </w:r>
    <w:r w:rsidR="00FB12F1">
      <w:rPr>
        <w:rStyle w:val="CharChar2"/>
        <w:b/>
        <w:i/>
        <w:sz w:val="18"/>
      </w:rPr>
      <w:t>/</w:t>
    </w:r>
    <w:r>
      <w:rPr>
        <w:rStyle w:val="CharChar2"/>
        <w:b/>
        <w:i/>
        <w:sz w:val="18"/>
      </w:rPr>
      <w:fldChar w:fldCharType="begin"/>
    </w:r>
    <w:r w:rsidR="00FB12F1">
      <w:rPr>
        <w:rStyle w:val="CharChar2"/>
        <w:b/>
        <w:i/>
        <w:sz w:val="18"/>
      </w:rPr>
      <w:instrText xml:space="preserve"> NUMPAGES </w:instrText>
    </w:r>
    <w:r>
      <w:rPr>
        <w:rStyle w:val="CharChar2"/>
        <w:b/>
        <w:i/>
        <w:sz w:val="18"/>
      </w:rPr>
      <w:fldChar w:fldCharType="separate"/>
    </w:r>
    <w:r w:rsidR="00E5302B">
      <w:rPr>
        <w:rStyle w:val="CharChar2"/>
        <w:b/>
        <w:i/>
        <w:noProof/>
        <w:sz w:val="18"/>
      </w:rPr>
      <w:t>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6DCB" w14:textId="77777777" w:rsidR="00B41196" w:rsidRDefault="00B41196">
      <w:pPr>
        <w:spacing w:after="0"/>
      </w:pPr>
      <w:r>
        <w:separator/>
      </w:r>
    </w:p>
  </w:footnote>
  <w:footnote w:type="continuationSeparator" w:id="0">
    <w:p w14:paraId="3BDEB408" w14:textId="77777777" w:rsidR="00B41196" w:rsidRDefault="00B41196">
      <w:pPr>
        <w:spacing w:after="0"/>
      </w:pPr>
      <w:r>
        <w:continuationSeparator/>
      </w:r>
    </w:p>
  </w:footnote>
  <w:footnote w:type="continuationNotice" w:id="1">
    <w:p w14:paraId="3D8EC3C6" w14:textId="77777777" w:rsidR="00B41196" w:rsidRDefault="00B411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A7BE" w14:textId="77777777" w:rsidR="00FB12F1" w:rsidRDefault="00FB12F1">
    <w:r>
      <w:t xml:space="preserve">Page </w:t>
    </w:r>
    <w:r w:rsidR="002B57AB">
      <w:fldChar w:fldCharType="begin"/>
    </w:r>
    <w:r>
      <w:instrText>PAGE</w:instrText>
    </w:r>
    <w:r w:rsidR="002B57AB">
      <w:fldChar w:fldCharType="separate"/>
    </w:r>
    <w:r>
      <w:t>1</w:t>
    </w:r>
    <w:r w:rsidR="002B57A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9A4D3D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146B61"/>
    <w:multiLevelType w:val="hybridMultilevel"/>
    <w:tmpl w:val="C11008E8"/>
    <w:lvl w:ilvl="0" w:tplc="1F789BDC">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EE26668"/>
    <w:multiLevelType w:val="hybridMultilevel"/>
    <w:tmpl w:val="F21009B0"/>
    <w:lvl w:ilvl="0" w:tplc="B928CDE0">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num w:numId="1">
    <w:abstractNumId w:val="3"/>
  </w:num>
  <w:num w:numId="2">
    <w:abstractNumId w:val="12"/>
  </w:num>
  <w:num w:numId="3">
    <w:abstractNumId w:val="13"/>
  </w:num>
  <w:num w:numId="4">
    <w:abstractNumId w:val="6"/>
  </w:num>
  <w:num w:numId="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8"/>
  </w:num>
  <w:num w:numId="7">
    <w:abstractNumId w:val="10"/>
  </w:num>
  <w:num w:numId="8">
    <w:abstractNumId w:val="17"/>
  </w:num>
  <w:num w:numId="9">
    <w:abstractNumId w:val="14"/>
  </w:num>
  <w:num w:numId="10">
    <w:abstractNumId w:val="4"/>
  </w:num>
  <w:num w:numId="11">
    <w:abstractNumId w:val="2"/>
  </w:num>
  <w:num w:numId="12">
    <w:abstractNumId w:val="18"/>
  </w:num>
  <w:num w:numId="13">
    <w:abstractNumId w:val="9"/>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0"/>
  </w:num>
  <w:num w:numId="17">
    <w:abstractNumId w:val="10"/>
  </w:num>
  <w:num w:numId="18">
    <w:abstractNumId w:val="12"/>
  </w:num>
  <w:num w:numId="19">
    <w:abstractNumId w:val="12"/>
  </w:num>
  <w:num w:numId="20">
    <w:abstractNumId w:val="11"/>
  </w:num>
  <w:num w:numId="21">
    <w:abstractNumId w:val="5"/>
  </w:num>
  <w:num w:numId="22">
    <w:abstractNumId w:val="7"/>
  </w:num>
  <w:num w:numId="23">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sFADqPExY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47F"/>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DFF"/>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3E5"/>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79D"/>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4A0"/>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3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56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560"/>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7AB"/>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3DD9"/>
    <w:rsid w:val="002C462B"/>
    <w:rsid w:val="002C4DD4"/>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1ACA"/>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B42"/>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6C87"/>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520"/>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0B71"/>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194"/>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3F"/>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6B0"/>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2FAF"/>
    <w:rsid w:val="00423076"/>
    <w:rsid w:val="004231AD"/>
    <w:rsid w:val="0042327F"/>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1FF"/>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4F"/>
    <w:rsid w:val="004C4EA0"/>
    <w:rsid w:val="004C514A"/>
    <w:rsid w:val="004C551B"/>
    <w:rsid w:val="004C6826"/>
    <w:rsid w:val="004C6FD3"/>
    <w:rsid w:val="004C706E"/>
    <w:rsid w:val="004C7382"/>
    <w:rsid w:val="004C758B"/>
    <w:rsid w:val="004C7868"/>
    <w:rsid w:val="004D0218"/>
    <w:rsid w:val="004D024C"/>
    <w:rsid w:val="004D0AB9"/>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2D"/>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9E"/>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6D5"/>
    <w:rsid w:val="00505A5E"/>
    <w:rsid w:val="00505E47"/>
    <w:rsid w:val="00507C89"/>
    <w:rsid w:val="005101A4"/>
    <w:rsid w:val="00510408"/>
    <w:rsid w:val="00510A5D"/>
    <w:rsid w:val="00510CF0"/>
    <w:rsid w:val="00510D53"/>
    <w:rsid w:val="00510ED3"/>
    <w:rsid w:val="005110BB"/>
    <w:rsid w:val="0051166F"/>
    <w:rsid w:val="00511717"/>
    <w:rsid w:val="005117A3"/>
    <w:rsid w:val="0051180B"/>
    <w:rsid w:val="005119B9"/>
    <w:rsid w:val="00511AEA"/>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6F"/>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0EAD"/>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6FA"/>
    <w:rsid w:val="0057473F"/>
    <w:rsid w:val="005747F3"/>
    <w:rsid w:val="00574C8C"/>
    <w:rsid w:val="00575190"/>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57D"/>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37D34"/>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77"/>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745"/>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4C3"/>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841"/>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2DBE"/>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B78C8"/>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2E79"/>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6A6"/>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92B"/>
    <w:rsid w:val="008A50B2"/>
    <w:rsid w:val="008A57A0"/>
    <w:rsid w:val="008A5A23"/>
    <w:rsid w:val="008A6B11"/>
    <w:rsid w:val="008A725C"/>
    <w:rsid w:val="008A7604"/>
    <w:rsid w:val="008A76C8"/>
    <w:rsid w:val="008A7A10"/>
    <w:rsid w:val="008A7E50"/>
    <w:rsid w:val="008A7E56"/>
    <w:rsid w:val="008B026A"/>
    <w:rsid w:val="008B0544"/>
    <w:rsid w:val="008B0AF4"/>
    <w:rsid w:val="008B0DE1"/>
    <w:rsid w:val="008B1210"/>
    <w:rsid w:val="008B1354"/>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5D9"/>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502"/>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12"/>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0DF0"/>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0FD"/>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976D2"/>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14"/>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09C1"/>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073"/>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378A2"/>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4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2EF4"/>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AED"/>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0D6"/>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E92"/>
    <w:rsid w:val="00B4047A"/>
    <w:rsid w:val="00B405FB"/>
    <w:rsid w:val="00B40FB9"/>
    <w:rsid w:val="00B41196"/>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94E"/>
    <w:rsid w:val="00B57F81"/>
    <w:rsid w:val="00B60578"/>
    <w:rsid w:val="00B617B5"/>
    <w:rsid w:val="00B61D74"/>
    <w:rsid w:val="00B61E67"/>
    <w:rsid w:val="00B61F2B"/>
    <w:rsid w:val="00B61FA7"/>
    <w:rsid w:val="00B626EC"/>
    <w:rsid w:val="00B629A6"/>
    <w:rsid w:val="00B6366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06B"/>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7E3"/>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459"/>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36FD"/>
    <w:rsid w:val="00C2441F"/>
    <w:rsid w:val="00C24743"/>
    <w:rsid w:val="00C24A9A"/>
    <w:rsid w:val="00C25F82"/>
    <w:rsid w:val="00C26081"/>
    <w:rsid w:val="00C26919"/>
    <w:rsid w:val="00C26C9B"/>
    <w:rsid w:val="00C26DFC"/>
    <w:rsid w:val="00C27636"/>
    <w:rsid w:val="00C27DB4"/>
    <w:rsid w:val="00C2DC51"/>
    <w:rsid w:val="00C30123"/>
    <w:rsid w:val="00C3017E"/>
    <w:rsid w:val="00C30413"/>
    <w:rsid w:val="00C305DD"/>
    <w:rsid w:val="00C3062D"/>
    <w:rsid w:val="00C3071C"/>
    <w:rsid w:val="00C308E6"/>
    <w:rsid w:val="00C30905"/>
    <w:rsid w:val="00C30921"/>
    <w:rsid w:val="00C30ABE"/>
    <w:rsid w:val="00C30E8D"/>
    <w:rsid w:val="00C30F63"/>
    <w:rsid w:val="00C31324"/>
    <w:rsid w:val="00C31B8B"/>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6D"/>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C71"/>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5F75"/>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ABA"/>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1D0"/>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4FCA"/>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14C"/>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13AD"/>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A36"/>
    <w:rsid w:val="00DC30A8"/>
    <w:rsid w:val="00DC45E2"/>
    <w:rsid w:val="00DC4707"/>
    <w:rsid w:val="00DC49EA"/>
    <w:rsid w:val="00DC4E6A"/>
    <w:rsid w:val="00DC4E95"/>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0FC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4E43"/>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C0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2F"/>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D9F"/>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067"/>
    <w:rsid w:val="00E5132E"/>
    <w:rsid w:val="00E514C1"/>
    <w:rsid w:val="00E51966"/>
    <w:rsid w:val="00E51DF5"/>
    <w:rsid w:val="00E52219"/>
    <w:rsid w:val="00E52427"/>
    <w:rsid w:val="00E52776"/>
    <w:rsid w:val="00E52D55"/>
    <w:rsid w:val="00E52DA2"/>
    <w:rsid w:val="00E52EB4"/>
    <w:rsid w:val="00E5302B"/>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9C2"/>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3BE"/>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3B60"/>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078A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15A"/>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5CB1"/>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A4"/>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C04"/>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26"/>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ACC53"/>
  <w15:docId w15:val="{84B0BD76-C422-4FC3-8252-B1C84649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20">
    <w:name w:val="heading 2"/>
    <w:aliases w:val="H2,h2,Head2A,2,UNDERRUBRIK 1-2,DO NOT USE_h2,h21,H2 Char,h2 Char,Header 2,Header2,22,heading2,2nd level,H21,H22,H23,H24,H25,R2,E2,†berschrift 2,õberschrift 2"/>
    <w:basedOn w:val="1"/>
    <w:next w:val="a1"/>
    <w:link w:val="21"/>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0"/>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2">
    <w:name w:val="List 2"/>
    <w:basedOn w:val="a1"/>
    <w:unhideWhenUsed/>
    <w:qFormat/>
    <w:rsid w:val="00C655CE"/>
    <w:pPr>
      <w:ind w:left="566" w:hanging="283"/>
      <w:contextualSpacing/>
    </w:pPr>
  </w:style>
  <w:style w:type="paragraph" w:styleId="31">
    <w:name w:val="toc 3"/>
    <w:basedOn w:val="23"/>
    <w:next w:val="a1"/>
    <w:qFormat/>
    <w:rsid w:val="00C655CE"/>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Web">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af2">
    <w:name w:val="annotation subject"/>
    <w:basedOn w:val="a7"/>
    <w:next w:val="a7"/>
    <w:link w:val="af3"/>
    <w:unhideWhenUsed/>
    <w:qFormat/>
    <w:rsid w:val="00C655CE"/>
    <w:rPr>
      <w:b/>
      <w:bCs/>
    </w:rPr>
  </w:style>
  <w:style w:type="table" w:styleId="af4">
    <w:name w:val="Table Grid"/>
    <w:aliases w:val="TableGrid"/>
    <w:basedOn w:val="a3"/>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2"/>
    <w:unhideWhenUsed/>
    <w:qFormat/>
    <w:rsid w:val="00C655CE"/>
    <w:rPr>
      <w:color w:val="800080"/>
      <w:u w:val="single"/>
    </w:rPr>
  </w:style>
  <w:style w:type="character" w:styleId="af6">
    <w:name w:val="Hyperlink"/>
    <w:basedOn w:val="a2"/>
    <w:uiPriority w:val="99"/>
    <w:unhideWhenUsed/>
    <w:qFormat/>
    <w:rsid w:val="00C655CE"/>
    <w:rPr>
      <w:color w:val="0000FF" w:themeColor="hyperlink"/>
      <w:u w:val="single"/>
    </w:rPr>
  </w:style>
  <w:style w:type="character" w:styleId="af7">
    <w:name w:val="annotation reference"/>
    <w:basedOn w:val="a2"/>
    <w:unhideWhenUsed/>
    <w:qFormat/>
    <w:rsid w:val="00C655CE"/>
    <w:rPr>
      <w:sz w:val="21"/>
      <w:szCs w:val="21"/>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2"/>
    <w:link w:val="1"/>
    <w:qFormat/>
    <w:rsid w:val="00C655CE"/>
    <w:rPr>
      <w:rFonts w:ascii="Arial" w:eastAsia="SimSun" w:hAnsi="Arial" w:cs="Times New Roman"/>
      <w:sz w:val="36"/>
      <w:lang w:val="en-GB" w:eastAsia="en-US"/>
    </w:rPr>
  </w:style>
  <w:style w:type="character" w:customStyle="1" w:styleId="21">
    <w:name w:val="見出し 2 (文字)"/>
    <w:aliases w:val="H2 (文字),h2 (文字),Head2A (文字),2 (文字),UNDERRUBRIK 1-2 (文字),DO NOT USE_h2 (文字),h21 (文字),H2 Char (文字),h2 Char (文字),Header 2 (文字),Header2 (文字),22 (文字),heading2 (文字),2nd level (文字),H21 (文字),H22 (文字),H23 (文字),H24 (文字),H25 (文字),R2 (文字),E2 (文字)"/>
    <w:basedOn w:val="a2"/>
    <w:link w:val="20"/>
    <w:qFormat/>
    <w:rsid w:val="00C655CE"/>
    <w:rPr>
      <w:rFonts w:ascii="Arial" w:eastAsia="SimSun" w:hAnsi="Arial" w:cs="Times New Roman"/>
      <w:sz w:val="32"/>
      <w:lang w:val="en-GB" w:eastAsia="en-US"/>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2"/>
    <w:link w:val="3"/>
    <w:qFormat/>
    <w:rsid w:val="00C655CE"/>
    <w:rPr>
      <w:rFonts w:ascii="Arial" w:eastAsia="SimSun" w:hAnsi="Arial" w:cs="Times New Roman"/>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2"/>
    <w:link w:val="4"/>
    <w:qFormat/>
    <w:rsid w:val="00C655CE"/>
    <w:rPr>
      <w:rFonts w:ascii="Arial" w:eastAsia="SimSun" w:hAnsi="Arial" w:cs="Times New Roman"/>
      <w:sz w:val="24"/>
      <w:szCs w:val="20"/>
      <w:lang w:val="en-GB" w:eastAsia="en-US"/>
    </w:rPr>
  </w:style>
  <w:style w:type="character" w:customStyle="1" w:styleId="50">
    <w:name w:val="見出し 5 (文字)"/>
    <w:basedOn w:val="a2"/>
    <w:link w:val="5"/>
    <w:qFormat/>
    <w:rsid w:val="00C655CE"/>
    <w:rPr>
      <w:rFonts w:ascii="Arial" w:eastAsia="SimSun"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列"/>
    <w:basedOn w:val="a1"/>
    <w:link w:val="af9"/>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link w:val="a5"/>
    <w:qFormat/>
    <w:rsid w:val="00C655CE"/>
    <w:rPr>
      <w:rFonts w:ascii="Times New Roman" w:eastAsia="SimSun" w:hAnsi="Times New Roman" w:cs="Times New Roman"/>
      <w:b/>
      <w:bCs/>
      <w:sz w:val="20"/>
      <w:szCs w:val="20"/>
      <w:lang w:val="en-GB" w:eastAsia="en-US"/>
    </w:rPr>
  </w:style>
  <w:style w:type="character" w:customStyle="1" w:styleId="a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8"/>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20"/>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ac">
    <w:name w:val="吹き出し (文字)"/>
    <w:basedOn w:val="a2"/>
    <w:link w:val="ab"/>
    <w:qFormat/>
    <w:rsid w:val="00C655CE"/>
    <w:rPr>
      <w:rFonts w:ascii="Times New Roman" w:eastAsia="SimSun" w:hAnsi="Times New Roman" w:cs="Times New Roman"/>
      <w:sz w:val="18"/>
      <w:szCs w:val="18"/>
      <w:lang w:val="en-GB" w:eastAsia="en-US"/>
    </w:rPr>
  </w:style>
  <w:style w:type="character" w:customStyle="1" w:styleId="a8">
    <w:name w:val="コメント文字列 (文字)"/>
    <w:basedOn w:val="a2"/>
    <w:link w:val="a7"/>
    <w:uiPriority w:val="99"/>
    <w:qFormat/>
    <w:rsid w:val="00C655CE"/>
    <w:rPr>
      <w:rFonts w:ascii="Times New Roman" w:eastAsia="SimSun" w:hAnsi="Times New Roman" w:cs="Times New Roman"/>
      <w:sz w:val="20"/>
      <w:szCs w:val="20"/>
      <w:lang w:val="en-GB" w:eastAsia="en-US"/>
    </w:rPr>
  </w:style>
  <w:style w:type="character" w:customStyle="1" w:styleId="af3">
    <w:name w:val="コメント内容 (文字)"/>
    <w:basedOn w:val="a8"/>
    <w:link w:val="af2"/>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ヘッダー (文字)"/>
    <w:basedOn w:val="a2"/>
    <w:link w:val="af"/>
    <w:uiPriority w:val="99"/>
    <w:qFormat/>
    <w:rsid w:val="00C655CE"/>
    <w:rPr>
      <w:rFonts w:ascii="Times New Roman" w:eastAsia="SimSun" w:hAnsi="Times New Roman" w:cs="Times New Roman"/>
      <w:sz w:val="18"/>
      <w:szCs w:val="18"/>
      <w:lang w:val="en-GB" w:eastAsia="en-US"/>
    </w:rPr>
  </w:style>
  <w:style w:type="character" w:customStyle="1" w:styleId="ae">
    <w:name w:val="フッター (文字)"/>
    <w:basedOn w:val="a2"/>
    <w:link w:val="ad"/>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afa">
    <w:name w:val="Placeholder Text"/>
    <w:basedOn w:val="a2"/>
    <w:uiPriority w:val="99"/>
    <w:semiHidden/>
    <w:qFormat/>
    <w:rsid w:val="00C655CE"/>
    <w:rPr>
      <w:color w:val="808080"/>
    </w:rPr>
  </w:style>
  <w:style w:type="character" w:customStyle="1" w:styleId="aa">
    <w:name w:val="本文 (文字)"/>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ＭＳ 明朝"/>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見出し 6 (文字)"/>
    <w:basedOn w:val="a2"/>
    <w:link w:val="6"/>
    <w:uiPriority w:val="9"/>
    <w:rsid w:val="00213E5A"/>
    <w:rPr>
      <w:rFonts w:ascii="Times New Roman" w:eastAsia="Batang" w:hAnsi="Times New Roman" w:cs="Times New Roman"/>
      <w:b/>
      <w:bCs/>
      <w:i/>
      <w:szCs w:val="22"/>
      <w:lang w:val="en-GB"/>
    </w:rPr>
  </w:style>
  <w:style w:type="character" w:customStyle="1" w:styleId="70">
    <w:name w:val="見出し 7 (文字)"/>
    <w:basedOn w:val="a2"/>
    <w:link w:val="7"/>
    <w:uiPriority w:val="9"/>
    <w:qFormat/>
    <w:rsid w:val="00213E5A"/>
    <w:rPr>
      <w:rFonts w:ascii="Times New Roman" w:eastAsia="Batang" w:hAnsi="Times New Roman" w:cs="Times New Roman"/>
      <w:sz w:val="24"/>
      <w:szCs w:val="24"/>
      <w:lang w:val="en-GB"/>
    </w:rPr>
  </w:style>
  <w:style w:type="character" w:customStyle="1" w:styleId="80">
    <w:name w:val="見出し 8 (文字)"/>
    <w:basedOn w:val="a2"/>
    <w:link w:val="8"/>
    <w:uiPriority w:val="9"/>
    <w:rsid w:val="00213E5A"/>
    <w:rPr>
      <w:rFonts w:ascii="Times New Roman" w:eastAsia="Batang" w:hAnsi="Times New Roman" w:cs="Times New Roman"/>
      <w:i/>
      <w:iCs/>
      <w:sz w:val="24"/>
      <w:szCs w:val="24"/>
      <w:lang w:val="en-GB"/>
    </w:rPr>
  </w:style>
  <w:style w:type="character" w:customStyle="1" w:styleId="90">
    <w:name w:val="見出し 9 (文字)"/>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ＭＳ 明朝"/>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SimSun"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SimSun" w:hAnsi="Bookman Old Style" w:cs="Times New Roman"/>
      <w:lang w:eastAsia="en-US"/>
    </w:rPr>
  </w:style>
  <w:style w:type="paragraph" w:customStyle="1" w:styleId="References">
    <w:name w:val="References"/>
    <w:basedOn w:val="a1"/>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afb">
    <w:name w:val="Document Map"/>
    <w:basedOn w:val="a1"/>
    <w:link w:val="afc"/>
    <w:uiPriority w:val="99"/>
    <w:semiHidden/>
    <w:unhideWhenUsed/>
    <w:qFormat/>
    <w:rsid w:val="00BB5C1C"/>
    <w:rPr>
      <w:rFonts w:ascii="SimSun"/>
      <w:sz w:val="18"/>
      <w:szCs w:val="18"/>
    </w:rPr>
  </w:style>
  <w:style w:type="character" w:customStyle="1" w:styleId="afc">
    <w:name w:val="見出しマップ (文字)"/>
    <w:basedOn w:val="a2"/>
    <w:link w:val="afb"/>
    <w:uiPriority w:val="99"/>
    <w:semiHidden/>
    <w:qFormat/>
    <w:rsid w:val="00BB5C1C"/>
    <w:rPr>
      <w:rFonts w:ascii="SimSun" w:eastAsia="SimSun" w:hAnsi="Times New Roman" w:cs="Times New Roman"/>
      <w:sz w:val="18"/>
      <w:szCs w:val="18"/>
      <w:lang w:val="en-GB" w:eastAsia="en-US"/>
    </w:rPr>
  </w:style>
  <w:style w:type="character" w:styleId="afd">
    <w:name w:val="Strong"/>
    <w:basedOn w:val="a2"/>
    <w:qFormat/>
    <w:rsid w:val="004F3423"/>
    <w:rPr>
      <w:b/>
      <w:bCs/>
    </w:rPr>
  </w:style>
  <w:style w:type="paragraph" w:customStyle="1" w:styleId="PropObs">
    <w:name w:val="PropObs"/>
    <w:basedOn w:val="a1"/>
    <w:link w:val="PropObsChar"/>
    <w:uiPriority w:val="99"/>
    <w:qFormat/>
    <w:rsid w:val="00D05F80"/>
    <w:pPr>
      <w:numPr>
        <w:numId w:val="13"/>
      </w:numPr>
      <w:overflowPunct/>
      <w:autoSpaceDE/>
      <w:autoSpaceDN/>
      <w:adjustRightInd/>
      <w:spacing w:after="0"/>
      <w:jc w:val="both"/>
      <w:textAlignment w:val="auto"/>
    </w:pPr>
    <w:rPr>
      <w:rFonts w:ascii="Calibri" w:eastAsia="ＭＳ 明朝" w:hAnsi="Calibri"/>
      <w:b/>
      <w:lang w:eastAsia="sv-SE"/>
    </w:rPr>
  </w:style>
  <w:style w:type="character" w:customStyle="1" w:styleId="PropObsChar">
    <w:name w:val="PropObs Char"/>
    <w:link w:val="PropObs"/>
    <w:uiPriority w:val="99"/>
    <w:rsid w:val="00D05F80"/>
    <w:rPr>
      <w:rFonts w:ascii="Calibri" w:eastAsia="ＭＳ 明朝" w:hAnsi="Calibri" w:cs="Times New Roman"/>
      <w:b/>
      <w:lang w:val="en-GB" w:eastAsia="sv-SE"/>
    </w:rPr>
  </w:style>
  <w:style w:type="paragraph" w:styleId="afe">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71">
    <w:name w:val="toc 7"/>
    <w:basedOn w:val="61"/>
    <w:next w:val="a1"/>
    <w:qFormat/>
    <w:rsid w:val="00F87ECB"/>
    <w:pPr>
      <w:ind w:left="2268" w:hanging="2268"/>
    </w:pPr>
  </w:style>
  <w:style w:type="paragraph" w:styleId="61">
    <w:name w:val="toc 6"/>
    <w:basedOn w:val="51"/>
    <w:next w:val="a1"/>
    <w:qFormat/>
    <w:rsid w:val="00F87ECB"/>
    <w:pPr>
      <w:ind w:left="1985" w:hanging="1985"/>
    </w:pPr>
  </w:style>
  <w:style w:type="paragraph" w:styleId="51">
    <w:name w:val="toc 5"/>
    <w:basedOn w:val="41"/>
    <w:next w:val="a1"/>
    <w:rsid w:val="00F87ECB"/>
    <w:pPr>
      <w:ind w:left="1701" w:hanging="1701"/>
    </w:pPr>
  </w:style>
  <w:style w:type="paragraph" w:styleId="41">
    <w:name w:val="toc 4"/>
    <w:basedOn w:val="31"/>
    <w:next w:val="a1"/>
    <w:rsid w:val="00F87ECB"/>
    <w:pPr>
      <w:overflowPunct/>
      <w:autoSpaceDE/>
      <w:autoSpaceDN/>
      <w:adjustRightInd/>
      <w:ind w:left="1418" w:hanging="1418"/>
      <w:textAlignment w:val="auto"/>
    </w:pPr>
    <w:rPr>
      <w:lang w:eastAsia="en-US"/>
    </w:rPr>
  </w:style>
  <w:style w:type="paragraph" w:styleId="1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aff">
    <w:name w:val="Plain Text"/>
    <w:basedOn w:val="a1"/>
    <w:link w:val="aff0"/>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0">
    <w:name w:val="書式なし (文字)"/>
    <w:basedOn w:val="a2"/>
    <w:link w:val="aff"/>
    <w:uiPriority w:val="99"/>
    <w:qFormat/>
    <w:rsid w:val="00F87ECB"/>
    <w:rPr>
      <w:rFonts w:ascii="Times New Roman" w:eastAsia="Calibri" w:hAnsi="Times New Roman" w:cs="Times New Roman"/>
      <w:szCs w:val="21"/>
      <w:lang w:val="en-GB" w:eastAsia="en-US"/>
    </w:rPr>
  </w:style>
  <w:style w:type="paragraph" w:styleId="81">
    <w:name w:val="toc 8"/>
    <w:basedOn w:val="11"/>
    <w:next w:val="a1"/>
    <w:uiPriority w:val="39"/>
    <w:qFormat/>
    <w:rsid w:val="00F87ECB"/>
    <w:pPr>
      <w:spacing w:before="180"/>
      <w:ind w:left="2693" w:hanging="2693"/>
    </w:pPr>
    <w:rPr>
      <w:b/>
    </w:rPr>
  </w:style>
  <w:style w:type="paragraph" w:styleId="91">
    <w:name w:val="toc 9"/>
    <w:basedOn w:val="81"/>
    <w:next w:val="a1"/>
    <w:uiPriority w:val="39"/>
    <w:qFormat/>
    <w:rsid w:val="00F87ECB"/>
    <w:pPr>
      <w:ind w:left="1418" w:hanging="1418"/>
    </w:pPr>
  </w:style>
  <w:style w:type="character" w:styleId="aff1">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2">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4">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3">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5">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SimSun" w:hAnsi="Times New Roman" w:cs="Times New Roman"/>
      <w:sz w:val="24"/>
      <w:szCs w:val="24"/>
      <w:lang w:eastAsia="ja-JP"/>
    </w:rPr>
  </w:style>
  <w:style w:type="character" w:customStyle="1" w:styleId="UnresolvedMention3">
    <w:name w:val="Unresolved Mention3"/>
    <w:basedOn w:val="a2"/>
    <w:uiPriority w:val="99"/>
    <w:semiHidden/>
    <w:unhideWhenUsed/>
    <w:rsid w:val="0078110D"/>
    <w:rPr>
      <w:color w:val="605E5C"/>
      <w:shd w:val="clear" w:color="auto" w:fill="E1DFDD"/>
    </w:rPr>
  </w:style>
  <w:style w:type="paragraph" w:styleId="2">
    <w:name w:val="List Bullet 2"/>
    <w:basedOn w:val="a1"/>
    <w:uiPriority w:val="99"/>
    <w:semiHidden/>
    <w:unhideWhenUsed/>
    <w:rsid w:val="00927283"/>
    <w:pPr>
      <w:numPr>
        <w:numId w:val="16"/>
      </w:numPr>
      <w:contextualSpacing/>
    </w:pPr>
  </w:style>
  <w:style w:type="paragraph" w:customStyle="1" w:styleId="tal0">
    <w:name w:val="tal"/>
    <w:basedOn w:val="a1"/>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
    <w:name w:val="HTML Preformatted"/>
    <w:basedOn w:val="a1"/>
    <w:link w:val="HTML0"/>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character" w:customStyle="1" w:styleId="HTML0">
    <w:name w:val="HTML 書式付き (文字)"/>
    <w:basedOn w:val="a2"/>
    <w:link w:val="HTML"/>
    <w:uiPriority w:val="99"/>
    <w:rsid w:val="00C41A2D"/>
    <w:rPr>
      <w:rFonts w:ascii="SimSun" w:eastAsia="SimSun" w:hAnsi="SimSun" w:cs="SimSun"/>
      <w:sz w:val="24"/>
      <w:szCs w:val="24"/>
    </w:rPr>
  </w:style>
  <w:style w:type="character" w:customStyle="1" w:styleId="y2iqfc">
    <w:name w:val="y2iqfc"/>
    <w:basedOn w:val="a2"/>
    <w:rsid w:val="00C4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34972066">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843974786">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1051341145">
      <w:bodyDiv w:val="1"/>
      <w:marLeft w:val="0"/>
      <w:marRight w:val="0"/>
      <w:marTop w:val="0"/>
      <w:marBottom w:val="0"/>
      <w:divBdr>
        <w:top w:val="none" w:sz="0" w:space="0" w:color="auto"/>
        <w:left w:val="none" w:sz="0" w:space="0" w:color="auto"/>
        <w:bottom w:val="none" w:sz="0" w:space="0" w:color="auto"/>
        <w:right w:val="none" w:sz="0" w:space="0" w:color="auto"/>
      </w:divBdr>
    </w:div>
    <w:div w:id="1102725456">
      <w:bodyDiv w:val="1"/>
      <w:marLeft w:val="0"/>
      <w:marRight w:val="0"/>
      <w:marTop w:val="0"/>
      <w:marBottom w:val="0"/>
      <w:divBdr>
        <w:top w:val="none" w:sz="0" w:space="0" w:color="auto"/>
        <w:left w:val="none" w:sz="0" w:space="0" w:color="auto"/>
        <w:bottom w:val="none" w:sz="0" w:space="0" w:color="auto"/>
        <w:right w:val="none" w:sz="0" w:space="0" w:color="auto"/>
      </w:divBdr>
    </w:div>
    <w:div w:id="1361204703">
      <w:bodyDiv w:val="1"/>
      <w:marLeft w:val="0"/>
      <w:marRight w:val="0"/>
      <w:marTop w:val="0"/>
      <w:marBottom w:val="0"/>
      <w:divBdr>
        <w:top w:val="none" w:sz="0" w:space="0" w:color="auto"/>
        <w:left w:val="none" w:sz="0" w:space="0" w:color="auto"/>
        <w:bottom w:val="none" w:sz="0" w:space="0" w:color="auto"/>
        <w:right w:val="none" w:sz="0" w:space="0" w:color="auto"/>
      </w:divBdr>
    </w:div>
    <w:div w:id="1430270393">
      <w:bodyDiv w:val="1"/>
      <w:marLeft w:val="0"/>
      <w:marRight w:val="0"/>
      <w:marTop w:val="0"/>
      <w:marBottom w:val="0"/>
      <w:divBdr>
        <w:top w:val="none" w:sz="0" w:space="0" w:color="auto"/>
        <w:left w:val="none" w:sz="0" w:space="0" w:color="auto"/>
        <w:bottom w:val="none" w:sz="0" w:space="0" w:color="auto"/>
        <w:right w:val="none" w:sz="0" w:space="0" w:color="auto"/>
      </w:divBdr>
    </w:div>
    <w:div w:id="1530025237">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youns\OneDrive\Documents\3GPP\RAN1%20tdocs\TSGR1_110\Docs\R1-2205807.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10/Docs/R1-220636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Docs/R1-2206367.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youns\OneDrive\Documents\3GPP\RAN1%20tdocs\TSGR1_110\Docs\R1-2206348.zip" TargetMode="External"/><Relationship Id="rId20" Type="http://schemas.openxmlformats.org/officeDocument/2006/relationships/hyperlink" Target="https://www.3gpp.org/ftp/TSG_RAN/WG1_RL1/TSGR1_110/Docs/R1-220636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Users\youns\OneDrive\Documents\3GPP\RAN1%20tdocs\TSGR1_110\Docs\R1-2205712.zip"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Florent.munier@ericsson.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youns\OneDrive\Documents\3GPP\RAN1%20tdocs\TSGR1_110\Docs\R1-2206348.zip"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5NUHHDQN7SK2-1476151046-526483</_dlc_DocId>
    <_dlc_DocIdUrl xmlns="f166a696-7b5b-4ccd-9f0c-ffde0cceec81">
      <Url>https://ericsson.sharepoint.com/sites/star/_layouts/15/DocIdRedir.aspx?ID=5NUHHDQN7SK2-1476151046-526483</Url>
      <Description>5NUHHDQN7SK2-1476151046-526483</Description>
    </_dlc_DocIdUrl>
    <lcf76f155ced4ddcb4097134ff3c332f xmlns="611109f9-ed58-4498-a270-1fb2086a5321">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2.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6.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87DD2F67-C6B6-4408-BFA2-DEC6AE3A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1344</Words>
  <Characters>7661</Characters>
  <Application>Microsoft Office Word</Application>
  <DocSecurity>0</DocSecurity>
  <Lines>63</Lines>
  <Paragraphs>17</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Masaya Okamura</cp:lastModifiedBy>
  <cp:revision>13</cp:revision>
  <dcterms:created xsi:type="dcterms:W3CDTF">2022-08-23T07:52:00Z</dcterms:created>
  <dcterms:modified xsi:type="dcterms:W3CDTF">2022-08-24T05:50:00Z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0b6a1733-1f29-4169-a3cc-9582d43a8d0d</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