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ae"/>
        <w:tblW w:w="0" w:type="auto"/>
        <w:tblLook w:val="04A0"/>
      </w:tblPr>
      <w:tblGrid>
        <w:gridCol w:w="9962"/>
      </w:tblGrid>
      <w:tr w:rsidR="00EB69C2" w:rsidTr="00EB69C2">
        <w:tc>
          <w:tcPr>
            <w:tcW w:w="9962" w:type="dxa"/>
          </w:tcPr>
          <w:p w:rsidR="00EB69C2" w:rsidRDefault="009F5E14" w:rsidP="00EB69C2">
            <w:pPr>
              <w:rPr>
                <w:lang/>
              </w:rPr>
            </w:pPr>
            <w:hyperlink r:id="rId14" w:history="1">
              <w:r w:rsidR="00EB69C2">
                <w:rPr>
                  <w:rStyle w:val="af0"/>
                  <w:lang/>
                </w:rPr>
                <w:t>R1-2206348</w:t>
              </w:r>
            </w:hyperlink>
            <w:r w:rsidR="00EB69C2">
              <w:rPr>
                <w:lang/>
              </w:rPr>
              <w:tab/>
              <w:t>Discussion on timing advance (TADV) report mapping for NR UL E-CID positioning</w:t>
            </w:r>
            <w:r w:rsidR="00EB69C2">
              <w:rPr>
                <w:lang/>
              </w:rPr>
              <w:tab/>
              <w:t>CATT</w:t>
            </w:r>
          </w:p>
          <w:p w:rsidR="00EB69C2" w:rsidRPr="0046456D" w:rsidRDefault="00EB69C2" w:rsidP="00EB69C2">
            <w:pPr>
              <w:rPr>
                <w:lang/>
              </w:rPr>
            </w:pPr>
            <w:r w:rsidRPr="0046456D">
              <w:rPr>
                <w:lang/>
              </w:rPr>
              <w:sym w:font="Wingdings" w:char="F0E8"/>
            </w:r>
            <w:r w:rsidRPr="0046456D">
              <w:rPr>
                <w:lang/>
              </w:rPr>
              <w:t xml:space="preserve"> Check if RAN1 specification need updated</w:t>
            </w:r>
            <w:r>
              <w:rPr>
                <w:lang/>
              </w:rPr>
              <w:t xml:space="preserve"> and/or response LS is needed</w:t>
            </w:r>
            <w:r w:rsidRPr="0046456D">
              <w:rPr>
                <w:lang/>
              </w:rPr>
              <w:t xml:space="preserve">. </w:t>
            </w:r>
            <w:r>
              <w:rPr>
                <w:lang/>
              </w:rPr>
              <w:t>Discuss under agenda item 8.5</w:t>
            </w:r>
            <w:r w:rsidRPr="0046456D">
              <w:rPr>
                <w:lang/>
              </w:rPr>
              <w:t xml:space="preserve">. Moderator: </w:t>
            </w:r>
            <w:r>
              <w:rPr>
                <w:lang/>
              </w:rPr>
              <w:t>Florent</w:t>
            </w:r>
            <w:r w:rsidRPr="0046456D">
              <w:rPr>
                <w:lang/>
              </w:rPr>
              <w:t xml:space="preserve"> (Ericsson).</w:t>
            </w:r>
          </w:p>
          <w:p w:rsidR="00EB69C2" w:rsidRDefault="00EB69C2" w:rsidP="004F3423">
            <w:pPr>
              <w:rPr>
                <w:rFonts w:eastAsia="Malgun Gothic"/>
                <w:lang w:eastAsia="ko-KR"/>
              </w:rPr>
            </w:pPr>
          </w:p>
        </w:tc>
      </w:tr>
    </w:tbl>
    <w:p w:rsidR="00F3115A" w:rsidRDefault="00F3115A" w:rsidP="004F3423">
      <w:pPr>
        <w:rPr>
          <w:rFonts w:eastAsia="Malgun Gothic"/>
          <w:lang w:eastAsia="ko-KR"/>
        </w:rPr>
      </w:pPr>
    </w:p>
    <w:p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rsidR="009976D2" w:rsidRDefault="009F5E14" w:rsidP="009976D2">
      <w:pPr>
        <w:rPr>
          <w:lang/>
        </w:rPr>
      </w:pPr>
      <w:hyperlink r:id="rId15" w:history="1">
        <w:r w:rsidR="009976D2">
          <w:rPr>
            <w:rStyle w:val="af0"/>
            <w:b/>
            <w:bCs/>
            <w:lang/>
          </w:rPr>
          <w:t>R1-2205712</w:t>
        </w:r>
      </w:hyperlink>
      <w:r w:rsidR="009976D2">
        <w:rPr>
          <w:lang/>
        </w:rPr>
        <w:tab/>
        <w:t>LS on timing advance (TADV) report mapping for NR UL E-CID positioning</w:t>
      </w:r>
      <w:r w:rsidR="009976D2">
        <w:rPr>
          <w:lang/>
        </w:rPr>
        <w:tab/>
        <w:t>RAN4, Ericsson</w:t>
      </w:r>
    </w:p>
    <w:p w:rsidR="00346C87" w:rsidRPr="0010479D" w:rsidRDefault="009F5E14" w:rsidP="009B4524">
      <w:pPr>
        <w:rPr>
          <w:lang/>
        </w:rPr>
      </w:pPr>
      <w:hyperlink r:id="rId16" w:history="1">
        <w:r w:rsidR="00346C87">
          <w:rPr>
            <w:rStyle w:val="af0"/>
            <w:lang/>
          </w:rPr>
          <w:t>R1-2206348</w:t>
        </w:r>
      </w:hyperlink>
      <w:r w:rsidR="00346C87">
        <w:rPr>
          <w:lang/>
        </w:rPr>
        <w:tab/>
        <w:t>Discussion on timing advance (TADV) report mapping for NR UL E-CID positioning</w:t>
      </w:r>
      <w:r w:rsidR="00346C87">
        <w:rPr>
          <w:lang/>
        </w:rPr>
        <w:tab/>
        <w:t>CATT</w:t>
      </w:r>
    </w:p>
    <w:p w:rsidR="00A07679" w:rsidRPr="0010479D" w:rsidRDefault="009F5E14" w:rsidP="004F3423">
      <w:pPr>
        <w:rPr>
          <w:lang/>
        </w:rPr>
      </w:pPr>
      <w:hyperlink r:id="rId17" w:history="1">
        <w:r w:rsidR="0010479D">
          <w:rPr>
            <w:rStyle w:val="af0"/>
            <w:lang/>
          </w:rPr>
          <w:t>R1-2205807</w:t>
        </w:r>
      </w:hyperlink>
      <w:r w:rsidR="0010479D">
        <w:rPr>
          <w:lang/>
        </w:rPr>
        <w:tab/>
        <w:t>Correction to timing advance [NRTADV]</w:t>
      </w:r>
      <w:r w:rsidR="0010479D">
        <w:rPr>
          <w:lang/>
        </w:rPr>
        <w:tab/>
        <w:t>Huawei, HiSilicon</w:t>
      </w:r>
    </w:p>
    <w:p w:rsidR="004F3423" w:rsidRPr="00A07679" w:rsidRDefault="004F3423" w:rsidP="004F3423">
      <w:pPr>
        <w:rPr>
          <w:rStyle w:val="af5"/>
          <w:rFonts w:ascii="Calibri" w:hAnsi="Calibri" w:cs="Calibri"/>
          <w:b w:val="0"/>
          <w:bCs w:val="0"/>
          <w:color w:val="000000"/>
          <w:sz w:val="22"/>
          <w:szCs w:val="22"/>
        </w:rPr>
      </w:pPr>
      <w:r>
        <w:rPr>
          <w:rStyle w:val="af5"/>
          <w:u w:val="single"/>
        </w:rPr>
        <w:t>Contact information</w:t>
      </w:r>
    </w:p>
    <w:p w:rsidR="004F3423" w:rsidRPr="00FE1CF3" w:rsidRDefault="004F3423" w:rsidP="004F3423">
      <w:pPr>
        <w:rPr>
          <w:rStyle w:val="af5"/>
          <w:b w:val="0"/>
          <w:bCs w:val="0"/>
        </w:rPr>
      </w:pPr>
      <w:r>
        <w:rPr>
          <w:rStyle w:val="af5"/>
          <w:b w:val="0"/>
          <w:bCs w:val="0"/>
        </w:rPr>
        <w:t xml:space="preserve">To facilitate remote discussions, companies are kindly requested to provide an email address for the delegate </w:t>
      </w:r>
      <w:r w:rsidR="00EB69C2">
        <w:rPr>
          <w:rStyle w:val="af5"/>
          <w:b w:val="0"/>
          <w:bCs w:val="0"/>
        </w:rPr>
        <w:t>handling this discussion.</w:t>
      </w:r>
    </w:p>
    <w:p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Email address</w:t>
            </w:r>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9F5E14" w:rsidP="00FB12F1">
            <w:pPr>
              <w:widowControl w:val="0"/>
              <w:rPr>
                <w:lang w:eastAsia="zh-CN"/>
              </w:rPr>
            </w:pPr>
            <w:hyperlink r:id="rId18" w:history="1">
              <w:r w:rsidR="004F3423" w:rsidRPr="000E23B4">
                <w:rPr>
                  <w:rStyle w:val="af0"/>
                  <w:lang w:eastAsia="zh-CN"/>
                </w:rPr>
                <w:t>Florent.munier@ericsson.com</w:t>
              </w:r>
            </w:hyperlink>
          </w:p>
        </w:tc>
      </w:tr>
      <w:tr w:rsidR="00EB69C2"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pPr>
            <w:r>
              <w:rPr>
                <w:lang w:eastAsia="zh-CN"/>
              </w:rPr>
              <w:t>H</w:t>
            </w:r>
            <w:r>
              <w:t>uangsu2@huawei.com</w:t>
            </w:r>
          </w:p>
        </w:tc>
      </w:tr>
    </w:tbl>
    <w:p w:rsidR="00294BA6" w:rsidRDefault="00294BA6">
      <w:pPr>
        <w:pStyle w:val="3GPPText"/>
      </w:pPr>
    </w:p>
    <w:p w:rsidR="00443DF2" w:rsidRDefault="003D2437">
      <w:pPr>
        <w:pStyle w:val="1"/>
      </w:pPr>
      <w:r>
        <w:t>Discussion</w:t>
      </w:r>
    </w:p>
    <w:p w:rsidR="000F0ED3" w:rsidRDefault="000F0ED3" w:rsidP="004E1D9F">
      <w:pPr>
        <w:pStyle w:val="3GPPText"/>
      </w:pPr>
    </w:p>
    <w:p w:rsidR="003D36B0" w:rsidRDefault="008B1354" w:rsidP="003D36B0">
      <w:pPr>
        <w:pStyle w:val="20"/>
        <w:rPr>
          <w:lang/>
        </w:rPr>
      </w:pPr>
      <w:r>
        <w:rPr>
          <w:lang/>
        </w:rPr>
        <w:t xml:space="preserve"> </w:t>
      </w:r>
      <w:r w:rsidR="00D713AD">
        <w:rPr>
          <w:lang/>
        </w:rPr>
        <w:t>LS on Timing advance and c</w:t>
      </w:r>
      <w:r>
        <w:rPr>
          <w:lang/>
        </w:rPr>
        <w:t xml:space="preserve">orrection to timing advance </w:t>
      </w:r>
      <w:r w:rsidR="002C4DD4">
        <w:rPr>
          <w:lang/>
        </w:rPr>
        <w:t>definitions</w:t>
      </w:r>
    </w:p>
    <w:p w:rsidR="00D713AD" w:rsidRDefault="00301ACA" w:rsidP="00D713AD">
      <w:pPr>
        <w:pStyle w:val="3"/>
      </w:pPr>
      <w:r>
        <w:t>Background</w:t>
      </w:r>
    </w:p>
    <w:p w:rsidR="00D713AD" w:rsidRDefault="00D713AD" w:rsidP="00D713AD">
      <w:r>
        <w:t xml:space="preserve">In [1], RAN1 received an LS regarding the timing advance measurement report mapping.  In this LS, RAN4 says it is up to RAN1 to judge if this has any impact on RAN1 specifications. </w:t>
      </w:r>
    </w:p>
    <w:p w:rsidR="003D36B0" w:rsidRDefault="003B043F" w:rsidP="003D36B0">
      <w:pPr>
        <w:pStyle w:val="3GPPText"/>
      </w:pPr>
      <w:r>
        <w:lastRenderedPageBreak/>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74"/>
        <w:gridCol w:w="7781"/>
      </w:tblGrid>
      <w:tr w:rsidR="00301ACA"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rsidR="00301ACA" w:rsidRDefault="00301ACA" w:rsidP="002E2E78">
            <w:pPr>
              <w:keepNext/>
              <w:keepLines/>
              <w:widowControl w:val="0"/>
              <w:jc w:val="both"/>
              <w:rPr>
                <w:rFonts w:ascii="Arial" w:eastAsia="MS Mincho" w:hAnsi="Arial" w:cs="Arial"/>
                <w:b/>
                <w:sz w:val="18"/>
                <w:lang/>
              </w:rPr>
            </w:pPr>
            <w:r>
              <w:rPr>
                <w:rFonts w:ascii="Arial" w:eastAsia="MS Mincho" w:hAnsi="Arial" w:cs="Arial"/>
                <w:b/>
                <w:sz w:val="18"/>
                <w:lang/>
              </w:rPr>
              <w:t>Definition</w:t>
            </w:r>
          </w:p>
        </w:tc>
        <w:tc>
          <w:tcPr>
            <w:tcW w:w="7787" w:type="dxa"/>
            <w:tcBorders>
              <w:top w:val="single" w:sz="4" w:space="0" w:color="auto"/>
              <w:left w:val="single" w:sz="4" w:space="0" w:color="auto"/>
              <w:bottom w:val="single" w:sz="4" w:space="0" w:color="auto"/>
              <w:right w:val="single" w:sz="4" w:space="0" w:color="auto"/>
            </w:tcBorders>
          </w:tcPr>
          <w:p w:rsidR="00301ACA" w:rsidRDefault="00301ACA" w:rsidP="002E2E78">
            <w:pPr>
              <w:keepNext/>
              <w:keepLines/>
              <w:widowControl w:val="0"/>
              <w:spacing w:after="0"/>
              <w:jc w:val="both"/>
              <w:rPr>
                <w:rFonts w:ascii="Arial" w:eastAsia="MS Mincho" w:hAnsi="Arial" w:cs="Arial"/>
                <w:sz w:val="18"/>
                <w:lang/>
              </w:rPr>
            </w:pPr>
            <w:r>
              <w:rPr>
                <w:rFonts w:ascii="Arial" w:eastAsia="MS Mincho" w:hAnsi="Arial" w:cs="Arial"/>
                <w:sz w:val="18"/>
                <w:lang/>
              </w:rPr>
              <w:t>Timing advance (T</w:t>
            </w:r>
            <w:r>
              <w:rPr>
                <w:rFonts w:ascii="Arial" w:eastAsia="MS Mincho" w:hAnsi="Arial" w:cs="Arial"/>
                <w:sz w:val="18"/>
                <w:vertAlign w:val="subscript"/>
                <w:lang/>
              </w:rPr>
              <w:t>ADV</w:t>
            </w:r>
            <w:r>
              <w:rPr>
                <w:rFonts w:ascii="Arial" w:eastAsia="MS Mincho" w:hAnsi="Arial" w:cs="Arial"/>
                <w:sz w:val="18"/>
                <w:lang w:eastAsia="zh-CN"/>
              </w:rPr>
              <w:t>)</w:t>
            </w:r>
            <w:r>
              <w:rPr>
                <w:rFonts w:ascii="Arial" w:eastAsia="MS Mincho" w:hAnsi="Arial" w:cs="Arial"/>
                <w:sz w:val="18"/>
                <w:lang/>
              </w:rPr>
              <w:t xml:space="preserve"> is defined as the time difference</w:t>
            </w:r>
            <w:r>
              <w:rPr>
                <w:rFonts w:ascii="Arial" w:eastAsia="MS Mincho" w:hAnsi="Arial" w:cs="Arial"/>
                <w:sz w:val="18"/>
                <w:lang w:val="en-US"/>
              </w:rPr>
              <w:t xml:space="preserve"> </w:t>
            </w:r>
            <w:r>
              <w:rPr>
                <w:rFonts w:ascii="Arial" w:eastAsia="MS Mincho" w:hAnsi="Arial" w:cs="Arial"/>
                <w:sz w:val="18"/>
                <w:lang/>
              </w:rPr>
              <w:t>T</w:t>
            </w:r>
            <w:r>
              <w:rPr>
                <w:rFonts w:ascii="Arial" w:eastAsia="MS Mincho" w:hAnsi="Arial" w:cs="Arial"/>
                <w:sz w:val="18"/>
                <w:vertAlign w:val="subscript"/>
                <w:lang/>
              </w:rPr>
              <w:t>ADV</w:t>
            </w:r>
            <w:r>
              <w:rPr>
                <w:rFonts w:ascii="Arial" w:eastAsia="MS Mincho" w:hAnsi="Arial" w:cs="Arial"/>
                <w:sz w:val="18"/>
                <w:lang/>
              </w:rPr>
              <w:t xml:space="preserve"> = </w:t>
            </w:r>
            <w:r>
              <w:rPr>
                <w:rFonts w:ascii="Arial" w:eastAsia="MS Mincho" w:hAnsi="Arial" w:cs="Arial"/>
                <w:sz w:val="18"/>
                <w:lang/>
              </w:rPr>
              <w:t>(</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w:t>
            </w:r>
            <w:r>
              <w:rPr>
                <w:rFonts w:ascii="Arial" w:eastAsia="MS Mincho" w:hAnsi="Arial" w:cs="Arial"/>
                <w:sz w:val="18"/>
                <w:szCs w:val="18"/>
                <w:vertAlign w:val="subscript"/>
                <w:lang w:eastAsia="en-GB"/>
              </w:rPr>
              <w:t xml:space="preserve">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lang/>
              </w:rPr>
              <w:t>)</w:t>
            </w:r>
            <w:ins w:id="1" w:author="Huawei" w:date="2022-07-13T14:57:00Z">
              <w:r>
                <w:rPr>
                  <w:rFonts w:ascii="Arial" w:eastAsia="MS Mincho" w:hAnsi="Arial" w:cs="Arial"/>
                  <w:sz w:val="18"/>
                  <w:lang/>
                </w:rPr>
                <w:t xml:space="preserve"> + N</w:t>
              </w:r>
              <w:r>
                <w:rPr>
                  <w:rFonts w:ascii="Arial" w:eastAsia="MS Mincho" w:hAnsi="Arial" w:cs="Arial"/>
                  <w:sz w:val="18"/>
                  <w:vertAlign w:val="subscript"/>
                  <w:lang/>
                </w:rPr>
                <w:t>TA offset</w:t>
              </w:r>
            </w:ins>
            <w:r>
              <w:rPr>
                <w:rFonts w:ascii="Arial" w:eastAsia="MS Mincho" w:hAnsi="Arial" w:cs="Arial"/>
                <w:sz w:val="18"/>
                <w:lang/>
              </w:rPr>
              <w:t>,</w:t>
            </w:r>
          </w:p>
          <w:p w:rsidR="00301ACA" w:rsidRDefault="00301ACA" w:rsidP="002E2E78">
            <w:pPr>
              <w:keepNext/>
              <w:keepLines/>
              <w:widowControl w:val="0"/>
              <w:spacing w:after="0"/>
              <w:jc w:val="both"/>
              <w:rPr>
                <w:rFonts w:ascii="Arial" w:eastAsia="MS Mincho" w:hAnsi="Arial" w:cs="Arial"/>
                <w:sz w:val="18"/>
                <w:lang/>
              </w:rPr>
            </w:pPr>
          </w:p>
          <w:p w:rsidR="00301ACA" w:rsidRDefault="00301ACA" w:rsidP="002E2E78">
            <w:pPr>
              <w:keepNext/>
              <w:keepLines/>
              <w:widowControl w:val="0"/>
              <w:spacing w:after="0"/>
              <w:jc w:val="both"/>
              <w:rPr>
                <w:rFonts w:ascii="Arial" w:eastAsia="MS Mincho" w:hAnsi="Arial" w:cs="Arial"/>
                <w:sz w:val="18"/>
                <w:lang/>
              </w:rPr>
            </w:pPr>
            <w:r>
              <w:rPr>
                <w:rFonts w:ascii="Arial" w:eastAsia="MS Mincho" w:hAnsi="Arial" w:cs="Arial"/>
                <w:sz w:val="18"/>
                <w:lang/>
              </w:rPr>
              <w:t>Where:</w:t>
            </w:r>
          </w:p>
          <w:p w:rsidR="00301ACA" w:rsidRDefault="00301ACA" w:rsidP="002E2E78">
            <w:pPr>
              <w:keepNext/>
              <w:keepLines/>
              <w:widowControl w:val="0"/>
              <w:spacing w:after="0"/>
              <w:jc w:val="both"/>
              <w:rPr>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is the Transmission and Reception Point (TRP) [18] received timing of </w:t>
            </w:r>
            <w:del w:id="2" w:author="Huawei" w:date="2022-07-13T14:59:00Z">
              <w:r w:rsidDel="00BE2DE8">
                <w:rPr>
                  <w:rFonts w:ascii="Arial" w:eastAsia="MS Mincho" w:hAnsi="Arial" w:cs="Arial"/>
                  <w:sz w:val="18"/>
                  <w:szCs w:val="18"/>
                  <w:lang w:eastAsia="en-GB"/>
                </w:rPr>
                <w:delText xml:space="preserve">uplink </w:delText>
              </w:r>
            </w:del>
            <w:r>
              <w:rPr>
                <w:rFonts w:ascii="Arial" w:eastAsia="MS Mincho" w:hAnsi="Arial" w:cs="Arial"/>
                <w:sz w:val="18"/>
                <w:szCs w:val="18"/>
                <w:lang w:eastAsia="en-GB"/>
              </w:rPr>
              <w:t>subframe #</w:t>
            </w:r>
            <w:r>
              <w:rPr>
                <w:rFonts w:ascii="Arial" w:eastAsia="MS Mincho" w:hAnsi="Arial" w:cs="Arial"/>
                <w:i/>
                <w:sz w:val="18"/>
                <w:szCs w:val="18"/>
                <w:lang w:eastAsia="en-GB"/>
              </w:rPr>
              <w:t>i</w:t>
            </w:r>
            <w:r>
              <w:rPr>
                <w:rFonts w:ascii="Arial" w:eastAsia="MS Mincho" w:hAnsi="Arial" w:cs="Arial"/>
                <w:sz w:val="18"/>
                <w:szCs w:val="18"/>
                <w:lang w:eastAsia="en-GB"/>
              </w:rPr>
              <w:t xml:space="preserve"> containing</w:t>
            </w:r>
            <w:r>
              <w:rPr>
                <w:rFonts w:ascii="Arial" w:eastAsia="MS Mincho" w:hAnsi="Arial" w:cs="Arial"/>
                <w:sz w:val="18"/>
                <w:lang/>
              </w:rPr>
              <w:t xml:space="preserve"> PRACH </w:t>
            </w:r>
            <w:r>
              <w:rPr>
                <w:rFonts w:ascii="Arial" w:eastAsia="MS Mincho" w:hAnsi="Arial" w:cs="Arial"/>
                <w:sz w:val="18"/>
                <w:szCs w:val="18"/>
                <w:lang w:eastAsia="en-GB"/>
              </w:rPr>
              <w:t xml:space="preserve">transmitted from UE, defined by the first detected path in time. </w:t>
            </w:r>
          </w:p>
          <w:p w:rsidR="00301ACA" w:rsidRDefault="00301ACA" w:rsidP="002E2E78">
            <w:pPr>
              <w:keepNext/>
              <w:keepLines/>
              <w:widowControl w:val="0"/>
              <w:spacing w:after="0"/>
              <w:jc w:val="both"/>
              <w:rPr>
                <w:ins w:id="3" w:author="Huawei" w:date="2022-07-13T14:57:00Z"/>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szCs w:val="18"/>
                <w:lang w:eastAsia="en-GB"/>
              </w:rPr>
              <w:t xml:space="preserve"> is the TRP transmit timing of </w:t>
            </w:r>
            <w:del w:id="4" w:author="Huawei" w:date="2022-07-13T14:59:00Z">
              <w:r w:rsidDel="00BE2DE8">
                <w:rPr>
                  <w:rFonts w:ascii="Arial" w:eastAsia="MS Mincho" w:hAnsi="Arial" w:cs="Arial"/>
                  <w:sz w:val="18"/>
                  <w:szCs w:val="18"/>
                  <w:lang w:eastAsia="en-GB"/>
                </w:rPr>
                <w:delText xml:space="preserve">downlink </w:delText>
              </w:r>
            </w:del>
            <w:r>
              <w:rPr>
                <w:rFonts w:ascii="Arial" w:eastAsia="MS Mincho" w:hAnsi="Arial" w:cs="Arial"/>
                <w:sz w:val="18"/>
                <w:szCs w:val="18"/>
                <w:lang w:eastAsia="en-GB"/>
              </w:rPr>
              <w:t>subframe #</w:t>
            </w:r>
            <w:r>
              <w:rPr>
                <w:rFonts w:ascii="Arial" w:eastAsia="MS Mincho" w:hAnsi="Arial" w:cs="Arial"/>
                <w:i/>
                <w:sz w:val="18"/>
                <w:szCs w:val="18"/>
                <w:lang/>
              </w:rPr>
              <w:t>j</w:t>
            </w:r>
            <w:r>
              <w:rPr>
                <w:rFonts w:ascii="Arial" w:eastAsia="MS Mincho" w:hAnsi="Arial" w:cs="Arial"/>
                <w:sz w:val="18"/>
                <w:szCs w:val="18"/>
                <w:lang/>
              </w:rPr>
              <w:t xml:space="preserve"> that is closest in time to the subframe #</w:t>
            </w:r>
            <w:r>
              <w:rPr>
                <w:rFonts w:ascii="Arial" w:eastAsia="MS Mincho" w:hAnsi="Arial" w:cs="Arial"/>
                <w:i/>
                <w:sz w:val="18"/>
                <w:szCs w:val="18"/>
                <w:lang/>
              </w:rPr>
              <w:t>i</w:t>
            </w:r>
            <w:r>
              <w:rPr>
                <w:rFonts w:ascii="Arial" w:eastAsia="MS Mincho" w:hAnsi="Arial" w:cs="Arial"/>
                <w:sz w:val="18"/>
                <w:szCs w:val="18"/>
                <w:lang/>
              </w:rPr>
              <w:t xml:space="preserve"> received from the UE</w:t>
            </w:r>
            <w:r>
              <w:rPr>
                <w:rFonts w:ascii="Arial" w:eastAsia="MS Mincho" w:hAnsi="Arial" w:cs="Arial"/>
                <w:sz w:val="18"/>
                <w:szCs w:val="18"/>
                <w:lang w:eastAsia="en-GB"/>
              </w:rPr>
              <w:t>.</w:t>
            </w:r>
          </w:p>
          <w:p w:rsidR="00301ACA" w:rsidRPr="00BE2DE8" w:rsidRDefault="00301ACA" w:rsidP="002E2E78">
            <w:pPr>
              <w:keepNext/>
              <w:keepLines/>
              <w:widowControl w:val="0"/>
              <w:spacing w:after="0"/>
              <w:jc w:val="both"/>
              <w:rPr>
                <w:rFonts w:ascii="Arial" w:eastAsia="MS Mincho" w:hAnsi="Arial" w:cs="Arial"/>
                <w:sz w:val="18"/>
                <w:lang/>
              </w:rPr>
            </w:pPr>
            <w:ins w:id="5" w:author="Huawei" w:date="2022-08-12T14:34:00Z">
              <w:r>
                <w:rPr>
                  <w:rFonts w:ascii="Arial" w:eastAsia="MS Mincho" w:hAnsi="Arial" w:cs="Arial"/>
                  <w:sz w:val="18"/>
                  <w:lang/>
                </w:rPr>
                <w:t>N</w:t>
              </w:r>
              <w:r>
                <w:rPr>
                  <w:rFonts w:ascii="Arial" w:eastAsia="MS Mincho" w:hAnsi="Arial" w:cs="Arial"/>
                  <w:sz w:val="18"/>
                  <w:vertAlign w:val="subscript"/>
                  <w:lang/>
                </w:rPr>
                <w:t xml:space="preserve">TA offset </w:t>
              </w:r>
              <w:r w:rsidRPr="00BE2DE8">
                <w:rPr>
                  <w:rFonts w:ascii="Arial" w:eastAsia="MS Mincho" w:hAnsi="Arial" w:cs="Arial"/>
                  <w:sz w:val="18"/>
                  <w:lang/>
                </w:rPr>
                <w:t xml:space="preserve">is based on the information </w:t>
              </w:r>
              <w:r w:rsidRPr="00623843">
                <w:rPr>
                  <w:rFonts w:ascii="Arial" w:eastAsia="MS Mincho" w:hAnsi="Arial" w:cs="Arial"/>
                  <w:i/>
                  <w:sz w:val="18"/>
                  <w:lang/>
                </w:rPr>
                <w:t>n-</w:t>
              </w:r>
              <w:proofErr w:type="spellStart"/>
              <w:r w:rsidRPr="00623843">
                <w:rPr>
                  <w:rFonts w:ascii="Arial" w:eastAsia="MS Mincho" w:hAnsi="Arial" w:cs="Arial"/>
                  <w:i/>
                  <w:sz w:val="18"/>
                  <w:lang/>
                </w:rPr>
                <w:t>TimingAdvanceOffset</w:t>
              </w:r>
              <w:proofErr w:type="spellEnd"/>
              <w:r w:rsidRPr="00BE2DE8">
                <w:rPr>
                  <w:rFonts w:ascii="Arial" w:eastAsia="MS Mincho" w:hAnsi="Arial" w:cs="Arial"/>
                  <w:sz w:val="18"/>
                  <w:lang/>
                </w:rPr>
                <w:t xml:space="preserve"> as specified in TS 38.331</w:t>
              </w:r>
              <w:r>
                <w:rPr>
                  <w:rFonts w:ascii="Arial" w:eastAsia="MS Mincho" w:hAnsi="Arial" w:cs="Arial"/>
                  <w:sz w:val="18"/>
                  <w:lang/>
                </w:rPr>
                <w:t xml:space="preserve"> [8].</w:t>
              </w:r>
            </w:ins>
          </w:p>
          <w:p w:rsidR="00301ACA" w:rsidRPr="00F958BE" w:rsidRDefault="00301ACA" w:rsidP="002E2E78">
            <w:pPr>
              <w:keepNext/>
              <w:keepLines/>
              <w:widowControl w:val="0"/>
              <w:spacing w:after="0"/>
              <w:jc w:val="both"/>
              <w:rPr>
                <w:rFonts w:ascii="Arial" w:eastAsia="MS Mincho" w:hAnsi="Arial" w:cs="Arial"/>
                <w:sz w:val="18"/>
                <w:szCs w:val="18"/>
                <w:lang w:eastAsia="en-GB"/>
              </w:rPr>
            </w:pPr>
          </w:p>
          <w:p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rsidR="00301ACA" w:rsidRDefault="00301ACA" w:rsidP="002E2E78">
            <w:pPr>
              <w:keepNext/>
              <w:keepLines/>
              <w:widowControl w:val="0"/>
              <w:spacing w:after="0"/>
              <w:jc w:val="both"/>
              <w:rPr>
                <w:rFonts w:ascii="Arial" w:eastAsia="MS Mincho" w:hAnsi="Arial" w:cs="Arial"/>
                <w:sz w:val="18"/>
                <w:szCs w:val="18"/>
                <w:lang w:eastAsia="en-GB"/>
              </w:rPr>
            </w:pPr>
          </w:p>
          <w:p w:rsidR="00301ACA" w:rsidRDefault="00301ACA" w:rsidP="002E2E78">
            <w:pPr>
              <w:keepNext/>
              <w:keepLines/>
              <w:widowControl w:val="0"/>
              <w:spacing w:after="0"/>
              <w:jc w:val="both"/>
              <w:rPr>
                <w:rFonts w:ascii="Arial" w:eastAsia="MS Mincho" w:hAnsi="Arial" w:cs="Arial"/>
                <w:sz w:val="18"/>
                <w:szCs w:val="18"/>
                <w:lang/>
              </w:rPr>
            </w:pPr>
            <w:r>
              <w:rPr>
                <w:rFonts w:ascii="Arial" w:eastAsia="MS Mincho" w:hAnsi="Arial" w:cs="Arial"/>
                <w:sz w:val="18"/>
                <w:szCs w:val="18"/>
                <w:lang/>
              </w:rPr>
              <w:t xml:space="preserve">The reference point for </w:t>
            </w:r>
            <w:proofErr w:type="spellStart"/>
            <w:r>
              <w:rPr>
                <w:rFonts w:ascii="Arial" w:eastAsia="MS Mincho" w:hAnsi="Arial" w:cs="Arial"/>
                <w:sz w:val="18"/>
                <w:szCs w:val="18"/>
                <w:lang/>
              </w:rPr>
              <w:t>T</w:t>
            </w:r>
            <w:r>
              <w:rPr>
                <w:rFonts w:ascii="Arial" w:eastAsia="MS Mincho" w:hAnsi="Arial" w:cs="Arial"/>
                <w:sz w:val="18"/>
                <w:szCs w:val="18"/>
                <w:vertAlign w:val="subscript"/>
                <w:lang/>
              </w:rPr>
              <w:t>gNB</w:t>
            </w:r>
            <w:proofErr w:type="spellEnd"/>
            <w:r>
              <w:rPr>
                <w:rFonts w:ascii="Arial" w:eastAsia="MS Mincho" w:hAnsi="Arial" w:cs="Arial"/>
                <w:sz w:val="18"/>
                <w:szCs w:val="18"/>
                <w:vertAlign w:val="subscript"/>
                <w:lang/>
              </w:rPr>
              <w:t>-RX</w:t>
            </w:r>
            <w:r>
              <w:rPr>
                <w:rFonts w:ascii="Arial" w:eastAsia="MS Mincho" w:hAnsi="Arial" w:cs="Arial"/>
                <w:sz w:val="18"/>
                <w:szCs w:val="18"/>
                <w:lang/>
              </w:rPr>
              <w:t xml:space="preserve"> shall be:</w:t>
            </w:r>
          </w:p>
          <w:p w:rsidR="00301ACA" w:rsidRPr="00BE2DE8" w:rsidRDefault="009F5E14"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9F5E14">
              <w:rPr>
                <w:rFonts w:ascii="Arial" w:eastAsia="MS Mincho" w:hAnsi="Arial" w:cs="Arial"/>
                <w:sz w:val="18"/>
                <w:szCs w:val="18"/>
                <w:lang w:eastAsia="zh-CN"/>
                <w:rPrChange w:id="7" w:author="Huawei" w:date="2022-07-13T14:59:00Z">
                  <w:rPr>
                    <w:rFonts w:eastAsia="MS Mincho"/>
                    <w:lang w:eastAsia="zh-CN"/>
                  </w:rPr>
                </w:rPrChange>
              </w:rPr>
              <w:t>-</w:t>
            </w:r>
            <w:r w:rsidRPr="009F5E14">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rsidR="00301ACA" w:rsidRPr="00BE2DE8" w:rsidRDefault="009F5E14"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9F5E14">
              <w:rPr>
                <w:rFonts w:ascii="Arial" w:eastAsia="MS Mincho" w:hAnsi="Arial" w:cs="Arial"/>
                <w:sz w:val="18"/>
                <w:szCs w:val="18"/>
                <w:lang w:eastAsia="zh-CN"/>
                <w:rPrChange w:id="10" w:author="Huawei" w:date="2022-07-13T14:59:00Z">
                  <w:rPr>
                    <w:rFonts w:eastAsia="MS Mincho"/>
                    <w:lang w:eastAsia="zh-CN"/>
                  </w:rPr>
                </w:rPrChange>
              </w:rPr>
              <w:t>-</w:t>
            </w:r>
            <w:r w:rsidRPr="009F5E14">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(i.e. the centre location of the radiating region of the Rx antenna),</w:t>
            </w:r>
          </w:p>
          <w:p w:rsidR="00301ACA" w:rsidRPr="00BE2DE8" w:rsidRDefault="009F5E14" w:rsidP="002E2E78">
            <w:pPr>
              <w:pStyle w:val="B1"/>
              <w:spacing w:after="0"/>
              <w:rPr>
                <w:rFonts w:ascii="Arial" w:eastAsia="MS Mincho" w:hAnsi="Arial" w:cs="Arial"/>
                <w:sz w:val="18"/>
                <w:szCs w:val="18"/>
                <w:lang w:eastAsia="zh-CN"/>
                <w:rPrChange w:id="12" w:author="Huawei" w:date="2022-07-13T14:59:00Z">
                  <w:rPr>
                    <w:rFonts w:eastAsia="MS Mincho"/>
                    <w:lang w:eastAsia="zh-CN"/>
                  </w:rPr>
                </w:rPrChange>
              </w:rPr>
            </w:pPr>
            <w:r w:rsidRPr="009F5E14">
              <w:rPr>
                <w:rFonts w:ascii="Arial" w:eastAsia="MS Mincho" w:hAnsi="Arial" w:cs="Arial"/>
                <w:sz w:val="18"/>
                <w:szCs w:val="18"/>
                <w:lang w:eastAsia="zh-CN"/>
                <w:rPrChange w:id="13" w:author="Huawei" w:date="2022-07-13T14:59:00Z">
                  <w:rPr>
                    <w:rFonts w:eastAsia="MS Mincho"/>
                    <w:lang w:eastAsia="zh-CN"/>
                  </w:rPr>
                </w:rPrChange>
              </w:rPr>
              <w:t>-</w:t>
            </w:r>
            <w:r w:rsidRPr="009F5E14">
              <w:rPr>
                <w:rFonts w:ascii="Arial" w:eastAsia="MS Mincho" w:hAnsi="Arial" w:cs="Arial"/>
                <w:sz w:val="18"/>
                <w:szCs w:val="18"/>
                <w:lang w:eastAsia="zh-CN"/>
                <w:rPrChange w:id="14" w:author="Huawei" w:date="2022-07-13T14:59:00Z">
                  <w:rPr>
                    <w:rFonts w:eastAsia="MS Mincho"/>
                    <w:lang w:eastAsia="zh-CN"/>
                  </w:rPr>
                </w:rPrChange>
              </w:rPr>
              <w:tab/>
              <w:t>for type 1-H base station TS 38.104 [9]: the Rx Transceiver Array Boundary connector.</w:t>
            </w:r>
          </w:p>
          <w:p w:rsidR="00301ACA" w:rsidRDefault="00301ACA" w:rsidP="002E2E78">
            <w:pPr>
              <w:keepNext/>
              <w:keepLines/>
              <w:widowControl w:val="0"/>
              <w:spacing w:after="0"/>
              <w:jc w:val="both"/>
              <w:rPr>
                <w:rFonts w:ascii="Arial" w:eastAsia="MS Mincho" w:hAnsi="Arial" w:cs="Arial"/>
                <w:sz w:val="18"/>
                <w:szCs w:val="18"/>
                <w:lang/>
              </w:rPr>
            </w:pPr>
            <w:r>
              <w:rPr>
                <w:rFonts w:ascii="Arial" w:eastAsia="MS Mincho" w:hAnsi="Arial" w:cs="Arial"/>
                <w:sz w:val="18"/>
                <w:szCs w:val="18"/>
                <w:lang/>
              </w:rPr>
              <w:t xml:space="preserve">The reference point for </w:t>
            </w:r>
            <w:proofErr w:type="spellStart"/>
            <w:r>
              <w:rPr>
                <w:rFonts w:ascii="Arial" w:eastAsia="MS Mincho" w:hAnsi="Arial" w:cs="Arial"/>
                <w:sz w:val="18"/>
                <w:szCs w:val="18"/>
                <w:lang/>
              </w:rPr>
              <w:t>T</w:t>
            </w:r>
            <w:r>
              <w:rPr>
                <w:rFonts w:ascii="Arial" w:eastAsia="MS Mincho" w:hAnsi="Arial" w:cs="Arial"/>
                <w:sz w:val="18"/>
                <w:szCs w:val="18"/>
                <w:vertAlign w:val="subscript"/>
                <w:lang/>
              </w:rPr>
              <w:t>gNB</w:t>
            </w:r>
            <w:proofErr w:type="spellEnd"/>
            <w:r>
              <w:rPr>
                <w:rFonts w:ascii="Arial" w:eastAsia="MS Mincho" w:hAnsi="Arial" w:cs="Arial"/>
                <w:sz w:val="18"/>
                <w:szCs w:val="18"/>
                <w:vertAlign w:val="subscript"/>
                <w:lang/>
              </w:rPr>
              <w:t>-TX</w:t>
            </w:r>
            <w:r>
              <w:rPr>
                <w:rFonts w:ascii="Arial" w:eastAsia="MS Mincho" w:hAnsi="Arial" w:cs="Arial"/>
                <w:sz w:val="18"/>
                <w:szCs w:val="18"/>
                <w:lang/>
              </w:rPr>
              <w:t xml:space="preserve"> shall be:</w:t>
            </w:r>
          </w:p>
          <w:p w:rsidR="00301ACA" w:rsidRPr="00BE2DE8" w:rsidRDefault="009F5E14" w:rsidP="002E2E78">
            <w:pPr>
              <w:pStyle w:val="B1"/>
              <w:spacing w:after="0"/>
              <w:rPr>
                <w:rFonts w:ascii="Arial" w:eastAsia="MS Mincho" w:hAnsi="Arial" w:cs="Arial"/>
                <w:sz w:val="18"/>
                <w:szCs w:val="18"/>
                <w:lang w:eastAsia="zh-CN"/>
                <w:rPrChange w:id="15" w:author="Huawei" w:date="2022-07-13T14:59:00Z">
                  <w:rPr>
                    <w:rFonts w:eastAsia="MS Mincho"/>
                    <w:lang w:eastAsia="zh-CN"/>
                  </w:rPr>
                </w:rPrChange>
              </w:rPr>
            </w:pPr>
            <w:r w:rsidRPr="009F5E14">
              <w:rPr>
                <w:rFonts w:ascii="Arial" w:eastAsia="MS Mincho" w:hAnsi="Arial" w:cs="Arial"/>
                <w:sz w:val="18"/>
                <w:szCs w:val="18"/>
                <w:lang w:eastAsia="zh-CN"/>
                <w:rPrChange w:id="16" w:author="Huawei" w:date="2022-07-13T14:59:00Z">
                  <w:rPr>
                    <w:rFonts w:eastAsia="MS Mincho"/>
                    <w:lang w:eastAsia="zh-CN"/>
                  </w:rPr>
                </w:rPrChange>
              </w:rPr>
              <w:t>-</w:t>
            </w:r>
            <w:r w:rsidRPr="009F5E14">
              <w:rPr>
                <w:rFonts w:ascii="Arial" w:eastAsia="MS Mincho" w:hAnsi="Arial" w:cs="Arial"/>
                <w:sz w:val="18"/>
                <w:szCs w:val="18"/>
                <w:lang w:eastAsia="zh-CN"/>
                <w:rPrChange w:id="17" w:author="Huawei" w:date="2022-07-13T14:59:00Z">
                  <w:rPr>
                    <w:rFonts w:eastAsia="MS Mincho"/>
                    <w:lang w:eastAsia="zh-CN"/>
                  </w:rPr>
                </w:rPrChange>
              </w:rPr>
              <w:tab/>
              <w:t>for type 1-C base station TS 38.104 [9]: the Tx antenna connector,</w:t>
            </w:r>
          </w:p>
          <w:p w:rsidR="00301ACA" w:rsidRPr="00BE2DE8" w:rsidRDefault="009F5E14" w:rsidP="002E2E78">
            <w:pPr>
              <w:pStyle w:val="B1"/>
              <w:spacing w:after="0"/>
              <w:rPr>
                <w:rFonts w:ascii="Arial" w:eastAsia="MS Mincho" w:hAnsi="Arial" w:cs="Arial"/>
                <w:sz w:val="18"/>
                <w:szCs w:val="18"/>
                <w:lang w:eastAsia="zh-CN"/>
                <w:rPrChange w:id="18" w:author="Huawei" w:date="2022-07-13T14:59:00Z">
                  <w:rPr>
                    <w:rFonts w:eastAsia="MS Mincho"/>
                    <w:lang w:eastAsia="zh-CN"/>
                  </w:rPr>
                </w:rPrChange>
              </w:rPr>
            </w:pPr>
            <w:r w:rsidRPr="009F5E14">
              <w:rPr>
                <w:rFonts w:ascii="Arial" w:eastAsia="MS Mincho" w:hAnsi="Arial" w:cs="Arial"/>
                <w:sz w:val="18"/>
                <w:szCs w:val="18"/>
                <w:lang w:eastAsia="zh-CN"/>
                <w:rPrChange w:id="19" w:author="Huawei" w:date="2022-07-13T14:59:00Z">
                  <w:rPr>
                    <w:rFonts w:eastAsia="MS Mincho"/>
                    <w:lang w:eastAsia="zh-CN"/>
                  </w:rPr>
                </w:rPrChange>
              </w:rPr>
              <w:t>-</w:t>
            </w:r>
            <w:r w:rsidRPr="009F5E14">
              <w:rPr>
                <w:rFonts w:ascii="Arial" w:eastAsia="MS Mincho" w:hAnsi="Arial" w:cs="Arial"/>
                <w:sz w:val="18"/>
                <w:szCs w:val="18"/>
                <w:lang w:eastAsia="zh-CN"/>
                <w:rPrChange w:id="20" w:author="Huawei" w:date="2022-07-13T14:59:00Z">
                  <w:rPr>
                    <w:rFonts w:eastAsia="MS Mincho"/>
                    <w:lang w:eastAsia="zh-CN"/>
                  </w:rPr>
                </w:rPrChange>
              </w:rPr>
              <w:tab/>
              <w:t>for type 1-O or 2-O base station TS 38.104 [9]: the Tx antenna (i.e. the centre location of the radiating region of the Tx antenna),</w:t>
            </w:r>
          </w:p>
          <w:p w:rsidR="00301ACA" w:rsidRDefault="009F5E14" w:rsidP="002E2E78">
            <w:pPr>
              <w:pStyle w:val="B1"/>
              <w:spacing w:after="0"/>
              <w:rPr>
                <w:rFonts w:eastAsia="MS Mincho"/>
                <w:lang w:eastAsia="zh-CN"/>
              </w:rPr>
            </w:pPr>
            <w:r w:rsidRPr="009F5E14">
              <w:rPr>
                <w:rFonts w:ascii="Arial" w:eastAsia="MS Mincho" w:hAnsi="Arial" w:cs="Arial"/>
                <w:sz w:val="18"/>
                <w:szCs w:val="18"/>
                <w:lang w:eastAsia="zh-CN"/>
                <w:rPrChange w:id="21" w:author="Huawei" w:date="2022-07-13T14:59:00Z">
                  <w:rPr>
                    <w:rFonts w:eastAsia="MS Mincho"/>
                    <w:lang w:eastAsia="zh-CN"/>
                  </w:rPr>
                </w:rPrChange>
              </w:rPr>
              <w:t>-</w:t>
            </w:r>
            <w:r w:rsidRPr="009F5E14">
              <w:rPr>
                <w:rFonts w:ascii="Arial" w:eastAsia="MS Mincho" w:hAnsi="Arial" w:cs="Arial"/>
                <w:sz w:val="18"/>
                <w:szCs w:val="18"/>
                <w:lang w:eastAsia="zh-CN"/>
                <w:rPrChange w:id="22" w:author="Huawei" w:date="2022-07-13T14:59:00Z">
                  <w:rPr>
                    <w:rFonts w:eastAsia="MS Mincho"/>
                    <w:lang w:eastAsia="zh-CN"/>
                  </w:rPr>
                </w:rPrChange>
              </w:rPr>
              <w:tab/>
              <w:t>for type 1-H base station TS 38.104 [9]: the Tx Transceiver Array Boundary connector.</w:t>
            </w:r>
          </w:p>
        </w:tc>
      </w:tr>
    </w:tbl>
    <w:p w:rsidR="005C257D" w:rsidRPr="005C257D" w:rsidRDefault="005C257D" w:rsidP="003D36B0">
      <w:pPr>
        <w:pStyle w:val="3GPPText"/>
        <w:rPr>
          <w:lang w:val="en-GB"/>
        </w:rPr>
      </w:pPr>
    </w:p>
    <w:p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ae"/>
        <w:tblW w:w="0" w:type="auto"/>
        <w:tblLook w:val="04A0"/>
      </w:tblPr>
      <w:tblGrid>
        <w:gridCol w:w="9962"/>
      </w:tblGrid>
      <w:tr w:rsidR="00380B71" w:rsidTr="00380B71">
        <w:tc>
          <w:tcPr>
            <w:tcW w:w="9962" w:type="dxa"/>
          </w:tcPr>
          <w:p w:rsidR="004E412D" w:rsidRPr="00081A2E" w:rsidRDefault="004E412D" w:rsidP="004E412D">
            <w:pPr>
              <w:spacing w:before="120"/>
              <w:ind w:leftChars="10" w:left="20"/>
              <w:jc w:val="both"/>
              <w:rPr>
                <w:rFonts w:eastAsia="等线"/>
                <w:b/>
                <w:szCs w:val="22"/>
                <w:lang w:eastAsia="zh-CN"/>
              </w:rPr>
            </w:pPr>
            <w:r w:rsidRPr="00081A2E">
              <w:rPr>
                <w:rFonts w:eastAsia="等线"/>
                <w:b/>
                <w:szCs w:val="22"/>
                <w:lang w:eastAsia="zh-CN"/>
              </w:rPr>
              <w:t xml:space="preserve">Proposal </w:t>
            </w:r>
            <w:r w:rsidR="009F5E14" w:rsidRPr="00081A2E">
              <w:rPr>
                <w:rFonts w:eastAsia="等线"/>
                <w:b/>
                <w:szCs w:val="22"/>
                <w:lang w:eastAsia="zh-CN"/>
              </w:rPr>
              <w:fldChar w:fldCharType="begin"/>
            </w:r>
            <w:r w:rsidRPr="00081A2E">
              <w:rPr>
                <w:rFonts w:eastAsia="等线"/>
                <w:b/>
                <w:szCs w:val="22"/>
                <w:lang w:eastAsia="zh-CN"/>
              </w:rPr>
              <w:instrText xml:space="preserve"> SEQ Proposal \* ARABIC </w:instrText>
            </w:r>
            <w:r w:rsidR="009F5E14" w:rsidRPr="00081A2E">
              <w:rPr>
                <w:rFonts w:eastAsia="等线"/>
                <w:b/>
                <w:szCs w:val="22"/>
                <w:lang w:eastAsia="zh-CN"/>
              </w:rPr>
              <w:fldChar w:fldCharType="separate"/>
            </w:r>
            <w:r w:rsidRPr="00081A2E">
              <w:rPr>
                <w:rFonts w:eastAsia="等线"/>
                <w:b/>
                <w:szCs w:val="22"/>
                <w:lang w:eastAsia="zh-CN"/>
              </w:rPr>
              <w:t>1</w:t>
            </w:r>
            <w:r w:rsidR="009F5E14" w:rsidRPr="00081A2E">
              <w:rPr>
                <w:rFonts w:eastAsia="等线"/>
                <w:b/>
                <w:szCs w:val="22"/>
                <w:lang w:eastAsia="zh-CN"/>
              </w:rPr>
              <w:fldChar w:fldCharType="end"/>
            </w:r>
            <w:r w:rsidRPr="00081A2E">
              <w:rPr>
                <w:rFonts w:eastAsia="等线" w:hint="eastAsia"/>
                <w:b/>
                <w:szCs w:val="22"/>
                <w:lang w:eastAsia="zh-CN"/>
              </w:rPr>
              <w:t>: The following NOTE in the RAN4</w:t>
            </w:r>
            <w:r w:rsidRPr="00081A2E">
              <w:rPr>
                <w:rFonts w:eastAsia="等线"/>
                <w:b/>
                <w:szCs w:val="22"/>
                <w:lang w:eastAsia="zh-CN"/>
              </w:rPr>
              <w:t>’</w:t>
            </w:r>
            <w:r w:rsidRPr="00081A2E">
              <w:rPr>
                <w:rFonts w:eastAsia="等线" w:hint="eastAsia"/>
                <w:b/>
                <w:szCs w:val="22"/>
                <w:lang w:eastAsia="zh-CN"/>
              </w:rPr>
              <w:t xml:space="preserve">s LS </w:t>
            </w:r>
            <w:r w:rsidRPr="0098241F">
              <w:rPr>
                <w:rFonts w:eastAsia="等线"/>
                <w:b/>
                <w:szCs w:val="22"/>
                <w:lang w:eastAsia="zh-CN"/>
              </w:rPr>
              <w:t>R1-2205712(R4-2211167)</w:t>
            </w:r>
            <w:r w:rsidRPr="00081A2E">
              <w:rPr>
                <w:rFonts w:eastAsia="等线" w:hint="eastAsia"/>
                <w:b/>
                <w:szCs w:val="22"/>
                <w:lang w:eastAsia="zh-CN"/>
              </w:rPr>
              <w:t xml:space="preserve"> should be added into the definition of </w:t>
            </w:r>
            <w:r w:rsidRPr="00081A2E">
              <w:rPr>
                <w:rFonts w:eastAsia="等线"/>
                <w:b/>
                <w:szCs w:val="22"/>
                <w:lang w:eastAsia="zh-CN"/>
              </w:rPr>
              <w:t>T</w:t>
            </w:r>
            <w:r w:rsidRPr="00081A2E">
              <w:rPr>
                <w:rFonts w:eastAsia="等线"/>
                <w:b/>
                <w:szCs w:val="22"/>
                <w:vertAlign w:val="subscript"/>
                <w:lang w:eastAsia="zh-CN"/>
              </w:rPr>
              <w:t>ADV</w:t>
            </w:r>
            <w:r w:rsidRPr="00081A2E">
              <w:rPr>
                <w:rFonts w:eastAsia="等线" w:hint="eastAsia"/>
                <w:b/>
                <w:szCs w:val="22"/>
                <w:vertAlign w:val="subscript"/>
                <w:lang w:eastAsia="zh-CN"/>
              </w:rPr>
              <w:t xml:space="preserve"> </w:t>
            </w:r>
            <w:r w:rsidRPr="00081A2E">
              <w:rPr>
                <w:rFonts w:eastAsia="等线" w:hint="eastAsia"/>
                <w:b/>
                <w:szCs w:val="22"/>
                <w:lang w:eastAsia="zh-CN"/>
              </w:rPr>
              <w:t>in TS 38.215:</w:t>
            </w:r>
          </w:p>
          <w:p w:rsidR="004E412D" w:rsidRPr="00081A2E" w:rsidRDefault="004E412D" w:rsidP="004E412D">
            <w:pPr>
              <w:pStyle w:val="af2"/>
              <w:numPr>
                <w:ilvl w:val="0"/>
                <w:numId w:val="23"/>
              </w:numPr>
              <w:overflowPunct w:val="0"/>
              <w:autoSpaceDE w:val="0"/>
              <w:autoSpaceDN w:val="0"/>
              <w:spacing w:before="120" w:after="120"/>
              <w:jc w:val="both"/>
              <w:rPr>
                <w:rFonts w:ascii="Times New Roman" w:eastAsia="等线" w:hAnsi="Times New Roman"/>
                <w:b/>
                <w:sz w:val="20"/>
                <w:szCs w:val="20"/>
              </w:rPr>
            </w:pPr>
            <w:proofErr w:type="spellStart"/>
            <w:r w:rsidRPr="00081A2E">
              <w:rPr>
                <w:rFonts w:ascii="Times New Roman" w:eastAsia="等线" w:hAnsi="Times New Roman"/>
                <w:b/>
                <w:sz w:val="20"/>
                <w:szCs w:val="20"/>
              </w:rPr>
              <w:t>NOTE</w:t>
            </w:r>
            <w:proofErr w:type="gramStart"/>
            <w:r w:rsidRPr="00081A2E">
              <w:rPr>
                <w:rFonts w:ascii="Times New Roman" w:eastAsia="等线" w:hAnsi="Times New Roman"/>
                <w:b/>
                <w:sz w:val="20"/>
                <w:szCs w:val="20"/>
              </w:rPr>
              <w:t>:For</w:t>
            </w:r>
            <w:proofErr w:type="spellEnd"/>
            <w:proofErr w:type="gramEnd"/>
            <w:r w:rsidRPr="00081A2E">
              <w:rPr>
                <w:rFonts w:ascii="Times New Roman" w:eastAsia="等线" w:hAnsi="Times New Roman"/>
                <w:b/>
                <w:sz w:val="20"/>
                <w:szCs w:val="20"/>
              </w:rPr>
              <w:t xml:space="preserve"> report mapping, the T</w:t>
            </w:r>
            <w:r w:rsidRPr="00081A2E">
              <w:rPr>
                <w:rFonts w:ascii="Times New Roman" w:eastAsia="等线" w:hAnsi="Times New Roman"/>
                <w:b/>
                <w:sz w:val="20"/>
                <w:szCs w:val="20"/>
                <w:vertAlign w:val="subscript"/>
              </w:rPr>
              <w:t>ADV</w:t>
            </w:r>
            <w:r w:rsidRPr="00081A2E">
              <w:rPr>
                <w:rFonts w:ascii="Times New Roman" w:eastAsia="等线" w:hAnsi="Times New Roman"/>
                <w:b/>
                <w:sz w:val="20"/>
                <w:szCs w:val="20"/>
              </w:rPr>
              <w:t xml:space="preserve"> is</w:t>
            </w:r>
            <w:r w:rsidRPr="009B2988">
              <w:rPr>
                <w:rFonts w:ascii="Times New Roman" w:eastAsia="等线" w:hAnsi="Times New Roman"/>
                <w:b/>
                <w:sz w:val="20"/>
                <w:szCs w:val="20"/>
              </w:rPr>
              <w:t xml:space="preserve"> </w:t>
            </w:r>
            <w:r w:rsidRPr="00081A2E">
              <w:rPr>
                <w:rFonts w:ascii="Times New Roman" w:eastAsia="等线" w:hAnsi="Times New Roman"/>
                <w:b/>
                <w:sz w:val="20"/>
                <w:szCs w:val="20"/>
              </w:rPr>
              <w:t xml:space="preserve">equal to (gNB Rx – Tx time difference) +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where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is based on the information n-</w:t>
            </w:r>
            <w:proofErr w:type="spellStart"/>
            <w:r w:rsidRPr="00081A2E">
              <w:rPr>
                <w:rFonts w:ascii="Times New Roman" w:eastAsia="等线" w:hAnsi="Times New Roman"/>
                <w:b/>
                <w:sz w:val="20"/>
                <w:szCs w:val="20"/>
              </w:rPr>
              <w:t>TimingAdvanceOffset</w:t>
            </w:r>
            <w:proofErr w:type="spellEnd"/>
            <w:r w:rsidRPr="00081A2E">
              <w:rPr>
                <w:rFonts w:ascii="Times New Roman" w:eastAsia="等线" w:hAnsi="Times New Roman"/>
                <w:b/>
                <w:sz w:val="20"/>
                <w:szCs w:val="20"/>
              </w:rPr>
              <w:t xml:space="preserve"> as specified in TS 38.331.</w:t>
            </w:r>
          </w:p>
          <w:p w:rsidR="00380B71" w:rsidRPr="004E412D" w:rsidRDefault="00380B71" w:rsidP="008B1354">
            <w:pPr>
              <w:rPr>
                <w:lang w:val="en-US"/>
              </w:rPr>
            </w:pPr>
          </w:p>
        </w:tc>
      </w:tr>
    </w:tbl>
    <w:p w:rsidR="00380B71" w:rsidRDefault="00380B71" w:rsidP="008B1354"/>
    <w:p w:rsidR="0057473F" w:rsidRDefault="00B310D6" w:rsidP="0057473F">
      <w:pPr>
        <w:pStyle w:val="3"/>
      </w:pPr>
      <w:r>
        <w:t xml:space="preserve">First round </w:t>
      </w:r>
      <w:r w:rsidR="0057473F">
        <w:t>Discussion</w:t>
      </w:r>
    </w:p>
    <w:p w:rsidR="008B1354" w:rsidRDefault="00E51067" w:rsidP="008B1354">
      <w:r>
        <w:t xml:space="preserve">We should discuss whether the RAN4 decision has an impact on the RAN1 specification, and if so, whether the proposed correction in the CR </w:t>
      </w:r>
      <w:proofErr w:type="gramStart"/>
      <w:r>
        <w:t>in[</w:t>
      </w:r>
      <w:proofErr w:type="gramEnd"/>
      <w:r>
        <w:t xml:space="preserve">2] is the appropriate change.  </w:t>
      </w:r>
    </w:p>
    <w:p w:rsidR="0052746F" w:rsidRDefault="00FE5A26" w:rsidP="008B1354">
      <w:r>
        <w:t xml:space="preserve">Companies are encouraged to give their view on </w:t>
      </w:r>
    </w:p>
    <w:p w:rsidR="0052746F" w:rsidRPr="0052746F" w:rsidRDefault="0052746F" w:rsidP="0052746F">
      <w:pPr>
        <w:pStyle w:val="af2"/>
        <w:numPr>
          <w:ilvl w:val="0"/>
          <w:numId w:val="22"/>
        </w:numPr>
      </w:pPr>
      <w:r>
        <w:rPr>
          <w:lang w:val="en-GB"/>
        </w:rPr>
        <w:t>What should be the reply LS to RAN4, if any</w:t>
      </w:r>
    </w:p>
    <w:p w:rsidR="00B310D6" w:rsidRDefault="0052746F" w:rsidP="0052746F">
      <w:pPr>
        <w:pStyle w:val="af2"/>
        <w:numPr>
          <w:ilvl w:val="0"/>
          <w:numId w:val="22"/>
        </w:numPr>
      </w:pPr>
      <w:r>
        <w:t xml:space="preserve">Whether the CR </w:t>
      </w:r>
      <w:r w:rsidR="004E412D">
        <w:t xml:space="preserve">in [2] </w:t>
      </w:r>
      <w:r>
        <w:t>should be endorsed</w:t>
      </w:r>
      <w:r w:rsidR="004E412D">
        <w:t>, or if the note proposed in [3] is sufficient</w:t>
      </w:r>
      <w:r>
        <w:t xml:space="preserve">. </w:t>
      </w:r>
    </w:p>
    <w:p w:rsidR="0052746F" w:rsidRDefault="0052746F" w:rsidP="0052746F">
      <w:pPr>
        <w:pStyle w:val="af2"/>
      </w:pPr>
    </w:p>
    <w:tbl>
      <w:tblPr>
        <w:tblStyle w:val="ae"/>
        <w:tblW w:w="0" w:type="auto"/>
        <w:tblInd w:w="284" w:type="dxa"/>
        <w:tblLook w:val="04A0"/>
      </w:tblPr>
      <w:tblGrid>
        <w:gridCol w:w="1838"/>
        <w:gridCol w:w="7840"/>
      </w:tblGrid>
      <w:tr w:rsidR="00FE5A26" w:rsidTr="00F078A2">
        <w:tc>
          <w:tcPr>
            <w:tcW w:w="1838" w:type="dxa"/>
            <w:shd w:val="clear" w:color="auto" w:fill="B8CCE4" w:themeFill="accent1" w:themeFillTint="66"/>
          </w:tcPr>
          <w:p w:rsidR="00FE5A26" w:rsidRDefault="00FE5A26" w:rsidP="002E2E78">
            <w:pPr>
              <w:pStyle w:val="3GPPAgreements"/>
              <w:numPr>
                <w:ilvl w:val="0"/>
                <w:numId w:val="0"/>
              </w:numPr>
            </w:pPr>
            <w:r>
              <w:t>Company</w:t>
            </w:r>
          </w:p>
        </w:tc>
        <w:tc>
          <w:tcPr>
            <w:tcW w:w="7840" w:type="dxa"/>
            <w:shd w:val="clear" w:color="auto" w:fill="B8CCE4" w:themeFill="accent1" w:themeFillTint="66"/>
          </w:tcPr>
          <w:p w:rsidR="00FE5A26" w:rsidRDefault="00FE5A26" w:rsidP="002E2E78">
            <w:pPr>
              <w:pStyle w:val="3GPPAgreements"/>
              <w:numPr>
                <w:ilvl w:val="0"/>
                <w:numId w:val="0"/>
              </w:numPr>
            </w:pPr>
            <w:r>
              <w:t>Comment</w:t>
            </w:r>
          </w:p>
        </w:tc>
      </w:tr>
      <w:tr w:rsidR="00FE5A26" w:rsidTr="00F078A2">
        <w:tc>
          <w:tcPr>
            <w:tcW w:w="1838" w:type="dxa"/>
          </w:tcPr>
          <w:p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bookmarkStart w:id="23" w:name="_GoBack"/>
            <w:bookmarkEnd w:id="23"/>
          </w:p>
        </w:tc>
      </w:tr>
      <w:tr w:rsidR="00F078A2" w:rsidTr="00F078A2">
        <w:tc>
          <w:tcPr>
            <w:tcW w:w="1838" w:type="dxa"/>
          </w:tcPr>
          <w:p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also have a related CR in </w:t>
            </w:r>
            <w:r w:rsidRPr="00805A86">
              <w:rPr>
                <w:rFonts w:cs="Arial"/>
                <w:bCs w:val="0"/>
                <w:color w:val="0000FF"/>
                <w:u w:val="single"/>
              </w:rPr>
              <w:t>R1-2206367</w:t>
            </w:r>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We prefer this CR as the response to the LS from RAN4.</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28"/>
              <w:gridCol w:w="5366"/>
            </w:tblGrid>
            <w:tr w:rsidR="00F078A2" w:rsidRPr="0036467B"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rsidR="00F078A2" w:rsidRPr="00214E35" w:rsidRDefault="00F078A2" w:rsidP="00C06DF1">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rsidR="00F078A2" w:rsidRPr="00214E35"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rsidR="00F078A2" w:rsidRDefault="00F078A2" w:rsidP="00C06DF1">
                  <w:pPr>
                    <w:keepNext/>
                    <w:keepLines/>
                    <w:widowControl w:val="0"/>
                    <w:spacing w:after="0"/>
                    <w:jc w:val="both"/>
                    <w:rPr>
                      <w:rFonts w:ascii="Arial" w:eastAsia="MS Mincho" w:hAnsi="Arial" w:cs="Arial"/>
                      <w:sz w:val="18"/>
                    </w:rPr>
                  </w:pPr>
                </w:p>
                <w:p w:rsidR="00F078A2"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rsidR="00F078A2" w:rsidRDefault="00F078A2" w:rsidP="00C06DF1">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w:t>
                  </w:r>
                  <w:proofErr w:type="spellStart"/>
                  <w:r w:rsidRPr="00214E35">
                    <w:rPr>
                      <w:rFonts w:ascii="Arial" w:eastAsia="MS Mincho" w:hAnsi="Arial" w:cs="Arial"/>
                      <w:sz w:val="18"/>
                      <w:szCs w:val="18"/>
                      <w:lang w:eastAsia="en-GB"/>
                    </w:rPr>
                    <w:t>subframe</w:t>
                  </w:r>
                  <w:proofErr w:type="spellEnd"/>
                  <w:r w:rsidRPr="00214E35">
                    <w:rPr>
                      <w:rFonts w:ascii="Arial" w:eastAsia="MS Mincho" w:hAnsi="Arial" w:cs="Arial"/>
                      <w:sz w:val="18"/>
                      <w:szCs w:val="18"/>
                      <w:lang w:eastAsia="en-GB"/>
                    </w:rPr>
                    <w:t xml:space="preserve"> #</w:t>
                  </w:r>
                  <w:proofErr w:type="spellStart"/>
                  <w:r w:rsidRPr="00214E35">
                    <w:rPr>
                      <w:rFonts w:ascii="Arial" w:eastAsia="MS Mincho" w:hAnsi="Arial" w:cs="Arial"/>
                      <w:i/>
                      <w:sz w:val="18"/>
                      <w:szCs w:val="18"/>
                      <w:lang w:eastAsia="en-GB"/>
                    </w:rPr>
                    <w:t>i</w:t>
                  </w:r>
                  <w:proofErr w:type="spellEnd"/>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rsidR="00F078A2" w:rsidRPr="00214E35" w:rsidRDefault="00F078A2" w:rsidP="00C06DF1">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w:t>
                  </w:r>
                  <w:proofErr w:type="spellStart"/>
                  <w:r w:rsidRPr="00214E35">
                    <w:rPr>
                      <w:rFonts w:ascii="Arial" w:eastAsia="MS Mincho" w:hAnsi="Arial" w:cs="Arial"/>
                      <w:sz w:val="18"/>
                      <w:szCs w:val="18"/>
                      <w:lang w:eastAsia="en-GB"/>
                    </w:rPr>
                    <w:t>subframe</w:t>
                  </w:r>
                  <w:proofErr w:type="spellEnd"/>
                  <w:r w:rsidRPr="00214E35">
                    <w:rPr>
                      <w:rFonts w:ascii="Arial" w:eastAsia="MS Mincho" w:hAnsi="Arial" w:cs="Arial"/>
                      <w:sz w:val="18"/>
                      <w:szCs w:val="18"/>
                      <w:lang w:eastAsia="en-GB"/>
                    </w:rPr>
                    <w:t xml:space="preserv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w:t>
                  </w:r>
                  <w:proofErr w:type="spellStart"/>
                  <w:r w:rsidRPr="00214E35">
                    <w:rPr>
                      <w:rFonts w:ascii="Arial" w:eastAsia="MS Mincho" w:hAnsi="Arial" w:cs="Arial"/>
                      <w:sz w:val="18"/>
                      <w:szCs w:val="18"/>
                    </w:rPr>
                    <w:t>subframe</w:t>
                  </w:r>
                  <w:proofErr w:type="spellEnd"/>
                  <w:r w:rsidRPr="00214E35">
                    <w:rPr>
                      <w:rFonts w:ascii="Arial" w:eastAsia="MS Mincho" w:hAnsi="Arial" w:cs="Arial"/>
                      <w:sz w:val="18"/>
                      <w:szCs w:val="18"/>
                    </w:rPr>
                    <w:t xml:space="preserve"> #</w:t>
                  </w:r>
                  <w:proofErr w:type="spellStart"/>
                  <w:r w:rsidRPr="00214E35">
                    <w:rPr>
                      <w:rFonts w:ascii="Arial" w:eastAsia="MS Mincho" w:hAnsi="Arial" w:cs="Arial"/>
                      <w:i/>
                      <w:sz w:val="18"/>
                      <w:szCs w:val="18"/>
                    </w:rPr>
                    <w:t>i</w:t>
                  </w:r>
                  <w:proofErr w:type="spellEnd"/>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rsidR="00F078A2" w:rsidRPr="00214E35" w:rsidRDefault="00F078A2" w:rsidP="00C06DF1">
                  <w:pPr>
                    <w:keepNext/>
                    <w:keepLines/>
                    <w:widowControl w:val="0"/>
                    <w:spacing w:after="0"/>
                    <w:jc w:val="both"/>
                    <w:rPr>
                      <w:rFonts w:ascii="Arial" w:eastAsia="MS Mincho" w:hAnsi="Arial" w:cs="Arial"/>
                      <w:sz w:val="18"/>
                      <w:szCs w:val="18"/>
                      <w:lang w:eastAsia="en-GB"/>
                    </w:rPr>
                  </w:pPr>
                </w:p>
                <w:p w:rsidR="00F078A2" w:rsidRPr="00214E35" w:rsidRDefault="00F078A2" w:rsidP="00C06DF1">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 xml:space="preserve">The detected PRACH is used to determine the start of one </w:t>
                  </w:r>
                  <w:proofErr w:type="spellStart"/>
                  <w:r w:rsidRPr="00214E35">
                    <w:rPr>
                      <w:rFonts w:ascii="Arial" w:eastAsia="MS Mincho" w:hAnsi="Arial" w:cs="Arial"/>
                      <w:sz w:val="18"/>
                      <w:szCs w:val="18"/>
                      <w:lang w:eastAsia="en-GB"/>
                    </w:rPr>
                    <w:t>subframe</w:t>
                  </w:r>
                  <w:proofErr w:type="spellEnd"/>
                  <w:r w:rsidRPr="00214E35">
                    <w:rPr>
                      <w:rFonts w:ascii="Arial" w:eastAsia="MS Mincho" w:hAnsi="Arial" w:cs="Arial"/>
                      <w:sz w:val="18"/>
                      <w:szCs w:val="18"/>
                      <w:lang w:eastAsia="en-GB"/>
                    </w:rPr>
                    <w:t xml:space="preserve"> containing that PRACH.</w:t>
                  </w:r>
                </w:p>
                <w:p w:rsidR="00F078A2" w:rsidRPr="00214E35" w:rsidRDefault="00F078A2" w:rsidP="00C06DF1">
                  <w:pPr>
                    <w:keepNext/>
                    <w:keepLines/>
                    <w:widowControl w:val="0"/>
                    <w:spacing w:after="0"/>
                    <w:jc w:val="both"/>
                    <w:rPr>
                      <w:rFonts w:ascii="Arial" w:eastAsia="MS Mincho" w:hAnsi="Arial" w:cs="Arial"/>
                      <w:sz w:val="18"/>
                      <w:szCs w:val="18"/>
                      <w:lang w:eastAsia="en-GB"/>
                    </w:rPr>
                  </w:pPr>
                </w:p>
                <w:p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proofErr w:type="gramStart"/>
                  <w:r w:rsidRPr="00214E35">
                    <w:rPr>
                      <w:rFonts w:eastAsia="MS Mincho"/>
                      <w:lang w:eastAsia="zh-CN"/>
                    </w:rPr>
                    <w:t>for</w:t>
                  </w:r>
                  <w:proofErr w:type="gramEnd"/>
                  <w:r w:rsidRPr="00214E35">
                    <w:rPr>
                      <w:rFonts w:eastAsia="MS Mincho"/>
                      <w:lang w:eastAsia="zh-CN"/>
                    </w:rPr>
                    <w:t xml:space="preserve"> type 1-H base station TS 38.104 [9]: the Rx Transceiver Array Boundary connector.</w:t>
                  </w:r>
                </w:p>
                <w:p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 xml:space="preserve">for type 1-C base station TS 38.104 [9]: the </w:t>
                  </w:r>
                  <w:proofErr w:type="spellStart"/>
                  <w:r w:rsidRPr="00214E35">
                    <w:rPr>
                      <w:rFonts w:eastAsia="MS Mincho"/>
                      <w:lang w:eastAsia="zh-CN"/>
                    </w:rPr>
                    <w:t>Tx</w:t>
                  </w:r>
                  <w:proofErr w:type="spellEnd"/>
                  <w:r w:rsidRPr="00214E35">
                    <w:rPr>
                      <w:rFonts w:eastAsia="MS Mincho"/>
                      <w:lang w:eastAsia="zh-CN"/>
                    </w:rPr>
                    <w:t xml:space="preserve"> antenna connector,</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 xml:space="preserve">for type 1-O or 2-O base station TS 38.104 [9]: the </w:t>
                  </w:r>
                  <w:proofErr w:type="spellStart"/>
                  <w:r w:rsidRPr="00214E35">
                    <w:rPr>
                      <w:rFonts w:eastAsia="MS Mincho"/>
                      <w:lang w:eastAsia="zh-CN"/>
                    </w:rPr>
                    <w:t>Tx</w:t>
                  </w:r>
                  <w:proofErr w:type="spellEnd"/>
                  <w:r w:rsidRPr="00214E35">
                    <w:rPr>
                      <w:rFonts w:eastAsia="MS Mincho"/>
                      <w:lang w:eastAsia="zh-CN"/>
                    </w:rPr>
                    <w:t xml:space="preserve"> antenna (i.e. the centre location of the radiating region of the </w:t>
                  </w:r>
                  <w:proofErr w:type="spellStart"/>
                  <w:r w:rsidRPr="00214E35">
                    <w:rPr>
                      <w:rFonts w:eastAsia="MS Mincho"/>
                      <w:lang w:eastAsia="zh-CN"/>
                    </w:rPr>
                    <w:t>Tx</w:t>
                  </w:r>
                  <w:proofErr w:type="spellEnd"/>
                  <w:r w:rsidRPr="00214E35">
                    <w:rPr>
                      <w:rFonts w:eastAsia="MS Mincho"/>
                      <w:lang w:eastAsia="zh-CN"/>
                    </w:rPr>
                    <w:t xml:space="preserve"> antenna),</w:t>
                  </w:r>
                </w:p>
                <w:p w:rsidR="00F078A2" w:rsidRDefault="00F078A2" w:rsidP="00C06DF1">
                  <w:pPr>
                    <w:pStyle w:val="B1"/>
                    <w:spacing w:after="0"/>
                    <w:rPr>
                      <w:lang w:eastAsia="zh-CN"/>
                    </w:rPr>
                  </w:pPr>
                  <w:r>
                    <w:rPr>
                      <w:rFonts w:eastAsia="MS Mincho"/>
                      <w:lang w:eastAsia="zh-CN"/>
                    </w:rPr>
                    <w:t>-</w:t>
                  </w:r>
                  <w:r>
                    <w:rPr>
                      <w:rFonts w:eastAsia="MS Mincho"/>
                      <w:lang w:eastAsia="zh-CN"/>
                    </w:rPr>
                    <w:tab/>
                  </w:r>
                  <w:proofErr w:type="gramStart"/>
                  <w:r w:rsidRPr="00214E35">
                    <w:rPr>
                      <w:rFonts w:eastAsia="MS Mincho"/>
                      <w:lang w:eastAsia="zh-CN"/>
                    </w:rPr>
                    <w:t>for</w:t>
                  </w:r>
                  <w:proofErr w:type="gramEnd"/>
                  <w:r w:rsidRPr="00214E35">
                    <w:rPr>
                      <w:rFonts w:eastAsia="MS Mincho"/>
                      <w:lang w:eastAsia="zh-CN"/>
                    </w:rPr>
                    <w:t xml:space="preserve"> type 1-H base station TS 38.104 [9]: the </w:t>
                  </w:r>
                  <w:proofErr w:type="spellStart"/>
                  <w:r w:rsidRPr="00214E35">
                    <w:rPr>
                      <w:rFonts w:eastAsia="MS Mincho"/>
                      <w:lang w:eastAsia="zh-CN"/>
                    </w:rPr>
                    <w:t>Tx</w:t>
                  </w:r>
                  <w:proofErr w:type="spellEnd"/>
                  <w:r w:rsidRPr="00214E35">
                    <w:rPr>
                      <w:rFonts w:eastAsia="MS Mincho"/>
                      <w:lang w:eastAsia="zh-CN"/>
                    </w:rPr>
                    <w:t xml:space="preserve"> Transceiver Array Boundary connector.</w:t>
                  </w:r>
                </w:p>
                <w:p w:rsidR="00F078A2" w:rsidRDefault="00F078A2" w:rsidP="00C06DF1">
                  <w:pPr>
                    <w:pStyle w:val="B1"/>
                    <w:spacing w:after="0"/>
                    <w:rPr>
                      <w:lang w:eastAsia="zh-CN"/>
                    </w:rPr>
                  </w:pPr>
                </w:p>
                <w:p w:rsidR="00F078A2" w:rsidRPr="002722F8" w:rsidRDefault="00F078A2" w:rsidP="00C06DF1">
                  <w:pPr>
                    <w:pStyle w:val="B1"/>
                    <w:spacing w:after="0"/>
                    <w:ind w:hanging="561"/>
                    <w:rPr>
                      <w:lang w:eastAsia="zh-CN"/>
                    </w:rPr>
                  </w:pPr>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w:t>
                  </w:r>
                  <w:proofErr w:type="spellStart"/>
                  <w:r w:rsidRPr="00960D86">
                    <w:rPr>
                      <w:lang w:eastAsia="en-GB"/>
                    </w:rPr>
                    <w:t>Tx</w:t>
                  </w:r>
                  <w:proofErr w:type="spellEnd"/>
                  <w:r w:rsidRPr="00960D86">
                    <w:rPr>
                      <w:lang w:eastAsia="en-GB"/>
                    </w:rPr>
                    <w:t xml:space="preserve">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r>
                    <w:rPr>
                      <w:rFonts w:hint="eastAsia"/>
                      <w:lang w:eastAsia="zh-CN"/>
                    </w:rPr>
                    <w:t xml:space="preserve"> [8]</w:t>
                  </w:r>
                  <w:r w:rsidRPr="00960D86">
                    <w:rPr>
                      <w:lang w:eastAsia="en-GB"/>
                    </w:rPr>
                    <w:t>.</w:t>
                  </w:r>
                </w:p>
              </w:tc>
            </w:tr>
          </w:tbl>
          <w:p w:rsidR="00F078A2" w:rsidRPr="00186F6F" w:rsidRDefault="00F078A2" w:rsidP="00C06DF1"/>
          <w:p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bl>
    <w:p w:rsidR="008B65E7" w:rsidRPr="00F078A2" w:rsidRDefault="008B65E7" w:rsidP="00E16043">
      <w:pPr>
        <w:pStyle w:val="3GPPText"/>
        <w:rPr>
          <w:lang w:val="en-GB"/>
        </w:rPr>
      </w:pPr>
    </w:p>
    <w:p w:rsidR="00443DF2" w:rsidRDefault="00946AB9">
      <w:pPr>
        <w:pStyle w:val="3GPPH1"/>
      </w:pPr>
      <w:r>
        <w:t>Conclusions</w:t>
      </w:r>
    </w:p>
    <w:p w:rsidR="005B6A2F" w:rsidRDefault="00C913AD">
      <w:pPr>
        <w:pStyle w:val="3GPPText"/>
      </w:pPr>
      <w:r w:rsidRPr="00C913AD">
        <w:rPr>
          <w:highlight w:val="yellow"/>
        </w:rPr>
        <w:t>TBD</w:t>
      </w:r>
      <w:r w:rsidR="00F46B84">
        <w:t xml:space="preserve"> </w:t>
      </w:r>
    </w:p>
    <w:p w:rsidR="00443DF2" w:rsidRDefault="00443DF2">
      <w:pPr>
        <w:pStyle w:val="3GPPText"/>
      </w:pPr>
    </w:p>
    <w:p w:rsidR="00443DF2" w:rsidRDefault="00946AB9">
      <w:pPr>
        <w:pStyle w:val="3GPPH1"/>
      </w:pPr>
      <w:r>
        <w:t>References</w:t>
      </w:r>
    </w:p>
    <w:p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rsidR="002C4DD4" w:rsidRDefault="002C4DD4" w:rsidP="002C4DD4">
      <w:pPr>
        <w:pStyle w:val="3GPPText"/>
        <w:numPr>
          <w:ilvl w:val="0"/>
          <w:numId w:val="9"/>
        </w:numPr>
      </w:pPr>
      <w:r>
        <w:t>R1-2205807 Correction to timing advance [NRTADV], Huawei, HiSilicon</w:t>
      </w:r>
      <w:r w:rsidRPr="002C4DD4">
        <w:t xml:space="preserve"> </w:t>
      </w:r>
    </w:p>
    <w:p w:rsidR="00B7506B" w:rsidRDefault="002C4DD4" w:rsidP="002C4DD4">
      <w:pPr>
        <w:pStyle w:val="3GPPText"/>
        <w:numPr>
          <w:ilvl w:val="0"/>
          <w:numId w:val="9"/>
        </w:numPr>
      </w:pPr>
      <w:r>
        <w:t>R1-2206348 Discussion on timing advance (TADV) report mapping for NR UL E-CID positioning,</w:t>
      </w:r>
      <w:r>
        <w:tab/>
        <w:t xml:space="preserve"> CATT</w:t>
      </w:r>
    </w:p>
    <w:p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6D" w:rsidRDefault="00CB706D">
      <w:pPr>
        <w:spacing w:after="0"/>
      </w:pPr>
      <w:r>
        <w:separator/>
      </w:r>
    </w:p>
  </w:endnote>
  <w:endnote w:type="continuationSeparator" w:id="0">
    <w:p w:rsidR="00CB706D" w:rsidRDefault="00CB706D">
      <w:pPr>
        <w:spacing w:after="0"/>
      </w:pPr>
      <w:r>
        <w:continuationSeparator/>
      </w:r>
    </w:p>
  </w:endnote>
  <w:endnote w:type="continuationNotice" w:id="1">
    <w:p w:rsidR="00CB706D" w:rsidRDefault="00CB706D">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9F5E14">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rsidR="00FB12F1" w:rsidRDefault="00FB12F1">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9F5E14">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F078A2">
      <w:rPr>
        <w:rStyle w:val="CharChar2"/>
        <w:b/>
        <w:i/>
        <w:noProof/>
        <w:sz w:val="18"/>
      </w:rPr>
      <w:t>3</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F078A2">
      <w:rPr>
        <w:rStyle w:val="CharChar2"/>
        <w:b/>
        <w:i/>
        <w:noProof/>
        <w:sz w:val="18"/>
      </w:rPr>
      <w:t>3</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6D" w:rsidRDefault="00CB706D">
      <w:pPr>
        <w:spacing w:after="0"/>
      </w:pPr>
      <w:r>
        <w:separator/>
      </w:r>
    </w:p>
  </w:footnote>
  <w:footnote w:type="continuationSeparator" w:id="0">
    <w:p w:rsidR="00CB706D" w:rsidRDefault="00CB706D">
      <w:pPr>
        <w:spacing w:after="0"/>
      </w:pPr>
      <w:r>
        <w:continuationSeparator/>
      </w:r>
    </w:p>
  </w:footnote>
  <w:footnote w:type="continuationNotice" w:id="1">
    <w:p w:rsidR="00CB706D" w:rsidRDefault="00CB706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FB12F1">
    <w:r>
      <w:t xml:space="preserve">Page </w:t>
    </w:r>
    <w:r w:rsidR="009F5E14">
      <w:fldChar w:fldCharType="begin"/>
    </w:r>
    <w:r>
      <w:instrText>PAGE</w:instrText>
    </w:r>
    <w:r w:rsidR="009F5E14">
      <w:fldChar w:fldCharType="separate"/>
    </w:r>
    <w:r>
      <w:t>1</w:t>
    </w:r>
    <w:r w:rsidR="009F5E14">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46B61"/>
    <w:multiLevelType w:val="hybridMultilevel"/>
    <w:tmpl w:val="C11008E8"/>
    <w:lvl w:ilvl="0" w:tplc="1F789BDC">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3"/>
  </w:num>
  <w:num w:numId="2">
    <w:abstractNumId w:val="12"/>
  </w:num>
  <w:num w:numId="3">
    <w:abstractNumId w:val="13"/>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8"/>
  </w:num>
  <w:num w:numId="7">
    <w:abstractNumId w:val="10"/>
  </w:num>
  <w:num w:numId="8">
    <w:abstractNumId w:val="17"/>
  </w:num>
  <w:num w:numId="9">
    <w:abstractNumId w:val="14"/>
  </w:num>
  <w:num w:numId="10">
    <w:abstractNumId w:val="4"/>
  </w:num>
  <w:num w:numId="11">
    <w:abstractNumId w:val="2"/>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0"/>
  </w:num>
  <w:num w:numId="18">
    <w:abstractNumId w:val="12"/>
  </w:num>
  <w:num w:numId="19">
    <w:abstractNumId w:val="12"/>
  </w:num>
  <w:num w:numId="20">
    <w:abstractNumId w:val="11"/>
  </w:num>
  <w:num w:numId="21">
    <w:abstractNumId w:val="5"/>
  </w:num>
  <w:num w:numId="22">
    <w:abstractNumId w:val="7"/>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iPriority="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0">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0"/>
    <w:qFormat/>
    <w:rsid w:val="00C655CE"/>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宋体" w:hAnsi="Arial" w:cs="Times New Roman"/>
      <w:sz w:val="24"/>
      <w:szCs w:val="20"/>
      <w:lang w:val="en-GB" w:eastAsia="en-US"/>
    </w:rPr>
  </w:style>
  <w:style w:type="character" w:customStyle="1" w:styleId="5Char">
    <w:name w:val="标题 5 Char"/>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qFormat/>
    <w:rsid w:val="00C655CE"/>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Char2">
    <w:name w:val="批注框文本 Char"/>
    <w:basedOn w:val="a2"/>
    <w:link w:val="a8"/>
    <w:qFormat/>
    <w:rsid w:val="00C655CE"/>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宋体"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宋体"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宋体"/>
      <w:sz w:val="18"/>
      <w:szCs w:val="18"/>
    </w:rPr>
  </w:style>
  <w:style w:type="character" w:customStyle="1" w:styleId="Char8">
    <w:name w:val="文档结构图 Char"/>
    <w:basedOn w:val="a2"/>
    <w:link w:val="af4"/>
    <w:uiPriority w:val="99"/>
    <w:semiHidden/>
    <w:qFormat/>
    <w:rsid w:val="00BB5C1C"/>
    <w:rPr>
      <w:rFonts w:ascii="宋体" w:eastAsia="宋体"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Char">
    <w:name w:val="HTML 预设格式 Char"/>
    <w:basedOn w:val="a2"/>
    <w:link w:val="HTML"/>
    <w:uiPriority w:val="99"/>
    <w:rsid w:val="00C41A2D"/>
    <w:rPr>
      <w:rFonts w:ascii="宋体" w:eastAsia="宋体" w:hAnsi="宋体" w:cs="宋体"/>
      <w:sz w:val="24"/>
      <w:szCs w:val="24"/>
    </w:rPr>
  </w:style>
  <w:style w:type="character" w:customStyle="1" w:styleId="y2iqfc">
    <w:name w:val="y2iqfc"/>
    <w:basedOn w:val="a2"/>
    <w:rsid w:val="00C41A2D"/>
  </w:style>
</w:styles>
</file>

<file path=word/webSettings.xml><?xml version="1.0" encoding="utf-8"?>
<w:webSettings xmlns:r="http://schemas.openxmlformats.org/officeDocument/2006/relationships" xmlns:w="http://schemas.openxmlformats.org/wordprocessingml/2006/main">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lorent.munier@ericss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youns\OneDrive\Documents\3GPP\RAN1%20tdocs\TSGR1_110\Docs\R1-2205807.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C6AE6E62-5891-48CA-B5AF-C525ACD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3</cp:revision>
  <dcterms:created xsi:type="dcterms:W3CDTF">2022-08-23T07:18:00Z</dcterms:created>
  <dcterms:modified xsi:type="dcterms:W3CDTF">2022-08-23T07:34:00Z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