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96DB" w14:textId="1DA288C6" w:rsidR="00844919" w:rsidRDefault="00844919" w:rsidP="00BE546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RAN WG1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110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Pr="008819A3">
        <w:rPr>
          <w:b/>
          <w:sz w:val="28"/>
        </w:rPr>
        <w:fldChar w:fldCharType="begin"/>
      </w:r>
      <w:r w:rsidRPr="008819A3">
        <w:rPr>
          <w:b/>
          <w:sz w:val="28"/>
        </w:rPr>
        <w:instrText xml:space="preserve"> DOCPROPERTY  Tdoc#  \* MERGEFORMAT </w:instrText>
      </w:r>
      <w:r w:rsidRPr="008819A3">
        <w:rPr>
          <w:b/>
          <w:sz w:val="28"/>
        </w:rPr>
        <w:fldChar w:fldCharType="separate"/>
      </w:r>
      <w:r w:rsidRPr="008819A3">
        <w:rPr>
          <w:b/>
          <w:sz w:val="28"/>
        </w:rPr>
        <w:t>R1-2</w:t>
      </w:r>
      <w:r w:rsidRPr="008819A3">
        <w:rPr>
          <w:rFonts w:hint="eastAsia"/>
          <w:b/>
          <w:sz w:val="28"/>
          <w:lang w:eastAsia="zh-CN"/>
        </w:rPr>
        <w:t>20</w:t>
      </w:r>
      <w:r w:rsidRPr="008819A3">
        <w:rPr>
          <w:b/>
          <w:sz w:val="28"/>
          <w:lang w:eastAsia="zh-CN"/>
        </w:rPr>
        <w:fldChar w:fldCharType="end"/>
      </w:r>
      <w:r w:rsidR="0067393F">
        <w:rPr>
          <w:b/>
          <w:sz w:val="28"/>
          <w:lang w:eastAsia="zh-CN"/>
        </w:rPr>
        <w:t>8171</w:t>
      </w:r>
    </w:p>
    <w:p w14:paraId="0DC21339" w14:textId="77777777" w:rsidR="00844919" w:rsidRDefault="00844919" w:rsidP="00844919">
      <w:pPr>
        <w:pStyle w:val="CRCoverPage"/>
        <w:outlineLvl w:val="0"/>
        <w:rPr>
          <w:b/>
          <w:sz w:val="24"/>
        </w:rPr>
      </w:pPr>
      <w:r w:rsidRPr="00150B74">
        <w:rPr>
          <w:b/>
          <w:sz w:val="24"/>
          <w:szCs w:val="24"/>
        </w:rPr>
        <w:t>Toulouse, France, August</w:t>
      </w:r>
      <w:r>
        <w:rPr>
          <w:rFonts w:eastAsia="MS Mincho" w:cs="Arial"/>
          <w:b/>
          <w:bCs/>
          <w:sz w:val="24"/>
          <w:lang w:eastAsia="ja-JP"/>
        </w:rPr>
        <w:t xml:space="preserve"> </w:t>
      </w:r>
      <w:r w:rsidRPr="00150B74">
        <w:rPr>
          <w:rFonts w:eastAsia="MS Mincho" w:cs="Arial"/>
          <w:b/>
          <w:bCs/>
          <w:sz w:val="24"/>
          <w:lang w:eastAsia="ja-JP"/>
        </w:rPr>
        <w:t>22</w:t>
      </w:r>
      <w:r w:rsidRPr="00150B74">
        <w:rPr>
          <w:rFonts w:eastAsia="MS Mincho" w:cs="Arial"/>
          <w:b/>
          <w:bCs/>
          <w:sz w:val="24"/>
          <w:vertAlign w:val="superscript"/>
          <w:lang w:eastAsia="ja-JP"/>
        </w:rPr>
        <w:t>nd</w:t>
      </w:r>
      <w:r w:rsidRPr="00150B74">
        <w:rPr>
          <w:rFonts w:eastAsia="MS Mincho" w:cs="Arial"/>
          <w:b/>
          <w:bCs/>
          <w:sz w:val="24"/>
          <w:lang w:eastAsia="ja-JP"/>
        </w:rPr>
        <w:t xml:space="preserve"> –26</w:t>
      </w:r>
      <w:r w:rsidRPr="00150B74">
        <w:rPr>
          <w:rFonts w:eastAsia="MS Mincho" w:cs="Arial"/>
          <w:b/>
          <w:bCs/>
          <w:sz w:val="24"/>
          <w:vertAlign w:val="superscript"/>
          <w:lang w:eastAsia="ja-JP"/>
        </w:rPr>
        <w:t>th</w:t>
      </w:r>
      <w:r w:rsidRPr="00150B74">
        <w:rPr>
          <w:rFonts w:eastAsia="MS Mincho" w:cs="Arial"/>
          <w:b/>
          <w:bCs/>
          <w:sz w:val="24"/>
          <w:lang w:eastAsia="ja-JP"/>
        </w:rPr>
        <w:t>,</w:t>
      </w:r>
      <w:r>
        <w:rPr>
          <w:rFonts w:eastAsia="MS Mincho" w:cs="Arial"/>
          <w:b/>
          <w:bCs/>
          <w:sz w:val="24"/>
          <w:lang w:eastAsia="ja-JP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289E" w14:paraId="5B86EC5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82601" w14:textId="77777777" w:rsidR="0047289E" w:rsidRDefault="00A07FD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47289E" w14:paraId="40471FC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24FE92" w14:textId="77777777" w:rsidR="0047289E" w:rsidRDefault="00A07FD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7289E" w14:paraId="3F6BC57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99D422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09BEF8FE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841B89" w14:textId="77777777" w:rsidR="0047289E" w:rsidRDefault="0047289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B21296A" w14:textId="77777777" w:rsidR="0047289E" w:rsidRDefault="00067156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A07FD5">
              <w:rPr>
                <w:b/>
                <w:sz w:val="28"/>
              </w:rPr>
              <w:t>38.21</w:t>
            </w:r>
            <w:r>
              <w:rPr>
                <w:b/>
                <w:sz w:val="28"/>
              </w:rPr>
              <w:fldChar w:fldCharType="end"/>
            </w:r>
            <w:r w:rsidR="00A07FD5">
              <w:rPr>
                <w:b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423EAEC2" w14:textId="77777777" w:rsidR="0047289E" w:rsidRDefault="00A07FD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C32E00" w14:textId="03F1E226" w:rsidR="0047289E" w:rsidRDefault="001E787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0293</w:t>
            </w:r>
          </w:p>
        </w:tc>
        <w:tc>
          <w:tcPr>
            <w:tcW w:w="709" w:type="dxa"/>
          </w:tcPr>
          <w:p w14:paraId="4FC8BAEC" w14:textId="77777777" w:rsidR="0047289E" w:rsidRDefault="00A07FD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B7D290" w14:textId="0986B3ED" w:rsidR="0047289E" w:rsidRDefault="0067393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115CE8E" w14:textId="77777777" w:rsidR="0047289E" w:rsidRDefault="00A07FD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A1FB2B" w14:textId="77777777" w:rsidR="0047289E" w:rsidRDefault="0006715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A07FD5">
              <w:rPr>
                <w:b/>
                <w:sz w:val="28"/>
              </w:rPr>
              <w:t>1</w:t>
            </w:r>
            <w:r w:rsidR="00A07FD5">
              <w:rPr>
                <w:rFonts w:hint="eastAsia"/>
                <w:b/>
                <w:sz w:val="28"/>
                <w:lang w:eastAsia="zh-CN"/>
              </w:rPr>
              <w:t>7</w:t>
            </w:r>
            <w:r w:rsidR="00A07FD5">
              <w:rPr>
                <w:b/>
                <w:sz w:val="28"/>
              </w:rPr>
              <w:t>.</w:t>
            </w:r>
            <w:r w:rsidR="00A07FD5">
              <w:rPr>
                <w:b/>
                <w:sz w:val="28"/>
                <w:lang w:eastAsia="zh-CN"/>
              </w:rPr>
              <w:t>2</w:t>
            </w:r>
            <w:r w:rsidR="00A07FD5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2D9BCD" w14:textId="77777777" w:rsidR="0047289E" w:rsidRDefault="0047289E">
            <w:pPr>
              <w:pStyle w:val="CRCoverPage"/>
              <w:spacing w:after="0"/>
            </w:pPr>
          </w:p>
        </w:tc>
      </w:tr>
      <w:tr w:rsidR="0047289E" w14:paraId="32A91A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62E2F0" w14:textId="77777777" w:rsidR="0047289E" w:rsidRDefault="0047289E">
            <w:pPr>
              <w:pStyle w:val="CRCoverPage"/>
              <w:spacing w:after="0"/>
            </w:pPr>
          </w:p>
        </w:tc>
      </w:tr>
      <w:tr w:rsidR="0047289E" w14:paraId="65AD598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578C48" w14:textId="77777777" w:rsidR="0047289E" w:rsidRDefault="00A07FD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7289E" w14:paraId="41B41D2E" w14:textId="77777777">
        <w:tc>
          <w:tcPr>
            <w:tcW w:w="9641" w:type="dxa"/>
            <w:gridSpan w:val="9"/>
          </w:tcPr>
          <w:p w14:paraId="46518DA7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5D03B90" w14:textId="77777777" w:rsidR="0047289E" w:rsidRDefault="004728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289E" w14:paraId="699EB98E" w14:textId="77777777">
        <w:tc>
          <w:tcPr>
            <w:tcW w:w="2835" w:type="dxa"/>
          </w:tcPr>
          <w:p w14:paraId="1089D297" w14:textId="77777777" w:rsidR="0047289E" w:rsidRDefault="00A07FD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260A514" w14:textId="77777777" w:rsidR="0047289E" w:rsidRDefault="00A07FD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A9A8EA" w14:textId="77777777" w:rsidR="0047289E" w:rsidRDefault="004728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C1D8C6" w14:textId="77777777" w:rsidR="0047289E" w:rsidRDefault="00A07FD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A5ED82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2957C4D" w14:textId="77777777" w:rsidR="0047289E" w:rsidRDefault="00A07FD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CE7B46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B5C1C73" w14:textId="77777777" w:rsidR="0047289E" w:rsidRDefault="00A07FD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BC3088" w14:textId="77777777" w:rsidR="0047289E" w:rsidRDefault="0047289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94168DC" w14:textId="77777777" w:rsidR="0047289E" w:rsidRDefault="004728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289E" w14:paraId="6AECA28F" w14:textId="77777777">
        <w:tc>
          <w:tcPr>
            <w:tcW w:w="9640" w:type="dxa"/>
            <w:gridSpan w:val="11"/>
          </w:tcPr>
          <w:p w14:paraId="2D608575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67B10EA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25259D" w14:textId="77777777" w:rsidR="0047289E" w:rsidRDefault="00A07F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20AD9D" w14:textId="131F6968" w:rsidR="0047289E" w:rsidRDefault="001E7875" w:rsidP="00EE4F8A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E7875">
              <w:rPr>
                <w:lang w:eastAsia="zh-CN"/>
              </w:rPr>
              <w:t>Correction on UE sounding procedure for positioning purpose</w:t>
            </w:r>
          </w:p>
        </w:tc>
      </w:tr>
      <w:tr w:rsidR="0047289E" w14:paraId="167997F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8B82AC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20B2D7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72C295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C842A9" w14:textId="77777777" w:rsidR="0047289E" w:rsidRDefault="00A07F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B23C5E" w14:textId="10AF7EF7" w:rsidR="0047289E" w:rsidRDefault="00AE5A33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Moderator (</w:t>
            </w:r>
            <w:r w:rsidR="001E7875">
              <w:rPr>
                <w:lang w:eastAsia="zh-CN"/>
              </w:rPr>
              <w:t xml:space="preserve">CATT), </w:t>
            </w:r>
            <w:r w:rsidR="00A07FD5">
              <w:rPr>
                <w:lang w:eastAsia="zh-CN"/>
              </w:rPr>
              <w:t>ZTE</w:t>
            </w:r>
            <w:r w:rsidR="001E7875">
              <w:rPr>
                <w:lang w:eastAsia="zh-CN"/>
              </w:rPr>
              <w:t>, vivo</w:t>
            </w:r>
          </w:p>
        </w:tc>
      </w:tr>
      <w:tr w:rsidR="0047289E" w14:paraId="7C3F989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E014C27" w14:textId="77777777" w:rsidR="0047289E" w:rsidRDefault="00A07F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D33908" w14:textId="77777777" w:rsidR="0047289E" w:rsidRDefault="00912DED">
            <w:pPr>
              <w:pStyle w:val="CRCoverPage"/>
              <w:spacing w:after="0"/>
              <w:ind w:left="100"/>
            </w:pPr>
            <w:fldSimple w:instr=" DOCPROPERTY  SourceIfTsg  \* MERGEFORMAT ">
              <w:r w:rsidR="00A07FD5">
                <w:t>R1</w:t>
              </w:r>
            </w:fldSimple>
          </w:p>
        </w:tc>
      </w:tr>
      <w:tr w:rsidR="0047289E" w14:paraId="2800B5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ECE7510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DAFDE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7B32F51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38737D" w14:textId="77777777" w:rsidR="0047289E" w:rsidRDefault="00A07F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B34972" w14:textId="77777777" w:rsidR="0047289E" w:rsidRDefault="00A07FD5">
            <w:pPr>
              <w:pStyle w:val="CRCoverPage"/>
              <w:spacing w:after="0"/>
              <w:ind w:left="100"/>
            </w:pPr>
            <w:r>
              <w:t>NR_</w:t>
            </w:r>
            <w:r w:rsidR="00CF22B8" w:rsidRPr="00216F07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F22B8" w:rsidRPr="00216F07">
              <w:rPr>
                <w:rFonts w:cs="Arial"/>
                <w:bCs/>
                <w:color w:val="000000"/>
              </w:rPr>
              <w:t>pos_enh</w:t>
            </w:r>
            <w:proofErr w:type="spellEnd"/>
            <w:r>
              <w:t>-Core</w:t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7155561" w14:textId="77777777" w:rsidR="0047289E" w:rsidRDefault="0047289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796892" w14:textId="77777777" w:rsidR="0047289E" w:rsidRDefault="00A07FD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AD661B" w14:textId="04179308" w:rsidR="0047289E" w:rsidRDefault="00912DED" w:rsidP="00CF22B8">
            <w:pPr>
              <w:pStyle w:val="CRCoverPage"/>
              <w:spacing w:after="0"/>
              <w:ind w:left="100"/>
            </w:pPr>
            <w:fldSimple w:instr=" DOCPROPERTY  ResDate  \* MERGEFORMAT ">
              <w:r w:rsidR="00A07FD5">
                <w:t>202</w:t>
              </w:r>
              <w:r w:rsidR="00A07FD5">
                <w:rPr>
                  <w:rFonts w:hint="eastAsia"/>
                  <w:lang w:eastAsia="zh-CN"/>
                </w:rPr>
                <w:t>2</w:t>
              </w:r>
              <w:r w:rsidR="00A07FD5">
                <w:t>-0</w:t>
              </w:r>
              <w:r w:rsidR="00CF22B8">
                <w:rPr>
                  <w:lang w:eastAsia="zh-CN"/>
                </w:rPr>
                <w:t>8</w:t>
              </w:r>
              <w:r w:rsidR="00A07FD5">
                <w:t>-</w:t>
              </w:r>
              <w:r w:rsidR="00CF22B8">
                <w:rPr>
                  <w:lang w:eastAsia="zh-CN"/>
                </w:rPr>
                <w:t>2</w:t>
              </w:r>
            </w:fldSimple>
            <w:r w:rsidR="001E7875">
              <w:rPr>
                <w:lang w:eastAsia="zh-CN"/>
              </w:rPr>
              <w:t>4</w:t>
            </w:r>
          </w:p>
        </w:tc>
      </w:tr>
      <w:tr w:rsidR="0047289E" w14:paraId="23791E0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CF09684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CB4435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0481A3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EE48FE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731EFF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0E60DBE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8233B4" w14:textId="77777777" w:rsidR="0047289E" w:rsidRDefault="00A07F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068AEF" w14:textId="77777777" w:rsidR="0047289E" w:rsidRDefault="00A07FD5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0CC71F" w14:textId="77777777" w:rsidR="0047289E" w:rsidRDefault="0047289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3FB0FF" w14:textId="77777777" w:rsidR="0047289E" w:rsidRDefault="00A07FD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762471" w14:textId="77777777" w:rsidR="0047289E" w:rsidRDefault="00912DED">
            <w:pPr>
              <w:pStyle w:val="CRCoverPage"/>
              <w:spacing w:after="0"/>
              <w:ind w:left="100"/>
              <w:rPr>
                <w:lang w:eastAsia="zh-CN"/>
              </w:rPr>
            </w:pPr>
            <w:fldSimple w:instr=" DOCPROPERTY  Release  \* MERGEFORMAT ">
              <w:r w:rsidR="00A07FD5">
                <w:t>Rel-1</w:t>
              </w:r>
            </w:fldSimple>
            <w:r w:rsidR="00A07FD5">
              <w:rPr>
                <w:rFonts w:hint="eastAsia"/>
                <w:lang w:eastAsia="zh-CN"/>
              </w:rPr>
              <w:t>7</w:t>
            </w:r>
          </w:p>
        </w:tc>
      </w:tr>
      <w:tr w:rsidR="0047289E" w14:paraId="29067E4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E18A2F" w14:textId="77777777" w:rsidR="0047289E" w:rsidRDefault="0047289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7EEF4F" w14:textId="77777777" w:rsidR="0047289E" w:rsidRDefault="00A07FD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FAF996A" w14:textId="77777777" w:rsidR="0047289E" w:rsidRDefault="00A07FD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9D710A" w14:textId="77777777" w:rsidR="0047289E" w:rsidRDefault="00A07FD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47289E" w14:paraId="4C28CE55" w14:textId="77777777">
        <w:tc>
          <w:tcPr>
            <w:tcW w:w="1843" w:type="dxa"/>
          </w:tcPr>
          <w:p w14:paraId="79281893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243BFFB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35BF4E1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807E07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2774ED" w14:textId="24820CD9" w:rsidR="00DE1B8A" w:rsidRDefault="00547F7D" w:rsidP="0093276B">
            <w:pPr>
              <w:pStyle w:val="LGTdoc"/>
              <w:spacing w:line="240" w:lineRule="auto"/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iCs/>
                <w:kern w:val="0"/>
                <w:sz w:val="20"/>
                <w:szCs w:val="20"/>
                <w:lang w:eastAsia="zh-CN"/>
              </w:rPr>
              <w:t>I</w:t>
            </w: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n TS 38.214, the UE Rx or </w:t>
            </w:r>
            <w:proofErr w:type="spellStart"/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RxTx</w:t>
            </w:r>
            <w:proofErr w:type="spellEnd"/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 TEG definition is specified in section </w:t>
            </w:r>
            <w:r w:rsidR="006F13A8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5.1.6.5</w:t>
            </w: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. However, there is no such definition for UE Tx TEG in </w:t>
            </w:r>
            <w:r w:rsidR="006F13A8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the current specification</w:t>
            </w: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. </w:t>
            </w:r>
          </w:p>
          <w:p w14:paraId="63CBEA9B" w14:textId="189CAAC1" w:rsidR="00547F7D" w:rsidRDefault="00547F7D" w:rsidP="0093276B">
            <w:pPr>
              <w:pStyle w:val="LGTdoc"/>
              <w:spacing w:line="240" w:lineRule="auto"/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Instead, the statement in the current TS 38.214 is that UE reports Tx TEG. This is not aligned with the previous agreement where</w:t>
            </w:r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 UE</w:t>
            </w: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 </w:t>
            </w:r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Tx </w:t>
            </w: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TEG is just a definition and </w:t>
            </w:r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UE only reports Tx TEG ID and </w:t>
            </w:r>
            <w:proofErr w:type="spellStart"/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assoicaiton</w:t>
            </w:r>
            <w:proofErr w:type="spellEnd"/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 information between Tx TEG ID and SRS </w:t>
            </w:r>
            <w:proofErr w:type="spellStart"/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>resoruces</w:t>
            </w:r>
            <w:proofErr w:type="spellEnd"/>
            <w:r w:rsidR="00676D24"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. </w:t>
            </w:r>
          </w:p>
          <w:p w14:paraId="3FB80802" w14:textId="54B20B37" w:rsidR="005103D5" w:rsidRDefault="005103D5" w:rsidP="0093276B">
            <w:pPr>
              <w:pStyle w:val="LGTdoc"/>
              <w:spacing w:line="240" w:lineRule="auto"/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  <w:t xml:space="preserve">It is noted that TS 38.214 has additionally specified that UE can report Tx TEG ID and the association information. </w:t>
            </w:r>
          </w:p>
          <w:p w14:paraId="606FA2A4" w14:textId="4D4F67CF" w:rsidR="009B0C9D" w:rsidRPr="00562D38" w:rsidRDefault="009B0C9D" w:rsidP="00562D38">
            <w:pPr>
              <w:pStyle w:val="LGTdoc"/>
              <w:spacing w:line="240" w:lineRule="auto"/>
              <w:rPr>
                <w:rFonts w:ascii="Times New Roman" w:eastAsia="SimSun" w:hAnsi="Times New Roman"/>
                <w:iCs/>
                <w:kern w:val="0"/>
                <w:sz w:val="20"/>
                <w:szCs w:val="20"/>
                <w:lang w:eastAsia="zh-CN"/>
              </w:rPr>
            </w:pPr>
          </w:p>
        </w:tc>
      </w:tr>
      <w:tr w:rsidR="0047289E" w14:paraId="596E1A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237A09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0D6F27" w14:textId="77777777" w:rsidR="0047289E" w:rsidRPr="00E255FA" w:rsidRDefault="0047289E">
            <w:pPr>
              <w:pStyle w:val="CRCoverPage"/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7289E" w14:paraId="3DEA7C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0489F7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9C2954" w14:textId="4F9FCB23" w:rsidR="006A6535" w:rsidRPr="00E255FA" w:rsidRDefault="005D4B43" w:rsidP="004F60D4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</w:t>
            </w:r>
            <w:r w:rsidR="004F60D4">
              <w:rPr>
                <w:rFonts w:ascii="Times New Roman" w:hAnsi="Times New Roman"/>
                <w:lang w:eastAsia="zh-CN"/>
              </w:rPr>
              <w:t xml:space="preserve">larify the definition of </w:t>
            </w:r>
            <w:r w:rsidR="004F60D4">
              <w:rPr>
                <w:rFonts w:ascii="Times New Roman" w:eastAsia="SimSun" w:hAnsi="Times New Roman"/>
                <w:iCs/>
                <w:lang w:eastAsia="zh-CN"/>
              </w:rPr>
              <w:t>UE Tx TEG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="006A6535">
              <w:rPr>
                <w:rFonts w:ascii="Times New Roman" w:hAnsi="Times New Roman"/>
                <w:lang w:eastAsia="zh-CN"/>
              </w:rPr>
              <w:t>in TS 38.214</w:t>
            </w:r>
          </w:p>
        </w:tc>
      </w:tr>
      <w:tr w:rsidR="0047289E" w14:paraId="6AEB92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BB9209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DE5EE7" w14:textId="77777777" w:rsidR="0047289E" w:rsidRPr="00E255FA" w:rsidRDefault="0047289E">
            <w:pPr>
              <w:pStyle w:val="CRCoverPage"/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7289E" w14:paraId="3035E1F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60C08C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C79899" w14:textId="4F4080ED" w:rsidR="0047289E" w:rsidRPr="00C46720" w:rsidRDefault="004F60D4" w:rsidP="00624CE7">
            <w:pPr>
              <w:pStyle w:val="CRCoverPage"/>
              <w:spacing w:after="0"/>
              <w:rPr>
                <w:rFonts w:ascii="Times New Roman" w:eastAsia="SimSun" w:hAnsi="Times New Roman"/>
                <w:lang w:val="en-US" w:eastAsia="zh-CN"/>
              </w:rPr>
            </w:pPr>
            <w:r>
              <w:rPr>
                <w:rFonts w:ascii="Times New Roman" w:eastAsia="SimSun" w:hAnsi="Times New Roman"/>
                <w:iCs/>
                <w:lang w:eastAsia="zh-CN"/>
              </w:rPr>
              <w:t xml:space="preserve">UE Tx TEG’s </w:t>
            </w:r>
            <w:r w:rsidR="0043393F">
              <w:rPr>
                <w:rFonts w:ascii="Times New Roman" w:eastAsia="SimSun" w:hAnsi="Times New Roman"/>
                <w:iCs/>
                <w:lang w:eastAsia="zh-CN"/>
              </w:rPr>
              <w:t xml:space="preserve">definition is not </w:t>
            </w:r>
            <w:r w:rsidR="00624CE7">
              <w:rPr>
                <w:rFonts w:ascii="Times New Roman" w:eastAsia="SimSun" w:hAnsi="Times New Roman"/>
                <w:iCs/>
                <w:lang w:eastAsia="zh-CN"/>
              </w:rPr>
              <w:t>accurately</w:t>
            </w:r>
            <w:r w:rsidR="0043393F">
              <w:rPr>
                <w:rFonts w:ascii="Times New Roman" w:eastAsia="SimSun" w:hAnsi="Times New Roman"/>
                <w:iCs/>
                <w:lang w:eastAsia="zh-CN"/>
              </w:rPr>
              <w:t xml:space="preserve"> captured in the specification.</w:t>
            </w:r>
          </w:p>
        </w:tc>
      </w:tr>
      <w:tr w:rsidR="0047289E" w14:paraId="7CA47905" w14:textId="77777777">
        <w:tc>
          <w:tcPr>
            <w:tcW w:w="2694" w:type="dxa"/>
            <w:gridSpan w:val="2"/>
          </w:tcPr>
          <w:p w14:paraId="1E2AF6BC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4845A3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7F2B06D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C3A9EE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5AE5B5" w14:textId="79B6E201" w:rsidR="0047289E" w:rsidRDefault="00791B6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6.2.1.4</w:t>
            </w:r>
          </w:p>
        </w:tc>
      </w:tr>
      <w:tr w:rsidR="0047289E" w14:paraId="21653F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2B895" w14:textId="77777777" w:rsidR="0047289E" w:rsidRDefault="0047289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5FE872" w14:textId="77777777" w:rsidR="0047289E" w:rsidRDefault="0047289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7289E" w14:paraId="6ECE7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4A5BAC" w14:textId="77777777" w:rsidR="0047289E" w:rsidRDefault="004728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BA98D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B947EC9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AD0A28A" w14:textId="77777777" w:rsidR="0047289E" w:rsidRDefault="0047289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F8407B" w14:textId="77777777" w:rsidR="0047289E" w:rsidRDefault="0047289E">
            <w:pPr>
              <w:pStyle w:val="CRCoverPage"/>
              <w:spacing w:after="0"/>
              <w:ind w:left="99"/>
            </w:pPr>
          </w:p>
        </w:tc>
      </w:tr>
      <w:tr w:rsidR="0047289E" w14:paraId="4D5FC8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026941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8CA2FA" w14:textId="77777777" w:rsidR="0047289E" w:rsidRDefault="004728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552BC8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D7D9C22" w14:textId="77777777" w:rsidR="0047289E" w:rsidRDefault="00A07FD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DB7D39" w14:textId="77777777" w:rsidR="0047289E" w:rsidRDefault="00A07FD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7289E" w14:paraId="3E54104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6EE74" w14:textId="77777777" w:rsidR="0047289E" w:rsidRDefault="00A07FD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6C157" w14:textId="77777777" w:rsidR="0047289E" w:rsidRDefault="004728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740158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5646589" w14:textId="77777777" w:rsidR="0047289E" w:rsidRDefault="00A07FD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80713" w14:textId="77777777" w:rsidR="0047289E" w:rsidRDefault="00A07FD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7289E" w14:paraId="59B9D20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00A232" w14:textId="77777777" w:rsidR="0047289E" w:rsidRDefault="00A07FD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B396C" w14:textId="77777777" w:rsidR="0047289E" w:rsidRDefault="0047289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B6B53B" w14:textId="77777777" w:rsidR="0047289E" w:rsidRDefault="00A07F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7537FD6" w14:textId="77777777" w:rsidR="0047289E" w:rsidRDefault="00A07FD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C01B1" w14:textId="77777777" w:rsidR="0047289E" w:rsidRDefault="00A07FD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7289E" w14:paraId="3BF649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BDBD1" w14:textId="77777777" w:rsidR="0047289E" w:rsidRDefault="0047289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ECC960" w14:textId="77777777" w:rsidR="0047289E" w:rsidRDefault="0047289E">
            <w:pPr>
              <w:pStyle w:val="CRCoverPage"/>
              <w:spacing w:after="0"/>
            </w:pPr>
          </w:p>
        </w:tc>
      </w:tr>
      <w:tr w:rsidR="0047289E" w14:paraId="429C2D4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748D71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318F7" w14:textId="77777777" w:rsidR="0047289E" w:rsidRDefault="00A07FD5">
            <w:pPr>
              <w:pStyle w:val="CRCoverPage"/>
              <w:spacing w:after="0"/>
            </w:pPr>
            <w:r>
              <w:rPr>
                <w:b/>
              </w:rPr>
              <w:t>Isolated impact analysis:</w:t>
            </w:r>
          </w:p>
          <w:p w14:paraId="00C1B1BF" w14:textId="1B0DC121" w:rsidR="0047289E" w:rsidRPr="003021B1" w:rsidRDefault="00C46720">
            <w:pPr>
              <w:pStyle w:val="CRCoverPage"/>
              <w:spacing w:after="0"/>
              <w:rPr>
                <w:rFonts w:ascii="Times New Roman" w:eastAsia="SimSun" w:hAnsi="Times New Roman"/>
              </w:rPr>
            </w:pPr>
            <w:r w:rsidRPr="003021B1">
              <w:rPr>
                <w:rFonts w:ascii="Times New Roman" w:hAnsi="Times New Roman"/>
                <w:lang w:eastAsia="zh-CN"/>
              </w:rPr>
              <w:t>This draft is intended to correct the specification to align with RAN</w:t>
            </w:r>
            <w:r w:rsidR="0043393F" w:rsidRPr="003021B1">
              <w:rPr>
                <w:rFonts w:ascii="Times New Roman" w:hAnsi="Times New Roman"/>
                <w:lang w:eastAsia="zh-CN"/>
              </w:rPr>
              <w:t>1</w:t>
            </w:r>
            <w:r w:rsidRPr="003021B1">
              <w:rPr>
                <w:rFonts w:ascii="Times New Roman" w:hAnsi="Times New Roman"/>
                <w:lang w:eastAsia="zh-CN"/>
              </w:rPr>
              <w:t xml:space="preserve">’s </w:t>
            </w:r>
            <w:r w:rsidR="0043393F" w:rsidRPr="003021B1">
              <w:rPr>
                <w:rFonts w:ascii="Times New Roman" w:hAnsi="Times New Roman"/>
                <w:lang w:eastAsia="zh-CN"/>
              </w:rPr>
              <w:t>agreements</w:t>
            </w:r>
            <w:r w:rsidRPr="003021B1">
              <w:rPr>
                <w:rFonts w:ascii="Times New Roman" w:hAnsi="Times New Roman"/>
                <w:lang w:eastAsia="zh-CN"/>
              </w:rPr>
              <w:t>.</w:t>
            </w:r>
            <w:r w:rsidR="00A07FD5" w:rsidRPr="003021B1">
              <w:rPr>
                <w:rFonts w:ascii="Times New Roman" w:hAnsi="Times New Roman"/>
              </w:rPr>
              <w:t xml:space="preserve"> There is no isolated impact</w:t>
            </w:r>
            <w:r w:rsidR="00A07FD5" w:rsidRPr="003021B1">
              <w:rPr>
                <w:rFonts w:ascii="Times New Roman" w:hAnsi="Times New Roman"/>
                <w:lang w:val="en-US" w:eastAsia="zh-CN"/>
              </w:rPr>
              <w:t>.</w:t>
            </w:r>
          </w:p>
          <w:p w14:paraId="21CCA329" w14:textId="77777777" w:rsidR="0047289E" w:rsidRDefault="0047289E">
            <w:pPr>
              <w:pStyle w:val="CRCoverPage"/>
              <w:spacing w:after="0"/>
              <w:ind w:left="100"/>
            </w:pPr>
          </w:p>
        </w:tc>
      </w:tr>
      <w:tr w:rsidR="0047289E" w14:paraId="71B3AF8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17915" w14:textId="77777777" w:rsidR="0047289E" w:rsidRDefault="004728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0F0807" w14:textId="77777777" w:rsidR="0047289E" w:rsidRDefault="0047289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7289E" w14:paraId="6BE77FB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0C8F" w14:textId="77777777" w:rsidR="0047289E" w:rsidRDefault="00A07F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B8704" w14:textId="77777777" w:rsidR="0047289E" w:rsidRDefault="0047289E">
            <w:pPr>
              <w:pStyle w:val="CRCoverPage"/>
              <w:spacing w:after="0"/>
              <w:ind w:left="100"/>
            </w:pPr>
          </w:p>
        </w:tc>
      </w:tr>
    </w:tbl>
    <w:p w14:paraId="2B1B7276" w14:textId="77777777" w:rsidR="0047289E" w:rsidRDefault="0047289E">
      <w:pPr>
        <w:pStyle w:val="CRCoverPage"/>
        <w:spacing w:after="0"/>
        <w:rPr>
          <w:sz w:val="8"/>
          <w:szCs w:val="8"/>
        </w:rPr>
      </w:pPr>
    </w:p>
    <w:p w14:paraId="5702F0C2" w14:textId="77777777" w:rsidR="0047289E" w:rsidRDefault="0047289E">
      <w:pPr>
        <w:sectPr w:rsidR="0047289E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6DB1ECA" w14:textId="77777777" w:rsidR="0047289E" w:rsidRDefault="0047289E">
      <w:pPr>
        <w:jc w:val="center"/>
        <w:rPr>
          <w:color w:val="FF0000"/>
          <w:lang w:eastAsia="zh-CN"/>
        </w:rPr>
      </w:pPr>
    </w:p>
    <w:p w14:paraId="0142AE9C" w14:textId="06F827BD" w:rsidR="0047289E" w:rsidRDefault="00A07FD5">
      <w:pPr>
        <w:pStyle w:val="Heading4"/>
      </w:pPr>
      <w:bookmarkStart w:id="1" w:name="_Toc29674357"/>
      <w:bookmarkStart w:id="2" w:name="_Toc29673364"/>
      <w:bookmarkStart w:id="3" w:name="_Toc45810636"/>
      <w:bookmarkStart w:id="4" w:name="_Toc36645587"/>
      <w:bookmarkStart w:id="5" w:name="_Toc106695686"/>
      <w:bookmarkStart w:id="6" w:name="_Toc29673223"/>
      <w:r>
        <w:t>6.2.1.4</w:t>
      </w:r>
      <w:r>
        <w:tab/>
        <w:t>UE sounding procedure for positioning purposes</w:t>
      </w:r>
      <w:bookmarkEnd w:id="1"/>
      <w:bookmarkEnd w:id="2"/>
      <w:bookmarkEnd w:id="3"/>
      <w:bookmarkEnd w:id="4"/>
      <w:bookmarkEnd w:id="5"/>
      <w:bookmarkEnd w:id="6"/>
    </w:p>
    <w:p w14:paraId="6AE33D87" w14:textId="77777777" w:rsidR="001E7875" w:rsidRPr="00E23CAC" w:rsidRDefault="001E7875" w:rsidP="001E7875">
      <w:pPr>
        <w:spacing w:before="240"/>
        <w:jc w:val="center"/>
        <w:rPr>
          <w:b/>
          <w:color w:val="FF0000"/>
        </w:rPr>
      </w:pPr>
      <w:r>
        <w:rPr>
          <w:b/>
          <w:color w:val="FF0000"/>
        </w:rPr>
        <w:t>&lt;Unchanged parts omitted&gt;</w:t>
      </w:r>
    </w:p>
    <w:p w14:paraId="1E11C8B9" w14:textId="77777777" w:rsidR="00C52751" w:rsidRDefault="00C52751" w:rsidP="00C52751">
      <w:pPr>
        <w:rPr>
          <w:lang w:val="en-US"/>
        </w:rPr>
      </w:pPr>
      <w:r>
        <w:rPr>
          <w:lang w:val="en-US"/>
        </w:rPr>
        <w:t xml:space="preserve">For operation on the same carrier, if an SRS configured by the higher parameter </w:t>
      </w:r>
      <w:r>
        <w:rPr>
          <w:i/>
          <w:iCs/>
        </w:rPr>
        <w:t>SRS-</w:t>
      </w:r>
      <w:proofErr w:type="spellStart"/>
      <w:r>
        <w:rPr>
          <w:i/>
          <w:iCs/>
        </w:rPr>
        <w:t>PosResource</w:t>
      </w:r>
      <w:proofErr w:type="spellEnd"/>
      <w:r>
        <w:rPr>
          <w:i/>
          <w:iCs/>
        </w:rPr>
        <w:t xml:space="preserve"> </w:t>
      </w:r>
      <w:r>
        <w:rPr>
          <w:lang w:val="en-US"/>
        </w:rPr>
        <w:t xml:space="preserve">collides with a scheduled PUSCH, the SRS is dropped in the symbols where the collision occurs. </w:t>
      </w:r>
    </w:p>
    <w:p w14:paraId="2B4E18CE" w14:textId="77777777" w:rsidR="00C52751" w:rsidRDefault="00C52751" w:rsidP="00C52751">
      <w:r w:rsidRPr="005F7CBD">
        <w:t xml:space="preserve">The UE does not expect to be configured with </w:t>
      </w:r>
      <w:r>
        <w:rPr>
          <w:i/>
        </w:rPr>
        <w:t>SRS-</w:t>
      </w:r>
      <w:proofErr w:type="spellStart"/>
      <w:r>
        <w:rPr>
          <w:i/>
        </w:rPr>
        <w:t>PosResource</w:t>
      </w:r>
      <w:proofErr w:type="spellEnd"/>
      <w:r w:rsidRPr="005F7CBD">
        <w:t xml:space="preserve"> on a </w:t>
      </w:r>
      <w:r>
        <w:t xml:space="preserve">carrier of </w:t>
      </w:r>
      <w:r>
        <w:rPr>
          <w:color w:val="000000"/>
        </w:rPr>
        <w:t xml:space="preserve">a serving cell with slot formats comprised of DL and UL symbols, </w:t>
      </w:r>
      <w:r w:rsidRPr="005F7CBD">
        <w:t xml:space="preserve">not configured </w:t>
      </w:r>
      <w:r>
        <w:t>for</w:t>
      </w:r>
      <w:r w:rsidRPr="005F7CBD">
        <w:t xml:space="preserve"> PUSCH/PUCCH transmission.</w:t>
      </w:r>
    </w:p>
    <w:p w14:paraId="65DEA08B" w14:textId="77777777" w:rsidR="005C0AE8" w:rsidRDefault="005C0AE8" w:rsidP="005C0AE8">
      <w:pPr>
        <w:rPr>
          <w:ins w:id="7" w:author="CATT - Ren Da" w:date="2022-08-25T14:48:00Z"/>
          <w:color w:val="FF0000"/>
          <w:u w:val="single"/>
        </w:rPr>
      </w:pPr>
      <w:ins w:id="8" w:author="CATT - Ren Da" w:date="2022-08-25T14:48:00Z">
        <w:r w:rsidRPr="00F1362F">
          <w:rPr>
            <w:color w:val="FF0000"/>
            <w:u w:val="single"/>
          </w:rPr>
          <w:t>Timing Error Group</w:t>
        </w:r>
        <w:r>
          <w:rPr>
            <w:color w:val="FF0000"/>
            <w:u w:val="single"/>
          </w:rPr>
          <w:t xml:space="preserve"> (TEG) at UE side is defined: </w:t>
        </w:r>
      </w:ins>
    </w:p>
    <w:p w14:paraId="6E1A6821" w14:textId="51B23504" w:rsidR="00C52751" w:rsidRPr="004D4661" w:rsidRDefault="005C0AE8" w:rsidP="00F31E2F">
      <w:pPr>
        <w:ind w:left="284"/>
        <w:rPr>
          <w:lang w:eastAsia="x-none"/>
        </w:rPr>
        <w:pPrChange w:id="9" w:author="CATT - Ren Da" w:date="2022-08-25T14:53:00Z">
          <w:pPr/>
        </w:pPrChange>
      </w:pPr>
      <w:bookmarkStart w:id="10" w:name="_GoBack"/>
      <w:bookmarkEnd w:id="10"/>
      <w:ins w:id="11" w:author="CATT - Ren Da" w:date="2022-08-25T14:48:00Z">
        <w:r>
          <w:t xml:space="preserve">- </w:t>
        </w:r>
      </w:ins>
      <w:del w:id="12" w:author="CATT - Ren Da" w:date="2022-08-25T14:52:00Z">
        <w:r w:rsidR="00C52751" w:rsidRPr="004D4661" w:rsidDel="005C0AE8">
          <w:delText xml:space="preserve">The UE may be configured, subject to UE capability, to report UE </w:delText>
        </w:r>
        <w:r w:rsidR="00C52751" w:rsidDel="005C0AE8">
          <w:delText xml:space="preserve">Tx </w:delText>
        </w:r>
        <w:r w:rsidR="00C52751" w:rsidRPr="004D4661" w:rsidDel="005C0AE8">
          <w:delText xml:space="preserve">TEGs (Timing Error Group), where </w:delText>
        </w:r>
      </w:del>
      <w:r w:rsidR="00C52751">
        <w:t>UE Tx TEG</w:t>
      </w:r>
      <w:r w:rsidR="00C52751" w:rsidRPr="004D4661">
        <w:t xml:space="preserve"> </w:t>
      </w:r>
      <w:r w:rsidR="00C52751" w:rsidRPr="004D4661">
        <w:rPr>
          <w:lang w:eastAsia="x-none"/>
        </w:rPr>
        <w:t>is associated with the transmissions of one or more UL SRS resources for the positioning purpose, which have the Tx timing error difference within a certain margin.</w:t>
      </w:r>
    </w:p>
    <w:p w14:paraId="0619BD44" w14:textId="77777777" w:rsidR="00C52751" w:rsidRPr="00C8508C" w:rsidRDefault="00C52751" w:rsidP="00C52751">
      <w:pPr>
        <w:rPr>
          <w:lang w:val="en-US"/>
        </w:rPr>
      </w:pPr>
      <w:r w:rsidRPr="004D4661">
        <w:rPr>
          <w:lang w:val="en-US"/>
        </w:rPr>
        <w:t xml:space="preserve">The UE may be configured to report, subject to UE capability, association information of </w:t>
      </w:r>
      <w:r>
        <w:t xml:space="preserve">the already transmitted </w:t>
      </w:r>
      <w:r w:rsidRPr="004D4661">
        <w:rPr>
          <w:lang w:val="en-US"/>
        </w:rPr>
        <w:t xml:space="preserve">SRS resource(s) configured by the higher layer parameter </w:t>
      </w:r>
      <w:r w:rsidRPr="004D4661">
        <w:rPr>
          <w:i/>
          <w:iCs/>
        </w:rPr>
        <w:t>SRS-</w:t>
      </w:r>
      <w:proofErr w:type="spellStart"/>
      <w:r w:rsidRPr="004D4661">
        <w:rPr>
          <w:i/>
          <w:iCs/>
        </w:rPr>
        <w:t>PosResource</w:t>
      </w:r>
      <w:proofErr w:type="spellEnd"/>
      <w:r w:rsidRPr="004D4661">
        <w:rPr>
          <w:lang w:val="en-US"/>
        </w:rPr>
        <w:t xml:space="preserve"> with UE Tx TEG(s) via higher layer parameter [</w:t>
      </w:r>
      <w:proofErr w:type="spellStart"/>
      <w:r w:rsidRPr="004D4661">
        <w:rPr>
          <w:i/>
          <w:iCs/>
          <w:lang w:val="en-US"/>
        </w:rPr>
        <w:t>ueTxTEG</w:t>
      </w:r>
      <w:proofErr w:type="spellEnd"/>
      <w:r w:rsidRPr="004D4661">
        <w:rPr>
          <w:lang w:val="en-US"/>
        </w:rPr>
        <w:t>].</w:t>
      </w:r>
      <w:r>
        <w:t xml:space="preserve"> </w:t>
      </w:r>
    </w:p>
    <w:p w14:paraId="79065005" w14:textId="77777777" w:rsidR="00C52751" w:rsidRPr="00E23CAC" w:rsidRDefault="00C52751" w:rsidP="00C52751">
      <w:pPr>
        <w:spacing w:before="240"/>
        <w:jc w:val="center"/>
        <w:rPr>
          <w:b/>
          <w:color w:val="FF0000"/>
        </w:rPr>
      </w:pPr>
      <w:r>
        <w:rPr>
          <w:b/>
          <w:color w:val="FF0000"/>
        </w:rPr>
        <w:t>&lt;Unchanged parts omitted&gt;</w:t>
      </w:r>
    </w:p>
    <w:p w14:paraId="0550C59D" w14:textId="77777777" w:rsidR="0047289E" w:rsidRPr="009B0C9D" w:rsidRDefault="0047289E">
      <w:pPr>
        <w:rPr>
          <w:lang w:val="en-US" w:eastAsia="zh-CN"/>
        </w:rPr>
      </w:pPr>
    </w:p>
    <w:sectPr w:rsidR="0047289E" w:rsidRPr="009B0C9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51B3D" w14:textId="77777777" w:rsidR="00933992" w:rsidRDefault="00933992">
      <w:pPr>
        <w:spacing w:after="0"/>
      </w:pPr>
      <w:r>
        <w:separator/>
      </w:r>
    </w:p>
  </w:endnote>
  <w:endnote w:type="continuationSeparator" w:id="0">
    <w:p w14:paraId="032230B3" w14:textId="77777777" w:rsidR="00933992" w:rsidRDefault="009339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59BA1" w14:textId="77777777" w:rsidR="00933992" w:rsidRDefault="00933992">
      <w:pPr>
        <w:spacing w:after="0"/>
      </w:pPr>
      <w:r>
        <w:separator/>
      </w:r>
    </w:p>
  </w:footnote>
  <w:footnote w:type="continuationSeparator" w:id="0">
    <w:p w14:paraId="5D5536C2" w14:textId="77777777" w:rsidR="00933992" w:rsidRDefault="009339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DF39" w14:textId="77777777" w:rsidR="0047289E" w:rsidRDefault="00A07FD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1050B" w14:textId="77777777" w:rsidR="0047289E" w:rsidRDefault="00472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A6AE" w14:textId="77777777" w:rsidR="0047289E" w:rsidRDefault="00A07FD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5191" w14:textId="77777777" w:rsidR="0047289E" w:rsidRDefault="0047289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 - Ren Da">
    <w15:presenceInfo w15:providerId="None" w15:userId="CATT - Ren 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2C68"/>
    <w:rsid w:val="00022E4A"/>
    <w:rsid w:val="00034369"/>
    <w:rsid w:val="00037486"/>
    <w:rsid w:val="00055127"/>
    <w:rsid w:val="00061E34"/>
    <w:rsid w:val="00065B7E"/>
    <w:rsid w:val="00067156"/>
    <w:rsid w:val="00076C44"/>
    <w:rsid w:val="00085B20"/>
    <w:rsid w:val="000A6394"/>
    <w:rsid w:val="000B7FED"/>
    <w:rsid w:val="000C038A"/>
    <w:rsid w:val="000C6598"/>
    <w:rsid w:val="000D44B3"/>
    <w:rsid w:val="000E319D"/>
    <w:rsid w:val="000F0593"/>
    <w:rsid w:val="00124BC2"/>
    <w:rsid w:val="00126DDD"/>
    <w:rsid w:val="00133A9D"/>
    <w:rsid w:val="00142944"/>
    <w:rsid w:val="00145D43"/>
    <w:rsid w:val="00154844"/>
    <w:rsid w:val="00154BA8"/>
    <w:rsid w:val="001624C5"/>
    <w:rsid w:val="001739C1"/>
    <w:rsid w:val="001833F1"/>
    <w:rsid w:val="00185D5C"/>
    <w:rsid w:val="00192C46"/>
    <w:rsid w:val="001A08B3"/>
    <w:rsid w:val="001A4EE3"/>
    <w:rsid w:val="001A7B60"/>
    <w:rsid w:val="001B52F0"/>
    <w:rsid w:val="001B7A65"/>
    <w:rsid w:val="001D5DE7"/>
    <w:rsid w:val="001E41F3"/>
    <w:rsid w:val="001E5611"/>
    <w:rsid w:val="001E5F97"/>
    <w:rsid w:val="001E7875"/>
    <w:rsid w:val="0026004D"/>
    <w:rsid w:val="002640DD"/>
    <w:rsid w:val="0026616F"/>
    <w:rsid w:val="00275D12"/>
    <w:rsid w:val="00284FEB"/>
    <w:rsid w:val="002860C4"/>
    <w:rsid w:val="002911E0"/>
    <w:rsid w:val="002A680A"/>
    <w:rsid w:val="002B5741"/>
    <w:rsid w:val="002D7023"/>
    <w:rsid w:val="002E0FC2"/>
    <w:rsid w:val="002E472E"/>
    <w:rsid w:val="003002A4"/>
    <w:rsid w:val="003021B1"/>
    <w:rsid w:val="00305409"/>
    <w:rsid w:val="00306B5B"/>
    <w:rsid w:val="00310FF9"/>
    <w:rsid w:val="00313AB7"/>
    <w:rsid w:val="00330BA7"/>
    <w:rsid w:val="00332DC9"/>
    <w:rsid w:val="00341281"/>
    <w:rsid w:val="003603A5"/>
    <w:rsid w:val="003609EF"/>
    <w:rsid w:val="0036231A"/>
    <w:rsid w:val="00364FEC"/>
    <w:rsid w:val="00374DD4"/>
    <w:rsid w:val="00383A4A"/>
    <w:rsid w:val="0039451D"/>
    <w:rsid w:val="00395B3B"/>
    <w:rsid w:val="00396185"/>
    <w:rsid w:val="003A38B7"/>
    <w:rsid w:val="003D53EE"/>
    <w:rsid w:val="003E1A36"/>
    <w:rsid w:val="003E3822"/>
    <w:rsid w:val="00410371"/>
    <w:rsid w:val="00417C23"/>
    <w:rsid w:val="004242F1"/>
    <w:rsid w:val="0043393F"/>
    <w:rsid w:val="0046155C"/>
    <w:rsid w:val="0047289E"/>
    <w:rsid w:val="00484B10"/>
    <w:rsid w:val="00484C87"/>
    <w:rsid w:val="004A5978"/>
    <w:rsid w:val="004B75B7"/>
    <w:rsid w:val="004C05AC"/>
    <w:rsid w:val="004C64C5"/>
    <w:rsid w:val="004F60D4"/>
    <w:rsid w:val="005103D5"/>
    <w:rsid w:val="00511D3F"/>
    <w:rsid w:val="0051580D"/>
    <w:rsid w:val="0051727D"/>
    <w:rsid w:val="00547111"/>
    <w:rsid w:val="00547F7D"/>
    <w:rsid w:val="00562D38"/>
    <w:rsid w:val="00563FD8"/>
    <w:rsid w:val="00581280"/>
    <w:rsid w:val="00591503"/>
    <w:rsid w:val="00592D74"/>
    <w:rsid w:val="005C0AE8"/>
    <w:rsid w:val="005C58DC"/>
    <w:rsid w:val="005D4B43"/>
    <w:rsid w:val="005E2C44"/>
    <w:rsid w:val="005E7AD3"/>
    <w:rsid w:val="005F4ED2"/>
    <w:rsid w:val="00603631"/>
    <w:rsid w:val="00605B7F"/>
    <w:rsid w:val="00621188"/>
    <w:rsid w:val="00624CE7"/>
    <w:rsid w:val="006257ED"/>
    <w:rsid w:val="006305D6"/>
    <w:rsid w:val="006638A9"/>
    <w:rsid w:val="00665C47"/>
    <w:rsid w:val="00671FDD"/>
    <w:rsid w:val="0067393F"/>
    <w:rsid w:val="00676D24"/>
    <w:rsid w:val="00694537"/>
    <w:rsid w:val="00695808"/>
    <w:rsid w:val="006A1CF3"/>
    <w:rsid w:val="006A6535"/>
    <w:rsid w:val="006B29E3"/>
    <w:rsid w:val="006B46FB"/>
    <w:rsid w:val="006C194E"/>
    <w:rsid w:val="006E21FB"/>
    <w:rsid w:val="006F13A8"/>
    <w:rsid w:val="0070638C"/>
    <w:rsid w:val="00736CF3"/>
    <w:rsid w:val="00753E26"/>
    <w:rsid w:val="0075775C"/>
    <w:rsid w:val="00786205"/>
    <w:rsid w:val="00791B68"/>
    <w:rsid w:val="00792342"/>
    <w:rsid w:val="007977A8"/>
    <w:rsid w:val="007A7E5C"/>
    <w:rsid w:val="007B512A"/>
    <w:rsid w:val="007C2097"/>
    <w:rsid w:val="007C5CB4"/>
    <w:rsid w:val="007D6A07"/>
    <w:rsid w:val="007F2521"/>
    <w:rsid w:val="007F691F"/>
    <w:rsid w:val="007F7259"/>
    <w:rsid w:val="008040A8"/>
    <w:rsid w:val="00807B34"/>
    <w:rsid w:val="008279FA"/>
    <w:rsid w:val="00844919"/>
    <w:rsid w:val="008626E7"/>
    <w:rsid w:val="00870EE7"/>
    <w:rsid w:val="008819A3"/>
    <w:rsid w:val="008863B9"/>
    <w:rsid w:val="008A45A6"/>
    <w:rsid w:val="008A538C"/>
    <w:rsid w:val="008A6338"/>
    <w:rsid w:val="008B54AE"/>
    <w:rsid w:val="008F1E3C"/>
    <w:rsid w:val="008F2613"/>
    <w:rsid w:val="008F3789"/>
    <w:rsid w:val="008F686C"/>
    <w:rsid w:val="00912DED"/>
    <w:rsid w:val="009148DE"/>
    <w:rsid w:val="00914970"/>
    <w:rsid w:val="0093276B"/>
    <w:rsid w:val="0093384F"/>
    <w:rsid w:val="00933992"/>
    <w:rsid w:val="00941E30"/>
    <w:rsid w:val="00970C23"/>
    <w:rsid w:val="009777D9"/>
    <w:rsid w:val="00991B88"/>
    <w:rsid w:val="009A5753"/>
    <w:rsid w:val="009A579D"/>
    <w:rsid w:val="009B0C9D"/>
    <w:rsid w:val="009D37F5"/>
    <w:rsid w:val="009E3297"/>
    <w:rsid w:val="009E4B5B"/>
    <w:rsid w:val="009F734F"/>
    <w:rsid w:val="00A0736E"/>
    <w:rsid w:val="00A07FD5"/>
    <w:rsid w:val="00A246B6"/>
    <w:rsid w:val="00A340A5"/>
    <w:rsid w:val="00A4293B"/>
    <w:rsid w:val="00A47E70"/>
    <w:rsid w:val="00A50CF0"/>
    <w:rsid w:val="00A63FF4"/>
    <w:rsid w:val="00A64FEC"/>
    <w:rsid w:val="00A7671C"/>
    <w:rsid w:val="00A906DF"/>
    <w:rsid w:val="00A913B6"/>
    <w:rsid w:val="00AA2CBC"/>
    <w:rsid w:val="00AC5820"/>
    <w:rsid w:val="00AC7930"/>
    <w:rsid w:val="00AD1CD8"/>
    <w:rsid w:val="00AE5A33"/>
    <w:rsid w:val="00AF2FCE"/>
    <w:rsid w:val="00B0104F"/>
    <w:rsid w:val="00B258BB"/>
    <w:rsid w:val="00B33730"/>
    <w:rsid w:val="00B45010"/>
    <w:rsid w:val="00B61AC1"/>
    <w:rsid w:val="00B67B97"/>
    <w:rsid w:val="00B968C8"/>
    <w:rsid w:val="00BA3EC5"/>
    <w:rsid w:val="00BA51D9"/>
    <w:rsid w:val="00BB0917"/>
    <w:rsid w:val="00BB5DFC"/>
    <w:rsid w:val="00BD1540"/>
    <w:rsid w:val="00BD279D"/>
    <w:rsid w:val="00BD6BB8"/>
    <w:rsid w:val="00BE12C7"/>
    <w:rsid w:val="00BF17AF"/>
    <w:rsid w:val="00BF6C20"/>
    <w:rsid w:val="00BF7319"/>
    <w:rsid w:val="00C141C7"/>
    <w:rsid w:val="00C20058"/>
    <w:rsid w:val="00C2753F"/>
    <w:rsid w:val="00C37335"/>
    <w:rsid w:val="00C4289F"/>
    <w:rsid w:val="00C46720"/>
    <w:rsid w:val="00C52751"/>
    <w:rsid w:val="00C66BA2"/>
    <w:rsid w:val="00C86B70"/>
    <w:rsid w:val="00C94FC1"/>
    <w:rsid w:val="00C95985"/>
    <w:rsid w:val="00CA225B"/>
    <w:rsid w:val="00CA2299"/>
    <w:rsid w:val="00CB2C52"/>
    <w:rsid w:val="00CC5026"/>
    <w:rsid w:val="00CC68D0"/>
    <w:rsid w:val="00CE1C6B"/>
    <w:rsid w:val="00CE7F61"/>
    <w:rsid w:val="00CF22B8"/>
    <w:rsid w:val="00D03F9A"/>
    <w:rsid w:val="00D06D51"/>
    <w:rsid w:val="00D14832"/>
    <w:rsid w:val="00D24991"/>
    <w:rsid w:val="00D31DAE"/>
    <w:rsid w:val="00D50255"/>
    <w:rsid w:val="00D53557"/>
    <w:rsid w:val="00D62DDD"/>
    <w:rsid w:val="00D66520"/>
    <w:rsid w:val="00D84D20"/>
    <w:rsid w:val="00D867D7"/>
    <w:rsid w:val="00DD2815"/>
    <w:rsid w:val="00DD4790"/>
    <w:rsid w:val="00DE1B8A"/>
    <w:rsid w:val="00DE34CF"/>
    <w:rsid w:val="00DE780D"/>
    <w:rsid w:val="00DF3DAB"/>
    <w:rsid w:val="00E0264E"/>
    <w:rsid w:val="00E13F3D"/>
    <w:rsid w:val="00E255FA"/>
    <w:rsid w:val="00E34898"/>
    <w:rsid w:val="00E5316C"/>
    <w:rsid w:val="00E57BD1"/>
    <w:rsid w:val="00E80579"/>
    <w:rsid w:val="00EB09B7"/>
    <w:rsid w:val="00EB1F74"/>
    <w:rsid w:val="00EB6925"/>
    <w:rsid w:val="00EE4B00"/>
    <w:rsid w:val="00EE4F8A"/>
    <w:rsid w:val="00EE7D7C"/>
    <w:rsid w:val="00EF01D3"/>
    <w:rsid w:val="00EF4E0F"/>
    <w:rsid w:val="00EF72EB"/>
    <w:rsid w:val="00F230FA"/>
    <w:rsid w:val="00F25D98"/>
    <w:rsid w:val="00F300FB"/>
    <w:rsid w:val="00F31E2F"/>
    <w:rsid w:val="00F62614"/>
    <w:rsid w:val="00F703C8"/>
    <w:rsid w:val="00F7434E"/>
    <w:rsid w:val="00FB08CF"/>
    <w:rsid w:val="00FB6386"/>
    <w:rsid w:val="00FC7E9B"/>
    <w:rsid w:val="00FE3AA5"/>
    <w:rsid w:val="02477E2B"/>
    <w:rsid w:val="0453528C"/>
    <w:rsid w:val="04D93E38"/>
    <w:rsid w:val="068C743E"/>
    <w:rsid w:val="082D2D51"/>
    <w:rsid w:val="08AC6D6A"/>
    <w:rsid w:val="09614A02"/>
    <w:rsid w:val="09A053E9"/>
    <w:rsid w:val="0A5A52EB"/>
    <w:rsid w:val="0AA04D42"/>
    <w:rsid w:val="0AE954C5"/>
    <w:rsid w:val="0BDC70F8"/>
    <w:rsid w:val="0C343EE9"/>
    <w:rsid w:val="0C9E125D"/>
    <w:rsid w:val="0DD3374C"/>
    <w:rsid w:val="0E4B2AFA"/>
    <w:rsid w:val="0E6542CA"/>
    <w:rsid w:val="113E1760"/>
    <w:rsid w:val="12412045"/>
    <w:rsid w:val="14E611FE"/>
    <w:rsid w:val="15B01237"/>
    <w:rsid w:val="15C33E03"/>
    <w:rsid w:val="1B9647EE"/>
    <w:rsid w:val="1D7E2C52"/>
    <w:rsid w:val="1DB90085"/>
    <w:rsid w:val="1F5C7C18"/>
    <w:rsid w:val="1FA06103"/>
    <w:rsid w:val="22E26B01"/>
    <w:rsid w:val="232B6A12"/>
    <w:rsid w:val="23BF0C46"/>
    <w:rsid w:val="266A5A59"/>
    <w:rsid w:val="26973C90"/>
    <w:rsid w:val="26BD617E"/>
    <w:rsid w:val="296542A8"/>
    <w:rsid w:val="2A784E83"/>
    <w:rsid w:val="2D1347A3"/>
    <w:rsid w:val="2D9D415E"/>
    <w:rsid w:val="2E6312DA"/>
    <w:rsid w:val="31581AF8"/>
    <w:rsid w:val="32962D6F"/>
    <w:rsid w:val="32C40C2B"/>
    <w:rsid w:val="333516F1"/>
    <w:rsid w:val="33396BD2"/>
    <w:rsid w:val="35F86CFA"/>
    <w:rsid w:val="3769040A"/>
    <w:rsid w:val="378A22DB"/>
    <w:rsid w:val="3C3D77A1"/>
    <w:rsid w:val="41522E60"/>
    <w:rsid w:val="424660E0"/>
    <w:rsid w:val="43045FE7"/>
    <w:rsid w:val="43EE5710"/>
    <w:rsid w:val="446D1EB7"/>
    <w:rsid w:val="48E65C8A"/>
    <w:rsid w:val="496636EA"/>
    <w:rsid w:val="49D825D9"/>
    <w:rsid w:val="4CC32D36"/>
    <w:rsid w:val="4CD56D51"/>
    <w:rsid w:val="4E60460D"/>
    <w:rsid w:val="4F94592A"/>
    <w:rsid w:val="51AC2819"/>
    <w:rsid w:val="559E628A"/>
    <w:rsid w:val="55B1775E"/>
    <w:rsid w:val="56B478FF"/>
    <w:rsid w:val="58C5758E"/>
    <w:rsid w:val="60150040"/>
    <w:rsid w:val="6191126A"/>
    <w:rsid w:val="64557C91"/>
    <w:rsid w:val="64A47F58"/>
    <w:rsid w:val="68B06893"/>
    <w:rsid w:val="68EF1E22"/>
    <w:rsid w:val="69913C04"/>
    <w:rsid w:val="69B64967"/>
    <w:rsid w:val="6A2A2A38"/>
    <w:rsid w:val="6A676156"/>
    <w:rsid w:val="6A8445D2"/>
    <w:rsid w:val="6AFB4383"/>
    <w:rsid w:val="6BE2348B"/>
    <w:rsid w:val="6D865D08"/>
    <w:rsid w:val="717A23D8"/>
    <w:rsid w:val="71D14818"/>
    <w:rsid w:val="73337C90"/>
    <w:rsid w:val="745F1C72"/>
    <w:rsid w:val="755A20F9"/>
    <w:rsid w:val="76000F48"/>
    <w:rsid w:val="769236A0"/>
    <w:rsid w:val="78951B60"/>
    <w:rsid w:val="798C76E5"/>
    <w:rsid w:val="7F6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D0734"/>
  <w15:docId w15:val="{252A8594-5CFC-4B33-998C-ACFFAB14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MediumShading2-Accent3">
    <w:name w:val="Medium Shading 2 Accent 3"/>
    <w:basedOn w:val="TableNormal"/>
    <w:uiPriority w:val="64"/>
    <w:qFormat/>
    <w:pPr>
      <w:spacing w:after="160" w:line="259" w:lineRule="auto"/>
    </w:pPr>
    <w:rPr>
      <w:rFonts w:eastAsia="MS Mincho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LGTdocChar">
    <w:name w:val="LGTdoc_본문 Char"/>
    <w:link w:val="LGTdoc"/>
    <w:qFormat/>
    <w:locked/>
    <w:rPr>
      <w:kern w:val="2"/>
      <w:sz w:val="22"/>
      <w:szCs w:val="24"/>
      <w:lang w:val="en-GB" w:eastAsia="ko-KR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ascii="CG Times (WN)" w:hAnsi="CG Times (WN)"/>
      <w:kern w:val="2"/>
      <w:sz w:val="22"/>
      <w:szCs w:val="24"/>
      <w:lang w:eastAsia="ko-KR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9B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5AIRPNAIUNRU-1830940522-10279</_dlc_DocId>
    <_dlc_DocIdUrl xmlns="71c5aaf6-e6ce-465b-b873-5148d2a4c105">
      <Url>https://nokia.sharepoint.com/sites/c5g/5gradio/_layouts/15/DocIdRedir.aspx?ID=5AIRPNAIUNRU-1830940522-10279</Url>
      <Description>5AIRPNAIUNRU-1830940522-10279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E98FA3-C0D9-4AA5-BBB0-822FB6B5F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6503E-5FEA-47D5-B750-698D70A95D4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5608CFA-7B1C-4314-8B5A-EB609D9DAD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E801F9-999F-4EED-BA08-8E573279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07232D1-38FB-415E-BF7D-BF260DE2F91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B8A3B53B-1FEF-0C4F-BCFD-45E62832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593</TotalTime>
  <Pages>2</Pages>
  <Words>573</Words>
  <Characters>3271</Characters>
  <Application>Microsoft Office Word</Application>
  <DocSecurity>0</DocSecurity>
  <Lines>27</Lines>
  <Paragraphs>7</Paragraphs>
  <ScaleCrop>false</ScaleCrop>
  <Company>CATT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 - Ren Da</cp:lastModifiedBy>
  <cp:revision>66</cp:revision>
  <cp:lastPrinted>1900-12-31T15:59:39Z</cp:lastPrinted>
  <dcterms:created xsi:type="dcterms:W3CDTF">2022-05-13T01:17:00Z</dcterms:created>
  <dcterms:modified xsi:type="dcterms:W3CDTF">2022-08-25T12:53:00Z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635a6b83-9d7e-4410-bbb4-b7841a06ff1e</vt:lpwstr>
  </property>
  <property fmtid="{D5CDD505-2E9C-101B-9397-08002B2CF9AE}" pid="23" name="KSOProductBuildVer">
    <vt:lpwstr>2052-11.8.2.9022</vt:lpwstr>
  </property>
</Properties>
</file>