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47E5" w14:textId="73EDF52E" w:rsidR="00025391" w:rsidRDefault="00025391" w:rsidP="00BE546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110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Pr="00F67869">
        <w:rPr>
          <w:b/>
          <w:sz w:val="28"/>
        </w:rPr>
        <w:fldChar w:fldCharType="begin"/>
      </w:r>
      <w:r w:rsidRPr="00F67869">
        <w:rPr>
          <w:b/>
          <w:sz w:val="28"/>
        </w:rPr>
        <w:instrText xml:space="preserve"> DOCPROPERTY  Tdoc#  \* MERGEFORMAT </w:instrText>
      </w:r>
      <w:r w:rsidRPr="00F67869">
        <w:rPr>
          <w:b/>
          <w:sz w:val="28"/>
        </w:rPr>
        <w:fldChar w:fldCharType="separate"/>
      </w:r>
      <w:r w:rsidRPr="00F67869">
        <w:rPr>
          <w:b/>
          <w:sz w:val="28"/>
        </w:rPr>
        <w:t>R1-2</w:t>
      </w:r>
      <w:r w:rsidRPr="00F67869">
        <w:rPr>
          <w:b/>
          <w:sz w:val="28"/>
          <w:lang w:eastAsia="zh-CN"/>
        </w:rPr>
        <w:t>20</w:t>
      </w:r>
      <w:r w:rsidR="00EC7C57">
        <w:rPr>
          <w:b/>
          <w:sz w:val="28"/>
          <w:lang w:eastAsia="zh-CN"/>
        </w:rPr>
        <w:t>7943</w:t>
      </w:r>
      <w:r w:rsidRPr="00F67869">
        <w:rPr>
          <w:b/>
          <w:sz w:val="28"/>
          <w:lang w:eastAsia="zh-CN"/>
        </w:rPr>
        <w:fldChar w:fldCharType="end"/>
      </w:r>
    </w:p>
    <w:p w14:paraId="304C02EB" w14:textId="77777777" w:rsidR="00025391" w:rsidRDefault="00025391" w:rsidP="00025391">
      <w:pPr>
        <w:pStyle w:val="CRCoverPage"/>
        <w:outlineLvl w:val="0"/>
        <w:rPr>
          <w:b/>
          <w:sz w:val="24"/>
        </w:rPr>
      </w:pPr>
      <w:r w:rsidRPr="00150B74">
        <w:rPr>
          <w:b/>
          <w:sz w:val="24"/>
          <w:szCs w:val="24"/>
        </w:rPr>
        <w:t>Toulouse, France, August</w:t>
      </w:r>
      <w:r>
        <w:rPr>
          <w:rFonts w:eastAsia="MS Mincho" w:cs="Arial"/>
          <w:b/>
          <w:bCs/>
          <w:sz w:val="24"/>
          <w:lang w:eastAsia="ja-JP"/>
        </w:rPr>
        <w:t xml:space="preserve"> </w:t>
      </w:r>
      <w:r w:rsidRPr="00150B74">
        <w:rPr>
          <w:rFonts w:eastAsia="MS Mincho" w:cs="Arial"/>
          <w:b/>
          <w:bCs/>
          <w:sz w:val="24"/>
          <w:lang w:eastAsia="ja-JP"/>
        </w:rPr>
        <w:t>22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nd</w:t>
      </w:r>
      <w:r w:rsidRPr="00150B74">
        <w:rPr>
          <w:rFonts w:eastAsia="MS Mincho" w:cs="Arial"/>
          <w:b/>
          <w:bCs/>
          <w:sz w:val="24"/>
          <w:lang w:eastAsia="ja-JP"/>
        </w:rPr>
        <w:t xml:space="preserve"> –26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Pr="00150B74">
        <w:rPr>
          <w:rFonts w:eastAsia="MS Mincho" w:cs="Arial"/>
          <w:b/>
          <w:bCs/>
          <w:sz w:val="24"/>
          <w:lang w:eastAsia="ja-JP"/>
        </w:rPr>
        <w:t>,</w:t>
      </w:r>
      <w:r>
        <w:rPr>
          <w:rFonts w:eastAsia="MS Mincho" w:cs="Arial"/>
          <w:b/>
          <w:bCs/>
          <w:sz w:val="24"/>
          <w:lang w:eastAsia="ja-JP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3762A" w14:paraId="2566A63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8CC68" w14:textId="77777777" w:rsidR="00B3762A" w:rsidRDefault="00B2129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B3762A" w14:paraId="1AB826A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396AC" w14:textId="77777777" w:rsidR="00B3762A" w:rsidRDefault="00B2129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3762A" w14:paraId="4E424CA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AF399F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4DED91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834582" w14:textId="77777777" w:rsidR="00B3762A" w:rsidRDefault="00B3762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0E77D3" w14:textId="77777777" w:rsidR="00B3762A" w:rsidRDefault="00997E9D" w:rsidP="001362EC">
            <w:pPr>
              <w:pStyle w:val="CRCoverPage"/>
              <w:spacing w:after="0"/>
              <w:ind w:right="30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B2129C">
              <w:rPr>
                <w:b/>
                <w:sz w:val="28"/>
              </w:rPr>
              <w:t>38.21</w:t>
            </w:r>
            <w:r>
              <w:rPr>
                <w:b/>
                <w:sz w:val="28"/>
              </w:rPr>
              <w:fldChar w:fldCharType="end"/>
            </w:r>
            <w:r w:rsidR="00B2129C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117AD32" w14:textId="77777777" w:rsidR="00B3762A" w:rsidRDefault="00B2129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C454F" w14:textId="757A1668" w:rsidR="00B3762A" w:rsidRDefault="00EC7C5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0292</w:t>
            </w:r>
          </w:p>
        </w:tc>
        <w:tc>
          <w:tcPr>
            <w:tcW w:w="709" w:type="dxa"/>
          </w:tcPr>
          <w:p w14:paraId="52DBC223" w14:textId="77777777" w:rsidR="00B3762A" w:rsidRDefault="00B2129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B39BC5" w14:textId="77777777" w:rsidR="00B3762A" w:rsidRDefault="00997E9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 w:rsidR="00B2129C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C6BB35A" w14:textId="77777777" w:rsidR="00B3762A" w:rsidRDefault="00B2129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CC54EB" w14:textId="77777777" w:rsidR="00B3762A" w:rsidRDefault="00997E9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B2129C">
              <w:rPr>
                <w:b/>
                <w:sz w:val="28"/>
              </w:rPr>
              <w:t>1</w:t>
            </w:r>
            <w:r w:rsidR="00B2129C">
              <w:rPr>
                <w:rFonts w:hint="eastAsia"/>
                <w:b/>
                <w:sz w:val="28"/>
                <w:lang w:eastAsia="zh-CN"/>
              </w:rPr>
              <w:t>7</w:t>
            </w:r>
            <w:r w:rsidR="00B2129C">
              <w:rPr>
                <w:b/>
                <w:sz w:val="28"/>
              </w:rPr>
              <w:t>.</w:t>
            </w:r>
            <w:r w:rsidR="00B2129C">
              <w:rPr>
                <w:b/>
                <w:sz w:val="28"/>
                <w:lang w:eastAsia="zh-CN"/>
              </w:rPr>
              <w:t>2</w:t>
            </w:r>
            <w:r w:rsidR="00B2129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E29150" w14:textId="77777777" w:rsidR="00B3762A" w:rsidRDefault="00B3762A">
            <w:pPr>
              <w:pStyle w:val="CRCoverPage"/>
              <w:spacing w:after="0"/>
            </w:pPr>
          </w:p>
        </w:tc>
      </w:tr>
      <w:tr w:rsidR="00B3762A" w14:paraId="2E2E0B1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E10FF6" w14:textId="77777777" w:rsidR="00B3762A" w:rsidRDefault="00B3762A">
            <w:pPr>
              <w:pStyle w:val="CRCoverPage"/>
              <w:spacing w:after="0"/>
            </w:pPr>
          </w:p>
        </w:tc>
      </w:tr>
      <w:tr w:rsidR="00B3762A" w14:paraId="6FA228D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1A99" w14:textId="77777777" w:rsidR="00B3762A" w:rsidRDefault="00B2129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3762A" w14:paraId="0162F4EA" w14:textId="77777777">
        <w:tc>
          <w:tcPr>
            <w:tcW w:w="9641" w:type="dxa"/>
            <w:gridSpan w:val="9"/>
          </w:tcPr>
          <w:p w14:paraId="3B06727D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C5A5DC5" w14:textId="77777777" w:rsidR="00B3762A" w:rsidRDefault="00B3762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3762A" w14:paraId="59AE88D4" w14:textId="77777777">
        <w:tc>
          <w:tcPr>
            <w:tcW w:w="2835" w:type="dxa"/>
          </w:tcPr>
          <w:p w14:paraId="41CC2137" w14:textId="77777777" w:rsidR="00B3762A" w:rsidRDefault="00B212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F230755" w14:textId="77777777" w:rsidR="00B3762A" w:rsidRDefault="00B2129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DD253E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EA7B6F" w14:textId="77777777" w:rsidR="00B3762A" w:rsidRDefault="00B212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8E4F33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3815DB9" w14:textId="77777777" w:rsidR="00B3762A" w:rsidRDefault="00B212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F56855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B074D3" w14:textId="77777777" w:rsidR="00B3762A" w:rsidRDefault="00B2129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7E8483" w14:textId="77777777" w:rsidR="00B3762A" w:rsidRDefault="00B3762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7C414CB" w14:textId="77777777" w:rsidR="00B3762A" w:rsidRDefault="00B3762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3762A" w14:paraId="3B5B8D7D" w14:textId="77777777">
        <w:tc>
          <w:tcPr>
            <w:tcW w:w="9640" w:type="dxa"/>
            <w:gridSpan w:val="11"/>
          </w:tcPr>
          <w:p w14:paraId="585E792D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3105BE5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4FBB98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C7F21" w14:textId="77777777" w:rsidR="00B3762A" w:rsidRDefault="00632E09" w:rsidP="00632E0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632E09">
              <w:rPr>
                <w:lang w:eastAsia="zh-CN"/>
              </w:rPr>
              <w:t xml:space="preserve">Draft CR on RSTD measurement  for 38.214 </w:t>
            </w:r>
          </w:p>
        </w:tc>
      </w:tr>
      <w:tr w:rsidR="00B3762A" w14:paraId="60BDD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64405D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05F611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3A25F71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434609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E2A6CE" w14:textId="13E215FA" w:rsidR="00B3762A" w:rsidRDefault="00EC7C57">
            <w:pPr>
              <w:pStyle w:val="CRCoverPage"/>
              <w:spacing w:after="0"/>
              <w:ind w:left="100"/>
            </w:pPr>
            <w:proofErr w:type="gramStart"/>
            <w:r>
              <w:rPr>
                <w:lang w:eastAsia="zh-CN"/>
              </w:rPr>
              <w:t>Moderator(</w:t>
            </w:r>
            <w:proofErr w:type="gramEnd"/>
            <w:r>
              <w:rPr>
                <w:lang w:eastAsia="zh-CN"/>
              </w:rPr>
              <w:t xml:space="preserve">CATT), </w:t>
            </w:r>
            <w:r w:rsidR="00B2129C">
              <w:rPr>
                <w:lang w:eastAsia="zh-CN"/>
              </w:rPr>
              <w:t>ZTE</w:t>
            </w:r>
            <w:r>
              <w:rPr>
                <w:lang w:eastAsia="zh-CN"/>
              </w:rPr>
              <w:t>, vivo</w:t>
            </w:r>
          </w:p>
        </w:tc>
      </w:tr>
      <w:tr w:rsidR="00B3762A" w14:paraId="1CB85AC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85076B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7A7A72" w14:textId="77777777" w:rsidR="00B3762A" w:rsidRDefault="00E54F62">
            <w:pPr>
              <w:pStyle w:val="CRCoverPage"/>
              <w:spacing w:after="0"/>
              <w:ind w:left="100"/>
            </w:pPr>
            <w:fldSimple w:instr=" DOCPROPERTY  SourceIfTsg  \* MERGEFORMAT ">
              <w:r w:rsidR="00B2129C">
                <w:t>R1</w:t>
              </w:r>
            </w:fldSimple>
          </w:p>
        </w:tc>
      </w:tr>
      <w:tr w:rsidR="00B3762A" w14:paraId="11FB1F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80602F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F6D2A0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162727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E19C97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413948" w14:textId="77777777" w:rsidR="00B3762A" w:rsidRDefault="0074788C">
            <w:pPr>
              <w:pStyle w:val="CRCoverPage"/>
              <w:spacing w:after="0"/>
              <w:ind w:left="100"/>
            </w:pPr>
            <w:proofErr w:type="spellStart"/>
            <w:r w:rsidRPr="00216F07">
              <w:rPr>
                <w:rFonts w:cs="Arial"/>
                <w:bCs/>
                <w:color w:val="000000"/>
              </w:rPr>
              <w:t>NR_pos_enh</w:t>
            </w:r>
            <w:proofErr w:type="spellEnd"/>
            <w:r>
              <w:rPr>
                <w:rFonts w:cs="Arial"/>
                <w:bCs/>
                <w:color w:val="000000"/>
              </w:rPr>
              <w:t>-Core</w:t>
            </w:r>
            <w:r w:rsidR="00B2129C">
              <w:fldChar w:fldCharType="begin"/>
            </w:r>
            <w:r w:rsidR="00B2129C">
              <w:instrText xml:space="preserve"> DOCPROPERTY  RelatedWis  \* MERGEFORMAT </w:instrText>
            </w:r>
            <w:r w:rsidR="00B2129C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3F2C43" w14:textId="77777777" w:rsidR="00B3762A" w:rsidRDefault="00B3762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91ED85" w14:textId="77777777" w:rsidR="00B3762A" w:rsidRDefault="00B2129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51BF5C" w14:textId="06BA581B" w:rsidR="00B3762A" w:rsidRDefault="00E54F62" w:rsidP="00D45311">
            <w:pPr>
              <w:pStyle w:val="CRCoverPage"/>
              <w:spacing w:after="0"/>
              <w:ind w:left="100"/>
            </w:pPr>
            <w:fldSimple w:instr=" DOCPROPERTY  ResDate  \* MERGEFORMAT ">
              <w:r w:rsidR="00B2129C">
                <w:t>202</w:t>
              </w:r>
              <w:r w:rsidR="00B2129C">
                <w:rPr>
                  <w:rFonts w:hint="eastAsia"/>
                  <w:lang w:eastAsia="zh-CN"/>
                </w:rPr>
                <w:t>2</w:t>
              </w:r>
              <w:r w:rsidR="00B2129C">
                <w:t>-0</w:t>
              </w:r>
              <w:r w:rsidR="00D45311">
                <w:rPr>
                  <w:lang w:eastAsia="zh-CN"/>
                </w:rPr>
                <w:t>8</w:t>
              </w:r>
              <w:r w:rsidR="00B2129C">
                <w:t>-</w:t>
              </w:r>
              <w:r w:rsidR="00EC7C57">
                <w:t>24</w:t>
              </w:r>
            </w:fldSimple>
          </w:p>
        </w:tc>
      </w:tr>
      <w:tr w:rsidR="00B3762A" w14:paraId="76843C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2450AA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3775CE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AF36FA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DCF82D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29AAA4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2BD34C6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18B6A7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23FD9C" w14:textId="77777777" w:rsidR="00B3762A" w:rsidRDefault="00B2129C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C51473" w14:textId="77777777" w:rsidR="00B3762A" w:rsidRDefault="00B3762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AE6442" w14:textId="77777777" w:rsidR="00B3762A" w:rsidRDefault="00B2129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4901B5" w14:textId="77777777" w:rsidR="00B3762A" w:rsidRDefault="00E54F62"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lease  \* MERGEFORMAT ">
              <w:r w:rsidR="00B2129C">
                <w:t>Rel-1</w:t>
              </w:r>
            </w:fldSimple>
            <w:r w:rsidR="00B2129C">
              <w:rPr>
                <w:rFonts w:hint="eastAsia"/>
                <w:lang w:eastAsia="zh-CN"/>
              </w:rPr>
              <w:t>7</w:t>
            </w:r>
          </w:p>
        </w:tc>
      </w:tr>
      <w:tr w:rsidR="00B3762A" w14:paraId="209734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26E87A" w14:textId="77777777" w:rsidR="00B3762A" w:rsidRDefault="00B376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B18116" w14:textId="77777777" w:rsidR="00B3762A" w:rsidRDefault="00B2129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B210FF" w14:textId="77777777" w:rsidR="00B3762A" w:rsidRDefault="00B2129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42BE9C" w14:textId="77777777" w:rsidR="00B3762A" w:rsidRDefault="00B212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B3762A" w14:paraId="60826583" w14:textId="77777777">
        <w:tc>
          <w:tcPr>
            <w:tcW w:w="1843" w:type="dxa"/>
          </w:tcPr>
          <w:p w14:paraId="63C3E815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AB5254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2917AAD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7D3C51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7FAE38" w14:textId="77777777" w:rsidR="00F336ED" w:rsidRDefault="00377F4D" w:rsidP="00F336ED">
            <w:pPr>
              <w:snapToGrid w:val="0"/>
              <w:spacing w:after="0"/>
              <w:jc w:val="both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(1) </w:t>
            </w:r>
            <w:r w:rsidR="00F336ED">
              <w:rPr>
                <w:rFonts w:eastAsia="SimSun"/>
                <w:iCs/>
                <w:lang w:eastAsia="zh-CN"/>
              </w:rPr>
              <w:t>According to the agreement made in RAN1#107</w:t>
            </w:r>
            <w:r w:rsidR="00986420">
              <w:rPr>
                <w:rFonts w:eastAsia="SimSun"/>
                <w:iCs/>
                <w:lang w:eastAsia="zh-CN"/>
              </w:rPr>
              <w:t>e</w:t>
            </w:r>
            <w:r w:rsidR="00F336ED">
              <w:rPr>
                <w:rFonts w:eastAsia="SimSun"/>
                <w:iCs/>
                <w:lang w:eastAsia="zh-CN"/>
              </w:rPr>
              <w:t xml:space="preserve"> meeting, t</w:t>
            </w:r>
            <w:r w:rsidR="00F336ED" w:rsidRPr="00C24220">
              <w:rPr>
                <w:rFonts w:eastAsia="SimSun"/>
                <w:iCs/>
                <w:lang w:eastAsia="zh-CN"/>
              </w:rPr>
              <w:t>he maximum number of reported RSTD measurements obtained from different DL PRS resources per UE Rx TEG per target TRP is 4.</w:t>
            </w:r>
            <w:r w:rsidR="00F336ED">
              <w:rPr>
                <w:rFonts w:eastAsia="SimSun"/>
                <w:iCs/>
                <w:lang w:eastAsia="zh-CN"/>
              </w:rPr>
              <w:t xml:space="preserve"> Also</w:t>
            </w:r>
            <w:r w:rsidR="00F336ED" w:rsidRPr="00B92CF6">
              <w:rPr>
                <w:rFonts w:eastAsia="SimSun"/>
                <w:iCs/>
                <w:lang w:eastAsia="zh-CN"/>
              </w:rPr>
              <w:t xml:space="preserve"> </w:t>
            </w:r>
            <w:r w:rsidR="00F336ED">
              <w:rPr>
                <w:rFonts w:eastAsia="SimSun"/>
                <w:iCs/>
                <w:lang w:eastAsia="zh-CN"/>
              </w:rPr>
              <w:t>i</w:t>
            </w:r>
            <w:r w:rsidR="00F336ED" w:rsidRPr="00B92CF6">
              <w:rPr>
                <w:rFonts w:eastAsia="SimSun"/>
                <w:iCs/>
                <w:lang w:eastAsia="zh-CN"/>
              </w:rPr>
              <w:t>n</w:t>
            </w:r>
            <w:r w:rsidR="00F336ED">
              <w:rPr>
                <w:rFonts w:eastAsia="SimSun"/>
                <w:iCs/>
                <w:lang w:eastAsia="zh-CN"/>
              </w:rPr>
              <w:t xml:space="preserve"> RAN1#109</w:t>
            </w:r>
            <w:r w:rsidR="00F67869">
              <w:rPr>
                <w:rFonts w:eastAsia="SimSun"/>
                <w:iCs/>
                <w:lang w:eastAsia="zh-CN"/>
              </w:rPr>
              <w:t>e</w:t>
            </w:r>
            <w:r w:rsidR="00F336ED" w:rsidRPr="00B92CF6">
              <w:rPr>
                <w:rFonts w:eastAsia="SimSun"/>
                <w:iCs/>
                <w:lang w:eastAsia="zh-CN"/>
              </w:rPr>
              <w:t xml:space="preserve"> meeting, </w:t>
            </w:r>
            <w:r w:rsidR="00F336ED">
              <w:rPr>
                <w:rFonts w:eastAsia="SimSun"/>
                <w:iCs/>
                <w:lang w:eastAsia="zh-CN"/>
              </w:rPr>
              <w:t>up to 32 measurement instances are supported in a single measurement report. In summary, if measurement instance and TEG are supported, t</w:t>
            </w:r>
            <w:r w:rsidR="00F336ED" w:rsidRPr="00C24220">
              <w:rPr>
                <w:rFonts w:eastAsia="SimSun"/>
                <w:iCs/>
                <w:lang w:eastAsia="zh-CN"/>
              </w:rPr>
              <w:t>he maximum number of reported RSTD measurements obtained from different DL PRS resources per UE Rx TEG per target TRP</w:t>
            </w:r>
            <w:r w:rsidR="00F336ED" w:rsidRPr="00FF42A1">
              <w:rPr>
                <w:rFonts w:eastAsia="SimSun"/>
                <w:b/>
                <w:iCs/>
                <w:lang w:eastAsia="zh-CN"/>
              </w:rPr>
              <w:t xml:space="preserve"> in a single measurement instance</w:t>
            </w:r>
            <w:r w:rsidR="00F336ED" w:rsidRPr="00C24220">
              <w:rPr>
                <w:rFonts w:eastAsia="SimSun"/>
                <w:iCs/>
                <w:lang w:eastAsia="zh-CN"/>
              </w:rPr>
              <w:t xml:space="preserve"> is 4.</w:t>
            </w:r>
            <w:r w:rsidR="00550572">
              <w:rPr>
                <w:rFonts w:eastAsia="SimSun"/>
                <w:iCs/>
                <w:lang w:eastAsia="zh-CN"/>
              </w:rPr>
              <w:t xml:space="preserve"> T</w:t>
            </w:r>
            <w:r w:rsidR="00550572" w:rsidRPr="00C24220">
              <w:rPr>
                <w:rFonts w:eastAsia="SimSun"/>
                <w:iCs/>
                <w:lang w:eastAsia="zh-CN"/>
              </w:rPr>
              <w:t>he maximum number of reported RSTD measurements obtained from different DL PRS resources per UE Rx TEG per target TRP</w:t>
            </w:r>
            <w:r w:rsidR="00550572">
              <w:rPr>
                <w:rFonts w:eastAsia="SimSun"/>
                <w:iCs/>
                <w:lang w:eastAsia="zh-CN"/>
              </w:rPr>
              <w:t xml:space="preserve"> </w:t>
            </w:r>
            <w:r w:rsidR="00550572" w:rsidRPr="00FF42A1">
              <w:rPr>
                <w:rFonts w:eastAsia="SimSun"/>
                <w:b/>
                <w:iCs/>
                <w:lang w:eastAsia="zh-CN"/>
              </w:rPr>
              <w:t>in a single measurement report</w:t>
            </w:r>
            <w:r w:rsidR="00550572">
              <w:rPr>
                <w:rFonts w:eastAsia="SimSun"/>
                <w:iCs/>
                <w:lang w:eastAsia="zh-CN"/>
              </w:rPr>
              <w:t xml:space="preserve"> can be up to</w:t>
            </w:r>
            <w:r w:rsidR="00550572" w:rsidRPr="00C24220">
              <w:rPr>
                <w:rFonts w:eastAsia="SimSun"/>
                <w:iCs/>
                <w:lang w:eastAsia="zh-CN"/>
              </w:rPr>
              <w:t xml:space="preserve"> 4</w:t>
            </w:r>
            <w:r w:rsidR="00550572">
              <w:rPr>
                <w:rFonts w:eastAsia="SimSun"/>
                <w:iCs/>
                <w:lang w:eastAsia="zh-CN"/>
              </w:rPr>
              <w:t>*32</w:t>
            </w:r>
            <w:r w:rsidR="00550572" w:rsidRPr="00C24220">
              <w:rPr>
                <w:rFonts w:eastAsia="SimSun"/>
                <w:iCs/>
                <w:lang w:eastAsia="zh-CN"/>
              </w:rPr>
              <w:t>.</w:t>
            </w:r>
          </w:p>
          <w:p w14:paraId="2D4B5610" w14:textId="77777777" w:rsidR="00F336ED" w:rsidRDefault="00F336ED" w:rsidP="00F336ED">
            <w:pPr>
              <w:snapToGrid w:val="0"/>
              <w:spacing w:after="0"/>
              <w:jc w:val="both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 w:rsidR="00F67869">
              <w:rPr>
                <w:rFonts w:eastAsia="SimSun"/>
                <w:iCs/>
                <w:lang w:eastAsia="zh-CN"/>
              </w:rPr>
              <w:t>here are t</w:t>
            </w:r>
            <w:r>
              <w:rPr>
                <w:rFonts w:eastAsia="SimSun"/>
                <w:iCs/>
                <w:lang w:eastAsia="zh-CN"/>
              </w:rPr>
              <w:t xml:space="preserve">wo paragraphs describing the maximum number of reported RSTD measurements in the current TS 38.214. </w:t>
            </w:r>
            <w:r w:rsidR="00986420">
              <w:rPr>
                <w:rFonts w:eastAsia="SimSun"/>
                <w:iCs/>
                <w:lang w:eastAsia="zh-CN"/>
              </w:rPr>
              <w:t>The motivation was for Rel-16 and Rel-17 respectively. However, the description of the first paragraph is unclear whether it is also applicable for the case of multiple measurement instances in a single report. Hence, w</w:t>
            </w:r>
            <w:r w:rsidR="00550572">
              <w:rPr>
                <w:rFonts w:eastAsia="SimSun"/>
                <w:iCs/>
                <w:lang w:eastAsia="zh-CN"/>
              </w:rPr>
              <w:t>e suggest to explicitly</w:t>
            </w:r>
            <w:r w:rsidR="00377F4D">
              <w:rPr>
                <w:rFonts w:eastAsia="SimSun"/>
                <w:iCs/>
                <w:lang w:eastAsia="zh-CN"/>
              </w:rPr>
              <w:t xml:space="preserve"> indicate that</w:t>
            </w:r>
            <w:r w:rsidR="00550572">
              <w:rPr>
                <w:rFonts w:eastAsia="SimSun"/>
                <w:iCs/>
                <w:lang w:eastAsia="zh-CN"/>
              </w:rPr>
              <w:t xml:space="preserve"> the maximum number is applicable for a single measurement instance</w:t>
            </w:r>
            <w:r w:rsidR="00986420">
              <w:rPr>
                <w:rFonts w:eastAsia="SimSun"/>
                <w:iCs/>
                <w:lang w:eastAsia="zh-CN"/>
              </w:rPr>
              <w:t xml:space="preserve"> in order to</w:t>
            </w:r>
            <w:r w:rsidR="00377F4D">
              <w:rPr>
                <w:rFonts w:eastAsia="SimSun"/>
                <w:iCs/>
                <w:lang w:eastAsia="zh-CN"/>
              </w:rPr>
              <w:t xml:space="preserve"> make it clear that the location information/elements included in one measurement instance for Rel-17 is equivalent/similar to that included in one measurement report for Rel-16. </w:t>
            </w:r>
          </w:p>
          <w:p w14:paraId="3E3174BC" w14:textId="77777777" w:rsidR="00F336ED" w:rsidRPr="00C24220" w:rsidRDefault="00F336ED" w:rsidP="00F336ED">
            <w:pPr>
              <w:snapToGrid w:val="0"/>
              <w:spacing w:after="0"/>
              <w:rPr>
                <w:u w:val="single"/>
              </w:rPr>
            </w:pPr>
            <w:r>
              <w:rPr>
                <w:u w:val="single"/>
              </w:rPr>
              <w:t>Agreement in RAN1#107</w:t>
            </w:r>
            <w:r w:rsidRPr="00B92CF6">
              <w:rPr>
                <w:u w:val="single"/>
              </w:rPr>
              <w:t>-e:</w:t>
            </w:r>
          </w:p>
          <w:p w14:paraId="0A5830BC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  <w:rPr>
                <w:lang w:val="en-US" w:eastAsia="zh-CN"/>
              </w:rPr>
            </w:pPr>
            <w:r w:rsidRPr="00C24220">
              <w:t xml:space="preserve">The maximum number of </w:t>
            </w:r>
            <w:r w:rsidRPr="00D86974">
              <w:rPr>
                <w:b/>
              </w:rPr>
              <w:t>reported RSTD measurements</w:t>
            </w:r>
            <w:r w:rsidRPr="00C24220">
              <w:t xml:space="preserve"> obtained from different DL PRS resources per UE Rx TEG per target TRP is 4. </w:t>
            </w:r>
          </w:p>
          <w:p w14:paraId="74524701" w14:textId="77777777" w:rsidR="00F336ED" w:rsidRPr="00C24220" w:rsidRDefault="00F336ED" w:rsidP="00F336ED">
            <w:pPr>
              <w:numPr>
                <w:ilvl w:val="1"/>
                <w:numId w:val="8"/>
              </w:numPr>
              <w:spacing w:after="0" w:line="252" w:lineRule="auto"/>
              <w:jc w:val="both"/>
            </w:pPr>
            <w:r w:rsidRPr="00C24220">
              <w:t xml:space="preserve">The target TRP can be the same as the RSTD reference TRP or a </w:t>
            </w:r>
            <w:proofErr w:type="spellStart"/>
            <w:r w:rsidRPr="00C24220">
              <w:t>neighbor</w:t>
            </w:r>
            <w:proofErr w:type="spellEnd"/>
            <w:r w:rsidRPr="00C24220">
              <w:t xml:space="preserve"> TRP</w:t>
            </w:r>
          </w:p>
          <w:p w14:paraId="137ADFBC" w14:textId="77777777" w:rsidR="00F336ED" w:rsidRPr="00C24220" w:rsidRDefault="00F336ED" w:rsidP="00F336ED">
            <w:pPr>
              <w:numPr>
                <w:ilvl w:val="1"/>
                <w:numId w:val="8"/>
              </w:numPr>
              <w:spacing w:after="0" w:line="252" w:lineRule="auto"/>
              <w:jc w:val="both"/>
            </w:pPr>
            <w:r w:rsidRPr="00C24220">
              <w:t>Note: The number of DL PRS resources per target TRP in a measurement report is still limited to 4 as in Rel-16.</w:t>
            </w:r>
          </w:p>
          <w:p w14:paraId="6BE5F833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>The maximum number of reported RTOA measurements obtained from different UL SRS resources for positioning per TRP Rx TEG for a UE is 4.</w:t>
            </w:r>
          </w:p>
          <w:p w14:paraId="706FB29D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>The maximum number of reported UE Rx-Tx time difference measurements obtained from different DL PRS resources per UE Rx TEG for a TRP is 4.</w:t>
            </w:r>
          </w:p>
          <w:p w14:paraId="08241511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 xml:space="preserve">The maximum number of reported </w:t>
            </w:r>
            <w:proofErr w:type="spellStart"/>
            <w:r w:rsidRPr="00C24220">
              <w:t>gNB</w:t>
            </w:r>
            <w:proofErr w:type="spellEnd"/>
            <w:r w:rsidRPr="00C24220">
              <w:t xml:space="preserve"> Rx-Tx time difference measurements obtained from different UL SRS resources per TRP Rx TEG </w:t>
            </w:r>
            <w:r w:rsidRPr="00C24220">
              <w:lastRenderedPageBreak/>
              <w:t>for a UE is 4.</w:t>
            </w:r>
          </w:p>
          <w:p w14:paraId="6B48F388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 xml:space="preserve">The maximum number of reported UE Rx-Tx time difference measurements obtained from different DL PRS resources per UE </w:t>
            </w:r>
            <w:proofErr w:type="spellStart"/>
            <w:r w:rsidRPr="00C24220">
              <w:t>RxTx</w:t>
            </w:r>
            <w:proofErr w:type="spellEnd"/>
            <w:r w:rsidRPr="00C24220">
              <w:t xml:space="preserve"> TEG for a TRP is 4.</w:t>
            </w:r>
          </w:p>
          <w:p w14:paraId="68B397BF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 xml:space="preserve">The maximum number of reported </w:t>
            </w:r>
            <w:proofErr w:type="spellStart"/>
            <w:r w:rsidRPr="00C24220">
              <w:t>gNB</w:t>
            </w:r>
            <w:proofErr w:type="spellEnd"/>
            <w:r w:rsidRPr="00C24220">
              <w:t xml:space="preserve"> Rx-Tx time difference measurements obtained from different UL SRS resources per TRP </w:t>
            </w:r>
            <w:proofErr w:type="spellStart"/>
            <w:r w:rsidRPr="00C24220">
              <w:t>RxTx</w:t>
            </w:r>
            <w:proofErr w:type="spellEnd"/>
            <w:r w:rsidRPr="00C24220">
              <w:t xml:space="preserve"> TEG for a UE is 4.</w:t>
            </w:r>
          </w:p>
          <w:p w14:paraId="4CD17797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  <w:rPr>
                <w:lang w:val="en-US" w:eastAsia="zh-CN"/>
              </w:rPr>
            </w:pPr>
            <w:proofErr w:type="spellStart"/>
            <w:r w:rsidRPr="00C24220">
              <w:t>Signaling</w:t>
            </w:r>
            <w:proofErr w:type="spellEnd"/>
            <w:r w:rsidRPr="00C24220">
              <w:t xml:space="preserve"> details are left to RAN2 and RAN3 </w:t>
            </w:r>
          </w:p>
          <w:p w14:paraId="1AE5C9B4" w14:textId="77777777" w:rsidR="00F336ED" w:rsidRDefault="00F336ED" w:rsidP="00F336ED">
            <w:pPr>
              <w:snapToGrid w:val="0"/>
              <w:spacing w:after="0"/>
              <w:rPr>
                <w:u w:val="single"/>
              </w:rPr>
            </w:pPr>
            <w:r>
              <w:rPr>
                <w:u w:val="single"/>
              </w:rPr>
              <w:t>Agreement in RAN1#109</w:t>
            </w:r>
            <w:r w:rsidRPr="00B92CF6">
              <w:rPr>
                <w:u w:val="single"/>
              </w:rPr>
              <w:t>-e:</w:t>
            </w:r>
          </w:p>
          <w:p w14:paraId="7C77BCCD" w14:textId="77777777" w:rsidR="00F336ED" w:rsidRDefault="00F336ED" w:rsidP="00F336ED">
            <w:pPr>
              <w:numPr>
                <w:ilvl w:val="0"/>
                <w:numId w:val="7"/>
              </w:numPr>
              <w:kinsoku w:val="0"/>
              <w:spacing w:after="0" w:line="220" w:lineRule="exact"/>
              <w:rPr>
                <w:lang w:val="en-US" w:eastAsia="zh-CN"/>
              </w:rPr>
            </w:pPr>
            <w:r>
              <w:rPr>
                <w:rFonts w:hint="eastAsia"/>
              </w:rPr>
              <w:t>Support up to 32 measurement instances in a single measurement report.</w:t>
            </w:r>
          </w:p>
          <w:p w14:paraId="18931071" w14:textId="77777777" w:rsidR="00F336ED" w:rsidRDefault="00F336ED" w:rsidP="00F336ED">
            <w:pPr>
              <w:numPr>
                <w:ilvl w:val="0"/>
                <w:numId w:val="7"/>
              </w:numPr>
              <w:kinsoku w:val="0"/>
              <w:spacing w:after="0" w:line="220" w:lineRule="exact"/>
            </w:pPr>
            <w:r>
              <w:rPr>
                <w:rFonts w:hint="eastAsia"/>
              </w:rPr>
              <w:t>Inform RAN2/RAN3 on RAN1</w:t>
            </w:r>
            <w:r>
              <w:rPr>
                <w:rFonts w:ascii="Batang" w:hint="eastAsia"/>
              </w:rPr>
              <w:t>’</w:t>
            </w:r>
            <w:r>
              <w:rPr>
                <w:rFonts w:hint="eastAsia"/>
              </w:rPr>
              <w:t>s decision</w:t>
            </w:r>
          </w:p>
          <w:p w14:paraId="2AF8E28B" w14:textId="4500D3E1" w:rsidR="00377F4D" w:rsidRPr="00E35922" w:rsidRDefault="00377F4D" w:rsidP="00F67869">
            <w:pPr>
              <w:snapToGrid w:val="0"/>
              <w:spacing w:after="0"/>
              <w:rPr>
                <w:lang w:eastAsia="zh-CN"/>
              </w:rPr>
            </w:pPr>
          </w:p>
        </w:tc>
      </w:tr>
      <w:tr w:rsidR="00B3762A" w14:paraId="4B95E5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0CFDF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5D7B" w14:textId="77777777" w:rsidR="00B3762A" w:rsidRPr="00FF42A1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7A9602D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DFF86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A9BBCA" w14:textId="641C9571" w:rsidR="000C35FA" w:rsidRPr="00C30426" w:rsidRDefault="000C35FA" w:rsidP="00C30426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"/>
              </w:rPr>
              <w:t>T</w:t>
            </w:r>
            <w:r w:rsidR="00D86974">
              <w:rPr>
                <w:rFonts w:ascii="Times New Roman" w:hAnsi="Times New Roman" w:cs="Times"/>
              </w:rPr>
              <w:t>he maximum numb</w:t>
            </w:r>
            <w:r w:rsidR="00D86974" w:rsidRPr="00D86974">
              <w:rPr>
                <w:rFonts w:ascii="Times New Roman" w:hAnsi="Times New Roman"/>
              </w:rPr>
              <w:t>er of reported RSTD measurements</w:t>
            </w:r>
            <w:r>
              <w:rPr>
                <w:rFonts w:ascii="Times New Roman" w:hAnsi="Times New Roman"/>
              </w:rPr>
              <w:t xml:space="preserve"> is defined per measurement instance.</w:t>
            </w:r>
            <w:bookmarkStart w:id="1" w:name="_GoBack"/>
            <w:bookmarkEnd w:id="1"/>
          </w:p>
        </w:tc>
      </w:tr>
      <w:tr w:rsidR="00B3762A" w14:paraId="65E92B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F78609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DDED66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589553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3BCDED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57E267" w14:textId="77777777" w:rsidR="00B3762A" w:rsidRDefault="00C97C9C" w:rsidP="00D86974">
            <w:pPr>
              <w:pStyle w:val="CRCoverPage"/>
              <w:spacing w:after="0"/>
              <w:rPr>
                <w:lang w:eastAsia="zh-CN"/>
              </w:rPr>
            </w:pPr>
            <w:r w:rsidRPr="00C97C9C">
              <w:rPr>
                <w:rFonts w:ascii="Times New Roman" w:hAnsi="Times New Roman" w:cs="Times" w:hint="eastAsia"/>
              </w:rPr>
              <w:t>T</w:t>
            </w:r>
            <w:r w:rsidRPr="00C97C9C">
              <w:rPr>
                <w:rFonts w:ascii="Times New Roman" w:hAnsi="Times New Roman" w:cs="Times"/>
              </w:rPr>
              <w:t xml:space="preserve">he specification is not aligned with </w:t>
            </w:r>
            <w:r w:rsidR="00D86974">
              <w:rPr>
                <w:rFonts w:ascii="Times New Roman" w:hAnsi="Times New Roman" w:cs="Times"/>
              </w:rPr>
              <w:t>the</w:t>
            </w:r>
            <w:r w:rsidRPr="00C97C9C">
              <w:rPr>
                <w:rFonts w:ascii="Times New Roman" w:hAnsi="Times New Roman" w:cs="Times"/>
              </w:rPr>
              <w:t xml:space="preserve"> agreement</w:t>
            </w:r>
            <w:r w:rsidR="00D86974">
              <w:rPr>
                <w:rFonts w:ascii="Times New Roman" w:hAnsi="Times New Roman" w:cs="Times"/>
              </w:rPr>
              <w:t>s and may cause confusion</w:t>
            </w:r>
            <w:r w:rsidR="003629ED">
              <w:rPr>
                <w:rFonts w:ascii="Times New Roman" w:hAnsi="Times New Roman" w:cs="Times"/>
              </w:rPr>
              <w:t>s</w:t>
            </w:r>
            <w:r w:rsidRPr="00C97C9C">
              <w:rPr>
                <w:rFonts w:ascii="Times New Roman" w:hAnsi="Times New Roman" w:cs="Times"/>
              </w:rPr>
              <w:t>, a</w:t>
            </w:r>
            <w:r w:rsidRPr="00D86974">
              <w:rPr>
                <w:rFonts w:ascii="Times New Roman" w:hAnsi="Times New Roman"/>
              </w:rPr>
              <w:t xml:space="preserve">nd </w:t>
            </w:r>
            <w:r w:rsidR="00D86974" w:rsidRPr="00D86974">
              <w:rPr>
                <w:rFonts w:ascii="Times New Roman" w:eastAsia="SimSun" w:hAnsi="Times New Roman"/>
                <w:iCs/>
                <w:lang w:eastAsia="zh-CN"/>
              </w:rPr>
              <w:t>the</w:t>
            </w:r>
            <w:r w:rsidR="00D86974">
              <w:rPr>
                <w:rFonts w:ascii="Times New Roman" w:eastAsia="SimSun" w:hAnsi="Times New Roman"/>
                <w:iCs/>
                <w:lang w:eastAsia="zh-CN"/>
              </w:rPr>
              <w:t xml:space="preserve"> usage of measurement instance is not fully</w:t>
            </w:r>
            <w:r w:rsidR="00D86974" w:rsidRPr="00D86974">
              <w:rPr>
                <w:rFonts w:ascii="Times New Roman" w:eastAsia="SimSun" w:hAnsi="Times New Roman"/>
                <w:iCs/>
                <w:lang w:eastAsia="zh-CN"/>
              </w:rPr>
              <w:t xml:space="preserve"> </w:t>
            </w:r>
            <w:r w:rsidR="00D86974">
              <w:rPr>
                <w:rFonts w:ascii="Times New Roman" w:eastAsia="SimSun" w:hAnsi="Times New Roman"/>
                <w:iCs/>
                <w:lang w:eastAsia="zh-CN"/>
              </w:rPr>
              <w:t>captured.</w:t>
            </w:r>
          </w:p>
        </w:tc>
      </w:tr>
      <w:tr w:rsidR="00B3762A" w14:paraId="65A6102A" w14:textId="77777777">
        <w:tc>
          <w:tcPr>
            <w:tcW w:w="2694" w:type="dxa"/>
            <w:gridSpan w:val="2"/>
          </w:tcPr>
          <w:p w14:paraId="73A0C894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3BDD4F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7469F26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70DD3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A2714" w14:textId="77777777" w:rsidR="00B3762A" w:rsidRDefault="003E4575" w:rsidP="003E457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5.1.6.5</w:t>
            </w:r>
          </w:p>
        </w:tc>
      </w:tr>
      <w:tr w:rsidR="00B3762A" w14:paraId="0B6138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85F001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551706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434D27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AECE97" w14:textId="77777777" w:rsidR="00B3762A" w:rsidRDefault="00B37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8483A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37BCF3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358950F" w14:textId="77777777" w:rsidR="00B3762A" w:rsidRDefault="00B3762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5B5809" w14:textId="77777777" w:rsidR="00B3762A" w:rsidRDefault="00B3762A">
            <w:pPr>
              <w:pStyle w:val="CRCoverPage"/>
              <w:spacing w:after="0"/>
              <w:ind w:left="99"/>
            </w:pPr>
          </w:p>
        </w:tc>
      </w:tr>
      <w:tr w:rsidR="00B3762A" w14:paraId="536F5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E62993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D58F8A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0A89C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7811C72" w14:textId="77777777" w:rsidR="00B3762A" w:rsidRDefault="00B2129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2D2EF6" w14:textId="77777777" w:rsidR="00B3762A" w:rsidRDefault="00B2129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3762A" w14:paraId="2DF36F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3B927" w14:textId="77777777" w:rsidR="00B3762A" w:rsidRDefault="00B212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2F132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FBF7E3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2618871" w14:textId="77777777" w:rsidR="00B3762A" w:rsidRDefault="00B2129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BC541C" w14:textId="77777777" w:rsidR="00B3762A" w:rsidRDefault="00B2129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3762A" w14:paraId="0D118E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48C5F" w14:textId="77777777" w:rsidR="00B3762A" w:rsidRDefault="00B212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59F940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BBAC8B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AD7355A" w14:textId="77777777" w:rsidR="00B3762A" w:rsidRDefault="00B2129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269AE8" w14:textId="77777777" w:rsidR="00B3762A" w:rsidRDefault="00B2129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3762A" w14:paraId="4BB400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94984" w14:textId="77777777" w:rsidR="00B3762A" w:rsidRDefault="00B376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A65267" w14:textId="77777777" w:rsidR="00B3762A" w:rsidRDefault="00B3762A">
            <w:pPr>
              <w:pStyle w:val="CRCoverPage"/>
              <w:spacing w:after="0"/>
            </w:pPr>
          </w:p>
        </w:tc>
      </w:tr>
      <w:tr w:rsidR="00B3762A" w14:paraId="34A19E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797D7F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05576" w14:textId="77777777" w:rsidR="00B3762A" w:rsidRDefault="00B2129C">
            <w:pPr>
              <w:pStyle w:val="CRCoverPage"/>
              <w:spacing w:after="0"/>
            </w:pPr>
            <w:r>
              <w:rPr>
                <w:b/>
              </w:rPr>
              <w:t>Isolated impact analysis:</w:t>
            </w:r>
          </w:p>
          <w:p w14:paraId="316B9863" w14:textId="77777777" w:rsidR="00B3762A" w:rsidRPr="00372A16" w:rsidRDefault="00372A16" w:rsidP="00695EC5">
            <w:pPr>
              <w:pStyle w:val="CRCoverPage"/>
              <w:spacing w:after="0"/>
              <w:jc w:val="both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 xml:space="preserve">his is to correct the specification to align the previous agreement. </w:t>
            </w:r>
            <w:r>
              <w:rPr>
                <w:rFonts w:cs="Arial" w:hint="eastAsia"/>
                <w:lang w:eastAsia="zh-CN"/>
              </w:rPr>
              <w:t>N</w:t>
            </w:r>
            <w:r w:rsidR="00B2129C">
              <w:rPr>
                <w:rFonts w:cs="Arial"/>
              </w:rPr>
              <w:t>o isolated impact</w:t>
            </w:r>
            <w:r>
              <w:rPr>
                <w:rFonts w:cs="Arial"/>
                <w:lang w:val="en-US" w:eastAsia="zh-CN"/>
              </w:rPr>
              <w:t xml:space="preserve"> is expected.</w:t>
            </w:r>
          </w:p>
          <w:p w14:paraId="07C1E602" w14:textId="77777777" w:rsidR="00B3762A" w:rsidRDefault="00B3762A">
            <w:pPr>
              <w:pStyle w:val="CRCoverPage"/>
              <w:spacing w:after="0"/>
              <w:ind w:left="100"/>
            </w:pPr>
          </w:p>
        </w:tc>
      </w:tr>
      <w:tr w:rsidR="00B3762A" w14:paraId="0B923F0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EB63E" w14:textId="77777777" w:rsidR="00B3762A" w:rsidRDefault="00B37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B22DC1" w14:textId="77777777" w:rsidR="00B3762A" w:rsidRDefault="00B3762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3762A" w14:paraId="2EE88D2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90F7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2E07A9" w14:textId="77777777" w:rsidR="00B3762A" w:rsidRDefault="00B3762A">
            <w:pPr>
              <w:pStyle w:val="CRCoverPage"/>
              <w:spacing w:after="0"/>
              <w:ind w:left="100"/>
            </w:pPr>
          </w:p>
        </w:tc>
      </w:tr>
    </w:tbl>
    <w:p w14:paraId="2A7BD1D5" w14:textId="77777777" w:rsidR="00B3762A" w:rsidRDefault="00B3762A">
      <w:pPr>
        <w:sectPr w:rsidR="00B3762A">
          <w:headerReference w:type="even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B2DA8D9" w14:textId="77777777" w:rsidR="00B3762A" w:rsidRDefault="00B3762A" w:rsidP="00AD4B91">
      <w:pPr>
        <w:rPr>
          <w:color w:val="FF0000"/>
          <w:lang w:eastAsia="zh-CN"/>
        </w:rPr>
      </w:pPr>
    </w:p>
    <w:p w14:paraId="51B3902E" w14:textId="45479B6D" w:rsidR="00B3762A" w:rsidRDefault="00B2129C">
      <w:pPr>
        <w:pStyle w:val="Heading4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5.1.6.5 </w:t>
      </w:r>
      <w:r>
        <w:rPr>
          <w:color w:val="000000"/>
        </w:rPr>
        <w:t>PRS reception procedure</w:t>
      </w:r>
    </w:p>
    <w:p w14:paraId="6E3FADDB" w14:textId="77777777" w:rsidR="00EC7C57" w:rsidRDefault="00EC7C57" w:rsidP="00EC7C57">
      <w:pPr>
        <w:jc w:val="center"/>
        <w:rPr>
          <w:color w:val="FF0000"/>
        </w:rPr>
      </w:pPr>
      <w:r>
        <w:rPr>
          <w:rFonts w:hint="eastAsia"/>
          <w:color w:val="FF0000"/>
        </w:rPr>
        <w:t>&lt;Unrelated part omitted&gt;</w:t>
      </w:r>
    </w:p>
    <w:p w14:paraId="1BFDA944" w14:textId="77777777" w:rsidR="00EC7C57" w:rsidRPr="00C30426" w:rsidRDefault="00EC7C57" w:rsidP="00EC7C57">
      <w:pPr>
        <w:rPr>
          <w:u w:val="single"/>
        </w:rPr>
      </w:pPr>
      <w:r>
        <w:t>The UE may be configured to measure and report, subject to UE capability, up to 4 DL RSTD measuremen</w:t>
      </w:r>
      <w:r w:rsidRPr="007B7D7A">
        <w:t>ts per pair of</w:t>
      </w:r>
      <w:r>
        <w:t xml:space="preserve"> </w:t>
      </w:r>
      <w:r>
        <w:rPr>
          <w:i/>
          <w:iCs/>
          <w:color w:val="000000"/>
        </w:rPr>
        <w:t>dl-PRS-ID</w:t>
      </w:r>
      <w:r>
        <w:t xml:space="preserve"> with each measurement between a different pair of DL PRS resources or DL PRS resource sets within the DL PRS configured for those </w:t>
      </w:r>
      <w:r>
        <w:rPr>
          <w:i/>
          <w:iCs/>
          <w:color w:val="000000"/>
        </w:rPr>
        <w:t>dl-PRS-ID</w:t>
      </w:r>
      <w:r>
        <w:t xml:space="preserve">. </w:t>
      </w:r>
      <w:r w:rsidRPr="008478AC">
        <w:rPr>
          <w:color w:val="FF0000"/>
          <w:u w:val="single"/>
        </w:rPr>
        <w:t>I</w:t>
      </w:r>
      <w:r w:rsidRPr="008478AC">
        <w:rPr>
          <w:rFonts w:hint="eastAsia"/>
          <w:color w:val="FF0000"/>
          <w:u w:val="single"/>
        </w:rPr>
        <w:t>f</w:t>
      </w:r>
      <w:r w:rsidRPr="008478AC">
        <w:rPr>
          <w:color w:val="FF0000"/>
          <w:u w:val="single"/>
        </w:rPr>
        <w:t xml:space="preserve"> the UE is not configured </w:t>
      </w:r>
      <w:r>
        <w:rPr>
          <w:color w:val="FF0000"/>
          <w:u w:val="single"/>
        </w:rPr>
        <w:t xml:space="preserve">to report </w:t>
      </w:r>
      <w:r w:rsidRPr="008478AC">
        <w:rPr>
          <w:color w:val="FF0000"/>
          <w:u w:val="single"/>
        </w:rPr>
        <w:t xml:space="preserve">with </w:t>
      </w:r>
      <w:r w:rsidRPr="008478AC">
        <w:rPr>
          <w:i/>
          <w:iCs/>
          <w:color w:val="FF0000"/>
          <w:u w:val="single"/>
        </w:rPr>
        <w:t>multiMeasInSameReport-r17</w:t>
      </w:r>
      <w:r w:rsidRPr="008478AC">
        <w:rPr>
          <w:rFonts w:hint="eastAsia"/>
          <w:color w:val="FF0000"/>
          <w:u w:val="single"/>
        </w:rPr>
        <w:t>,</w:t>
      </w:r>
      <w:r>
        <w:t xml:space="preserve"> </w:t>
      </w:r>
      <w:proofErr w:type="spellStart"/>
      <w:r w:rsidRPr="008478AC">
        <w:rPr>
          <w:color w:val="FF0000"/>
          <w:u w:val="single"/>
        </w:rPr>
        <w:t>t</w:t>
      </w:r>
      <w:r w:rsidRPr="008478AC">
        <w:rPr>
          <w:strike/>
          <w:color w:val="FF0000"/>
        </w:rPr>
        <w:t>T</w:t>
      </w:r>
      <w:r>
        <w:t>he</w:t>
      </w:r>
      <w:proofErr w:type="spellEnd"/>
      <w:r>
        <w:t xml:space="preserve"> up to 4 measurements being performed on the same pair of </w:t>
      </w:r>
      <w:r>
        <w:rPr>
          <w:i/>
          <w:iCs/>
          <w:color w:val="000000"/>
        </w:rPr>
        <w:t>dl-PRS-ID</w:t>
      </w:r>
      <w:r>
        <w:t xml:space="preserve"> and all DL RSTD measurements in the same report use a single reference timing.</w:t>
      </w:r>
      <w:r w:rsidRPr="008478AC">
        <w:rPr>
          <w:color w:val="FF0000"/>
          <w:u w:val="single"/>
        </w:rPr>
        <w:t xml:space="preserve"> I</w:t>
      </w:r>
      <w:r w:rsidRPr="008478AC">
        <w:rPr>
          <w:rFonts w:hint="eastAsia"/>
          <w:color w:val="FF0000"/>
          <w:u w:val="single"/>
        </w:rPr>
        <w:t>f</w:t>
      </w:r>
      <w:r w:rsidRPr="008478AC">
        <w:rPr>
          <w:color w:val="FF0000"/>
          <w:u w:val="single"/>
        </w:rPr>
        <w:t xml:space="preserve"> the UE is configured </w:t>
      </w:r>
      <w:r>
        <w:rPr>
          <w:color w:val="FF0000"/>
          <w:u w:val="single"/>
        </w:rPr>
        <w:t xml:space="preserve">to report </w:t>
      </w:r>
      <w:r w:rsidRPr="008478AC">
        <w:rPr>
          <w:color w:val="FF0000"/>
          <w:u w:val="single"/>
        </w:rPr>
        <w:t xml:space="preserve">with </w:t>
      </w:r>
      <w:r w:rsidRPr="008478AC">
        <w:rPr>
          <w:i/>
          <w:iCs/>
          <w:color w:val="FF0000"/>
          <w:u w:val="single"/>
        </w:rPr>
        <w:t>multiMeasInSameReport-r17</w:t>
      </w:r>
      <w:r w:rsidRPr="008478AC">
        <w:rPr>
          <w:rFonts w:hint="eastAsia"/>
          <w:color w:val="FF0000"/>
          <w:u w:val="single"/>
        </w:rPr>
        <w:t>,</w:t>
      </w:r>
      <w:r>
        <w:t xml:space="preserve"> </w:t>
      </w:r>
      <w:r w:rsidRPr="00C30426">
        <w:rPr>
          <w:color w:val="FF0000"/>
          <w:u w:val="single"/>
        </w:rPr>
        <w:t xml:space="preserve">the up to 4 measurements being performed on the same pair of </w:t>
      </w:r>
      <w:r w:rsidRPr="00C30426">
        <w:rPr>
          <w:i/>
          <w:iCs/>
          <w:color w:val="FF0000"/>
          <w:u w:val="single"/>
        </w:rPr>
        <w:t>dl-PRS-ID</w:t>
      </w:r>
      <w:r w:rsidRPr="00C30426">
        <w:rPr>
          <w:color w:val="FF0000"/>
          <w:u w:val="single"/>
        </w:rPr>
        <w:t xml:space="preserve"> and all DL RSTD measurements in</w:t>
      </w:r>
      <w:ins w:id="2" w:author="ZTE" w:date="2022-08-04T14:37:00Z">
        <w:r w:rsidRPr="00C30426">
          <w:rPr>
            <w:color w:val="FF0000"/>
            <w:u w:val="single"/>
          </w:rPr>
          <w:t xml:space="preserve"> the same measurement </w:t>
        </w:r>
      </w:ins>
      <w:ins w:id="3" w:author="ZTE" w:date="2022-08-04T14:38:00Z">
        <w:r w:rsidRPr="00C30426">
          <w:rPr>
            <w:color w:val="FF0000"/>
            <w:u w:val="single"/>
          </w:rPr>
          <w:t>instance of</w:t>
        </w:r>
      </w:ins>
      <w:r w:rsidRPr="00C30426">
        <w:rPr>
          <w:color w:val="FF0000"/>
          <w:u w:val="single"/>
        </w:rPr>
        <w:t xml:space="preserve"> the same report use a single reference timing</w:t>
      </w:r>
      <w:r w:rsidRPr="00C30426">
        <w:rPr>
          <w:u w:val="single"/>
        </w:rPr>
        <w:t>.</w:t>
      </w:r>
    </w:p>
    <w:p w14:paraId="6D534F2C" w14:textId="77777777" w:rsidR="00EC7C57" w:rsidRDefault="00EC7C57" w:rsidP="00EC7C57">
      <w:pPr>
        <w:jc w:val="center"/>
        <w:rPr>
          <w:color w:val="FF0000"/>
        </w:rPr>
      </w:pPr>
      <w:r>
        <w:rPr>
          <w:rFonts w:hint="eastAsia"/>
          <w:color w:val="FF0000"/>
        </w:rPr>
        <w:t xml:space="preserve"> &lt;Unrelated part omitted&gt;</w:t>
      </w:r>
    </w:p>
    <w:p w14:paraId="0019DBB6" w14:textId="77777777" w:rsidR="00B3762A" w:rsidRPr="004B3E8C" w:rsidRDefault="00B3762A">
      <w:pPr>
        <w:rPr>
          <w:lang w:val="en-US" w:eastAsia="zh-CN"/>
        </w:rPr>
      </w:pPr>
    </w:p>
    <w:sectPr w:rsidR="00B3762A" w:rsidRPr="004B3E8C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B0F0" w14:textId="77777777" w:rsidR="009154B9" w:rsidRDefault="009154B9">
      <w:pPr>
        <w:spacing w:after="0"/>
      </w:pPr>
      <w:r>
        <w:separator/>
      </w:r>
    </w:p>
  </w:endnote>
  <w:endnote w:type="continuationSeparator" w:id="0">
    <w:p w14:paraId="1C7E3FAC" w14:textId="77777777" w:rsidR="009154B9" w:rsidRDefault="00915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panose1 w:val="020B0604020202020204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CCEB" w14:textId="77777777" w:rsidR="009154B9" w:rsidRDefault="009154B9">
      <w:pPr>
        <w:spacing w:after="0"/>
      </w:pPr>
      <w:r>
        <w:separator/>
      </w:r>
    </w:p>
  </w:footnote>
  <w:footnote w:type="continuationSeparator" w:id="0">
    <w:p w14:paraId="0CA72588" w14:textId="77777777" w:rsidR="009154B9" w:rsidRDefault="00915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E30D2" w14:textId="77777777" w:rsidR="00B3762A" w:rsidRDefault="00B2129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A221" w14:textId="77777777" w:rsidR="00B3762A" w:rsidRDefault="00B3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7510" w14:textId="77777777" w:rsidR="00B3762A" w:rsidRDefault="00B2129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35F0" w14:textId="77777777" w:rsidR="00B3762A" w:rsidRDefault="00B3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973"/>
    <w:multiLevelType w:val="hybridMultilevel"/>
    <w:tmpl w:val="61044EDA"/>
    <w:lvl w:ilvl="0" w:tplc="40E4C7FE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33C0CC9"/>
    <w:multiLevelType w:val="multilevel"/>
    <w:tmpl w:val="4238BA64"/>
    <w:lvl w:ilvl="0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6B719F7"/>
    <w:multiLevelType w:val="multilevel"/>
    <w:tmpl w:val="79E0F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000A"/>
    <w:multiLevelType w:val="multilevel"/>
    <w:tmpl w:val="5AC23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4287"/>
    <w:multiLevelType w:val="hybridMultilevel"/>
    <w:tmpl w:val="DEE0BF16"/>
    <w:lvl w:ilvl="0" w:tplc="59CAF3EE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DC007F"/>
    <w:multiLevelType w:val="multilevel"/>
    <w:tmpl w:val="5E462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67BD"/>
    <w:multiLevelType w:val="multilevel"/>
    <w:tmpl w:val="1E0E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E219C"/>
    <w:multiLevelType w:val="hybridMultilevel"/>
    <w:tmpl w:val="26061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2347"/>
    <w:multiLevelType w:val="hybridMultilevel"/>
    <w:tmpl w:val="3C726238"/>
    <w:lvl w:ilvl="0" w:tplc="ADCE4AF0">
      <w:start w:val="1"/>
      <w:numFmt w:val="decimal"/>
      <w:lvlText w:val="(%1)"/>
      <w:lvlJc w:val="left"/>
      <w:pPr>
        <w:ind w:left="360" w:hanging="360"/>
      </w:pPr>
      <w:rPr>
        <w:rFonts w:cs="Time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C68"/>
    <w:rsid w:val="00022E4A"/>
    <w:rsid w:val="00025391"/>
    <w:rsid w:val="00034369"/>
    <w:rsid w:val="00055127"/>
    <w:rsid w:val="00055ED2"/>
    <w:rsid w:val="00061E34"/>
    <w:rsid w:val="00065B7E"/>
    <w:rsid w:val="00076C44"/>
    <w:rsid w:val="000A6394"/>
    <w:rsid w:val="000B7FED"/>
    <w:rsid w:val="000C038A"/>
    <w:rsid w:val="000C35FA"/>
    <w:rsid w:val="000C4428"/>
    <w:rsid w:val="000C6598"/>
    <w:rsid w:val="000D44B3"/>
    <w:rsid w:val="000E319D"/>
    <w:rsid w:val="000F0593"/>
    <w:rsid w:val="00104534"/>
    <w:rsid w:val="0010572A"/>
    <w:rsid w:val="00126DDD"/>
    <w:rsid w:val="00135A68"/>
    <w:rsid w:val="001362EC"/>
    <w:rsid w:val="00142944"/>
    <w:rsid w:val="00145D43"/>
    <w:rsid w:val="00154844"/>
    <w:rsid w:val="00154BA8"/>
    <w:rsid w:val="001624C5"/>
    <w:rsid w:val="001739C1"/>
    <w:rsid w:val="00192C46"/>
    <w:rsid w:val="001A08B3"/>
    <w:rsid w:val="001A7B60"/>
    <w:rsid w:val="001B52F0"/>
    <w:rsid w:val="001B7A65"/>
    <w:rsid w:val="001E41F3"/>
    <w:rsid w:val="001E5F97"/>
    <w:rsid w:val="001E752E"/>
    <w:rsid w:val="0026004D"/>
    <w:rsid w:val="002640DD"/>
    <w:rsid w:val="0026616F"/>
    <w:rsid w:val="00275D12"/>
    <w:rsid w:val="00284FEB"/>
    <w:rsid w:val="002860C4"/>
    <w:rsid w:val="002911E0"/>
    <w:rsid w:val="002B52B5"/>
    <w:rsid w:val="002B5741"/>
    <w:rsid w:val="002B5F0D"/>
    <w:rsid w:val="002E0FC2"/>
    <w:rsid w:val="002E472E"/>
    <w:rsid w:val="00305409"/>
    <w:rsid w:val="00306B5B"/>
    <w:rsid w:val="00313AB7"/>
    <w:rsid w:val="00330BA7"/>
    <w:rsid w:val="00332DC9"/>
    <w:rsid w:val="0035041A"/>
    <w:rsid w:val="003603A5"/>
    <w:rsid w:val="003609EF"/>
    <w:rsid w:val="00361A5C"/>
    <w:rsid w:val="0036231A"/>
    <w:rsid w:val="003629ED"/>
    <w:rsid w:val="00364FEC"/>
    <w:rsid w:val="00365C58"/>
    <w:rsid w:val="00372A16"/>
    <w:rsid w:val="00374DD4"/>
    <w:rsid w:val="00377F4D"/>
    <w:rsid w:val="00380970"/>
    <w:rsid w:val="00383A4A"/>
    <w:rsid w:val="00387EB1"/>
    <w:rsid w:val="00396185"/>
    <w:rsid w:val="003A38B7"/>
    <w:rsid w:val="003E1A36"/>
    <w:rsid w:val="003E3822"/>
    <w:rsid w:val="003E4575"/>
    <w:rsid w:val="00410371"/>
    <w:rsid w:val="004242F1"/>
    <w:rsid w:val="00433C46"/>
    <w:rsid w:val="0046155C"/>
    <w:rsid w:val="00484B10"/>
    <w:rsid w:val="004A5978"/>
    <w:rsid w:val="004B3E8C"/>
    <w:rsid w:val="004B6884"/>
    <w:rsid w:val="004B75B7"/>
    <w:rsid w:val="004C05AC"/>
    <w:rsid w:val="004C64C5"/>
    <w:rsid w:val="00506180"/>
    <w:rsid w:val="0051580D"/>
    <w:rsid w:val="0051727D"/>
    <w:rsid w:val="00547111"/>
    <w:rsid w:val="00550572"/>
    <w:rsid w:val="00563FD8"/>
    <w:rsid w:val="0057557E"/>
    <w:rsid w:val="00581280"/>
    <w:rsid w:val="00584E87"/>
    <w:rsid w:val="00591503"/>
    <w:rsid w:val="00592D74"/>
    <w:rsid w:val="00596609"/>
    <w:rsid w:val="005A2FAE"/>
    <w:rsid w:val="005B2924"/>
    <w:rsid w:val="005C58DC"/>
    <w:rsid w:val="005E2C44"/>
    <w:rsid w:val="005E7AD3"/>
    <w:rsid w:val="005F4ED2"/>
    <w:rsid w:val="00603631"/>
    <w:rsid w:val="00605B7F"/>
    <w:rsid w:val="00621188"/>
    <w:rsid w:val="006257ED"/>
    <w:rsid w:val="006305D6"/>
    <w:rsid w:val="00632E09"/>
    <w:rsid w:val="006441EC"/>
    <w:rsid w:val="00645D5F"/>
    <w:rsid w:val="006539C8"/>
    <w:rsid w:val="006638A9"/>
    <w:rsid w:val="00665C47"/>
    <w:rsid w:val="00693F1F"/>
    <w:rsid w:val="00694537"/>
    <w:rsid w:val="00695808"/>
    <w:rsid w:val="00695EC5"/>
    <w:rsid w:val="006A1CF3"/>
    <w:rsid w:val="006B29E3"/>
    <w:rsid w:val="006B46FB"/>
    <w:rsid w:val="006C15BD"/>
    <w:rsid w:val="006C194E"/>
    <w:rsid w:val="006E21FB"/>
    <w:rsid w:val="006E6956"/>
    <w:rsid w:val="0070638C"/>
    <w:rsid w:val="00736CF3"/>
    <w:rsid w:val="0074788C"/>
    <w:rsid w:val="00753E26"/>
    <w:rsid w:val="0075775C"/>
    <w:rsid w:val="00792342"/>
    <w:rsid w:val="007977A8"/>
    <w:rsid w:val="007A7E5C"/>
    <w:rsid w:val="007B512A"/>
    <w:rsid w:val="007B7D7A"/>
    <w:rsid w:val="007C2097"/>
    <w:rsid w:val="007D6A07"/>
    <w:rsid w:val="007F2521"/>
    <w:rsid w:val="007F5E98"/>
    <w:rsid w:val="007F7259"/>
    <w:rsid w:val="008040A8"/>
    <w:rsid w:val="00821AFE"/>
    <w:rsid w:val="008279FA"/>
    <w:rsid w:val="008626E7"/>
    <w:rsid w:val="00870EE7"/>
    <w:rsid w:val="00874E60"/>
    <w:rsid w:val="008863B9"/>
    <w:rsid w:val="008A45A6"/>
    <w:rsid w:val="008A538C"/>
    <w:rsid w:val="008A6338"/>
    <w:rsid w:val="008F1E3C"/>
    <w:rsid w:val="008F3789"/>
    <w:rsid w:val="008F686C"/>
    <w:rsid w:val="00905A6E"/>
    <w:rsid w:val="009148DE"/>
    <w:rsid w:val="00914970"/>
    <w:rsid w:val="009154B9"/>
    <w:rsid w:val="0093384F"/>
    <w:rsid w:val="00941E30"/>
    <w:rsid w:val="00970C23"/>
    <w:rsid w:val="009777D9"/>
    <w:rsid w:val="00986420"/>
    <w:rsid w:val="00991B88"/>
    <w:rsid w:val="00997E9D"/>
    <w:rsid w:val="009A5753"/>
    <w:rsid w:val="009A579D"/>
    <w:rsid w:val="009D37F5"/>
    <w:rsid w:val="009E3297"/>
    <w:rsid w:val="009E4B5B"/>
    <w:rsid w:val="009F734F"/>
    <w:rsid w:val="00A0736E"/>
    <w:rsid w:val="00A153BF"/>
    <w:rsid w:val="00A246B6"/>
    <w:rsid w:val="00A340A5"/>
    <w:rsid w:val="00A34110"/>
    <w:rsid w:val="00A4293B"/>
    <w:rsid w:val="00A47E70"/>
    <w:rsid w:val="00A50CF0"/>
    <w:rsid w:val="00A64FEC"/>
    <w:rsid w:val="00A7671C"/>
    <w:rsid w:val="00A8595C"/>
    <w:rsid w:val="00A906DF"/>
    <w:rsid w:val="00A97B7D"/>
    <w:rsid w:val="00AA2CBC"/>
    <w:rsid w:val="00AC5820"/>
    <w:rsid w:val="00AC7930"/>
    <w:rsid w:val="00AD1CD8"/>
    <w:rsid w:val="00AD4B91"/>
    <w:rsid w:val="00AF2FCE"/>
    <w:rsid w:val="00AF45DB"/>
    <w:rsid w:val="00B057CB"/>
    <w:rsid w:val="00B2129C"/>
    <w:rsid w:val="00B258BB"/>
    <w:rsid w:val="00B33730"/>
    <w:rsid w:val="00B3762A"/>
    <w:rsid w:val="00B45010"/>
    <w:rsid w:val="00B61AC1"/>
    <w:rsid w:val="00B67B97"/>
    <w:rsid w:val="00B92CF6"/>
    <w:rsid w:val="00B968C8"/>
    <w:rsid w:val="00BA3EC5"/>
    <w:rsid w:val="00BA51D9"/>
    <w:rsid w:val="00BB5DFC"/>
    <w:rsid w:val="00BD279D"/>
    <w:rsid w:val="00BD6BB8"/>
    <w:rsid w:val="00BE12C7"/>
    <w:rsid w:val="00BF1A1F"/>
    <w:rsid w:val="00BF6C20"/>
    <w:rsid w:val="00C141C7"/>
    <w:rsid w:val="00C30426"/>
    <w:rsid w:val="00C37335"/>
    <w:rsid w:val="00C5483C"/>
    <w:rsid w:val="00C66BA2"/>
    <w:rsid w:val="00C94FC1"/>
    <w:rsid w:val="00C95985"/>
    <w:rsid w:val="00C97C9C"/>
    <w:rsid w:val="00CA225B"/>
    <w:rsid w:val="00CA2299"/>
    <w:rsid w:val="00CB2C52"/>
    <w:rsid w:val="00CC5026"/>
    <w:rsid w:val="00CC68D0"/>
    <w:rsid w:val="00CE1C6B"/>
    <w:rsid w:val="00CE7F61"/>
    <w:rsid w:val="00D03F9A"/>
    <w:rsid w:val="00D06D51"/>
    <w:rsid w:val="00D24991"/>
    <w:rsid w:val="00D31DAE"/>
    <w:rsid w:val="00D3520C"/>
    <w:rsid w:val="00D45311"/>
    <w:rsid w:val="00D50255"/>
    <w:rsid w:val="00D53557"/>
    <w:rsid w:val="00D542B9"/>
    <w:rsid w:val="00D66520"/>
    <w:rsid w:val="00D86974"/>
    <w:rsid w:val="00DD2815"/>
    <w:rsid w:val="00DD4790"/>
    <w:rsid w:val="00DE34CF"/>
    <w:rsid w:val="00DE780D"/>
    <w:rsid w:val="00DF3DAB"/>
    <w:rsid w:val="00DF672E"/>
    <w:rsid w:val="00E0264E"/>
    <w:rsid w:val="00E13F3D"/>
    <w:rsid w:val="00E14ECE"/>
    <w:rsid w:val="00E34898"/>
    <w:rsid w:val="00E35922"/>
    <w:rsid w:val="00E5316C"/>
    <w:rsid w:val="00E54284"/>
    <w:rsid w:val="00E54F62"/>
    <w:rsid w:val="00E80579"/>
    <w:rsid w:val="00EB09B7"/>
    <w:rsid w:val="00EB1F74"/>
    <w:rsid w:val="00EB3DDE"/>
    <w:rsid w:val="00EB6925"/>
    <w:rsid w:val="00EC1678"/>
    <w:rsid w:val="00EC1D4B"/>
    <w:rsid w:val="00EC3137"/>
    <w:rsid w:val="00EC7C57"/>
    <w:rsid w:val="00EE4B00"/>
    <w:rsid w:val="00EE7D7C"/>
    <w:rsid w:val="00EF01D3"/>
    <w:rsid w:val="00EF1823"/>
    <w:rsid w:val="00EF4E0F"/>
    <w:rsid w:val="00EF72EB"/>
    <w:rsid w:val="00F230FA"/>
    <w:rsid w:val="00F25D98"/>
    <w:rsid w:val="00F300FB"/>
    <w:rsid w:val="00F336ED"/>
    <w:rsid w:val="00F35A6C"/>
    <w:rsid w:val="00F62614"/>
    <w:rsid w:val="00F67869"/>
    <w:rsid w:val="00F703C8"/>
    <w:rsid w:val="00F7434E"/>
    <w:rsid w:val="00F87D3C"/>
    <w:rsid w:val="00FB08CF"/>
    <w:rsid w:val="00FB6386"/>
    <w:rsid w:val="00FC7E9B"/>
    <w:rsid w:val="00FE3AA5"/>
    <w:rsid w:val="00FF42A1"/>
    <w:rsid w:val="0453528C"/>
    <w:rsid w:val="15B01237"/>
    <w:rsid w:val="266A5A59"/>
    <w:rsid w:val="2E6312DA"/>
    <w:rsid w:val="32962D6F"/>
    <w:rsid w:val="496636EA"/>
    <w:rsid w:val="559E628A"/>
    <w:rsid w:val="68B06893"/>
    <w:rsid w:val="798C76E5"/>
    <w:rsid w:val="7F6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378B9"/>
  <w15:docId w15:val="{9EC4CAB6-F414-40E6-A528-73469C8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MediumShading2-Accent3">
    <w:name w:val="Medium Shading 2 Accent 3"/>
    <w:basedOn w:val="TableNormal"/>
    <w:uiPriority w:val="64"/>
    <w:qFormat/>
    <w:pPr>
      <w:spacing w:after="160" w:line="259" w:lineRule="auto"/>
    </w:pPr>
    <w:rPr>
      <w:rFonts w:ascii="Times New Roman" w:eastAsia="MS Mincho" w:hAnsi="Times New Roma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列出段落1 Char,목록 단락 Char,リスト段落 Char,Lettre d'introduction Char"/>
    <w:link w:val="ListParagraph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microsoft.com/office/2011/relationships/people" Target="peop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0B23F4C-980F-7E41-B8FD-C6A71349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653</TotalTime>
  <Pages>3</Pages>
  <Words>851</Words>
  <Characters>4851</Characters>
  <Application>Microsoft Office Word</Application>
  <DocSecurity>0</DocSecurity>
  <Lines>40</Lines>
  <Paragraphs>11</Paragraphs>
  <ScaleCrop>false</ScaleCrop>
  <Company>CATT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 - Ren Da</cp:lastModifiedBy>
  <cp:revision>86</cp:revision>
  <cp:lastPrinted>1900-12-31T15:59:39Z</cp:lastPrinted>
  <dcterms:created xsi:type="dcterms:W3CDTF">2022-05-13T01:17:00Z</dcterms:created>
  <dcterms:modified xsi:type="dcterms:W3CDTF">2022-08-24T02:41:00Z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  <property fmtid="{D5CDD505-2E9C-101B-9397-08002B2CF9AE}" pid="23" name="KSOProductBuildVer">
    <vt:lpwstr>2052-11.8.2.9022</vt:lpwstr>
  </property>
</Properties>
</file>