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7A78" w14:textId="53939752" w:rsidR="00443DF2" w:rsidRPr="00286F8A" w:rsidRDefault="00946AB9">
      <w:pPr>
        <w:spacing w:after="0"/>
        <w:rPr>
          <w:rFonts w:ascii="Arial" w:eastAsia="Arial" w:hAnsi="Arial" w:cs="Arial"/>
          <w:b/>
          <w:bCs/>
          <w:sz w:val="28"/>
          <w:szCs w:val="28"/>
          <w:lang w:val="en-US"/>
        </w:rPr>
      </w:pPr>
      <w:r w:rsidRPr="00286F8A">
        <w:rPr>
          <w:rFonts w:ascii="Arial" w:eastAsia="Arial" w:hAnsi="Arial" w:cs="Arial"/>
          <w:b/>
          <w:bCs/>
          <w:sz w:val="28"/>
          <w:szCs w:val="28"/>
          <w:lang w:val="en-US"/>
        </w:rPr>
        <w:t>3GPP TSG RAN WG1 #1</w:t>
      </w:r>
      <w:r w:rsidR="00C85CCE" w:rsidRPr="00286F8A">
        <w:rPr>
          <w:rFonts w:ascii="Arial" w:eastAsia="Arial" w:hAnsi="Arial" w:cs="Arial"/>
          <w:b/>
          <w:bCs/>
          <w:sz w:val="28"/>
          <w:szCs w:val="28"/>
          <w:lang w:val="en-US"/>
        </w:rPr>
        <w:t>10</w:t>
      </w:r>
      <w:r w:rsidRPr="00286F8A">
        <w:rPr>
          <w:rFonts w:ascii="Arial" w:eastAsia="Arial" w:hAnsi="Arial" w:cs="Arial"/>
          <w:b/>
          <w:bCs/>
          <w:sz w:val="28"/>
          <w:szCs w:val="28"/>
          <w:lang w:val="en-US"/>
        </w:rPr>
        <w:t xml:space="preserve">                                                        </w:t>
      </w:r>
      <w:r w:rsidR="00920982" w:rsidRPr="00286F8A">
        <w:rPr>
          <w:rFonts w:ascii="Arial" w:eastAsia="Arial" w:hAnsi="Arial" w:cs="Arial"/>
          <w:b/>
          <w:bCs/>
          <w:sz w:val="28"/>
          <w:szCs w:val="28"/>
          <w:lang w:val="en-US"/>
        </w:rPr>
        <w:t>R1-</w:t>
      </w:r>
      <w:r w:rsidR="000B3CD3" w:rsidRPr="000B3CD3">
        <w:t xml:space="preserve"> </w:t>
      </w:r>
      <w:r w:rsidR="000B3CD3" w:rsidRPr="00286F8A">
        <w:rPr>
          <w:rFonts w:ascii="Arial" w:eastAsia="Arial" w:hAnsi="Arial" w:cs="Arial"/>
          <w:b/>
          <w:bCs/>
          <w:sz w:val="28"/>
          <w:szCs w:val="28"/>
          <w:lang w:val="en-US"/>
        </w:rPr>
        <w:t>220774</w:t>
      </w:r>
      <w:r w:rsidR="00C35F2A">
        <w:rPr>
          <w:rFonts w:ascii="Arial" w:eastAsia="Arial" w:hAnsi="Arial" w:cs="Arial"/>
          <w:b/>
          <w:bCs/>
          <w:sz w:val="28"/>
          <w:szCs w:val="28"/>
          <w:lang w:val="en-US"/>
        </w:rPr>
        <w:t>7</w:t>
      </w:r>
    </w:p>
    <w:p w14:paraId="5D4C7A79"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D4C7A7A" w14:textId="77777777" w:rsidR="00443DF2" w:rsidRDefault="00443DF2">
      <w:pPr>
        <w:ind w:left="1988" w:hanging="1988"/>
        <w:rPr>
          <w:rFonts w:ascii="Arial" w:eastAsia="Arial" w:hAnsi="Arial" w:cs="Arial"/>
          <w:b/>
          <w:bCs/>
          <w:sz w:val="22"/>
          <w:szCs w:val="22"/>
        </w:rPr>
      </w:pPr>
    </w:p>
    <w:p w14:paraId="5D4C7A7B" w14:textId="77777777" w:rsidR="00443DF2" w:rsidRDefault="00443DF2">
      <w:pPr>
        <w:spacing w:after="0"/>
        <w:ind w:left="1988" w:hanging="1988"/>
        <w:rPr>
          <w:rFonts w:ascii="Arial" w:hAnsi="Arial" w:cs="Arial"/>
          <w:b/>
          <w:sz w:val="22"/>
          <w:lang w:val="en-US"/>
        </w:rPr>
      </w:pPr>
    </w:p>
    <w:p w14:paraId="5D4C7A7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D4C7A7D"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D4C7A7E" w14:textId="6B3A2AA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C35F2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D4C7A7F"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D4C7A80" w14:textId="77777777" w:rsidR="00443DF2" w:rsidRDefault="00946AB9">
      <w:pPr>
        <w:pStyle w:val="Heading1"/>
      </w:pPr>
      <w:r>
        <w:t>Introduction</w:t>
      </w:r>
    </w:p>
    <w:p w14:paraId="5D4C7A81" w14:textId="77777777" w:rsidR="002234A6" w:rsidRPr="00360286" w:rsidRDefault="002234A6" w:rsidP="004F3423">
      <w:pPr>
        <w:overflowPunct/>
        <w:autoSpaceDE/>
        <w:autoSpaceDN/>
        <w:adjustRightInd/>
        <w:spacing w:after="0"/>
        <w:textAlignment w:val="auto"/>
        <w:rPr>
          <w:highlight w:val="cyan"/>
        </w:rPr>
      </w:pPr>
    </w:p>
    <w:p w14:paraId="5D4C7A82"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D4C7A83"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D4C7A89"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D4C7A84"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5"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6"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7"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8"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D4C7A8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8A" w14:textId="77777777" w:rsidR="009B4524" w:rsidRPr="008326EF" w:rsidRDefault="00000000">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B"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C"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D"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8E"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D4C7A9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0" w14:textId="77777777" w:rsidR="009B4524" w:rsidRPr="008326EF" w:rsidRDefault="00000000">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1"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2"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3"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9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D4C7A9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6" w14:textId="77777777" w:rsidR="009B4524" w:rsidRPr="008326EF" w:rsidRDefault="00000000">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7"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8"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9A"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D4C7AA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C" w14:textId="77777777" w:rsidR="00F63856" w:rsidRPr="008326EF" w:rsidRDefault="00000000"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D"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E"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0"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D4C7AA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2" w14:textId="77777777" w:rsidR="009B4524" w:rsidRPr="008326EF" w:rsidRDefault="00000000">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3"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4"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6"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D4C7AA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8" w14:textId="77777777" w:rsidR="009B4524" w:rsidRPr="008326EF" w:rsidRDefault="00000000">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9"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A"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C"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D4C7AB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E" w14:textId="77777777" w:rsidR="009B4524" w:rsidRPr="008326EF" w:rsidRDefault="00000000">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F"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0"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1"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2"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D4C7AB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B4" w14:textId="77777777" w:rsidR="009B4524" w:rsidRPr="008326EF" w:rsidRDefault="00000000">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5"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6"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8"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D4C7AB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BA" w14:textId="77777777" w:rsidR="009B4524" w:rsidRPr="008326EF" w:rsidRDefault="00000000">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B"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C"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E"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D4C7AC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C0" w14:textId="77777777" w:rsidR="009B4524" w:rsidRPr="008326EF" w:rsidRDefault="00000000">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1"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2"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C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D4C7AC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C6" w14:textId="77777777" w:rsidR="009B4524" w:rsidRPr="008326EF" w:rsidRDefault="00000000">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7"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8"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9"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CA"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D4C7ACC" w14:textId="77777777" w:rsidR="00A07679" w:rsidRDefault="00A07679" w:rsidP="004F3423">
      <w:pPr>
        <w:rPr>
          <w:rFonts w:ascii="Calibri" w:hAnsi="Calibri" w:cs="Calibri"/>
          <w:color w:val="000000"/>
          <w:sz w:val="22"/>
          <w:szCs w:val="22"/>
        </w:rPr>
      </w:pPr>
    </w:p>
    <w:p w14:paraId="5D4C7ACD"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D4C7ACE"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D4C7ACF" w14:textId="77777777" w:rsidR="004F3423" w:rsidRDefault="004F3423" w:rsidP="004F3423">
      <w:pPr>
        <w:rPr>
          <w:i/>
          <w:iCs/>
        </w:rPr>
      </w:pPr>
      <w:r>
        <w:t xml:space="preserve">  </w:t>
      </w:r>
    </w:p>
    <w:p w14:paraId="5D4C7AD0"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D4C7AD4"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D4C7AD1"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D4C7AD2"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D4C7AD3" w14:textId="77777777" w:rsidR="004F3423" w:rsidRDefault="004F3423" w:rsidP="00FB12F1">
            <w:pPr>
              <w:widowControl w:val="0"/>
              <w:rPr>
                <w:b/>
                <w:bCs/>
                <w:lang w:eastAsia="zh-CN"/>
              </w:rPr>
            </w:pPr>
            <w:r>
              <w:rPr>
                <w:b/>
                <w:bCs/>
                <w:lang w:eastAsia="zh-CN"/>
              </w:rPr>
              <w:t>Email address</w:t>
            </w:r>
          </w:p>
        </w:tc>
      </w:tr>
      <w:tr w:rsidR="004F3423" w14:paraId="5D4C7AD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5"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6"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7" w14:textId="77777777" w:rsidR="004F3423" w:rsidRDefault="00000000" w:rsidP="00FB12F1">
            <w:pPr>
              <w:widowControl w:val="0"/>
              <w:rPr>
                <w:lang w:eastAsia="zh-CN"/>
              </w:rPr>
            </w:pPr>
            <w:hyperlink r:id="rId25" w:history="1">
              <w:r w:rsidR="004F3423" w:rsidRPr="000E23B4">
                <w:rPr>
                  <w:rStyle w:val="Hyperlink"/>
                  <w:lang w:eastAsia="zh-CN"/>
                </w:rPr>
                <w:t>Florent.munier@ericsson.com</w:t>
              </w:r>
            </w:hyperlink>
          </w:p>
        </w:tc>
      </w:tr>
      <w:tr w:rsidR="004F3423" w14:paraId="5D4C7ADC"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9"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A"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B" w14:textId="77777777" w:rsidR="004F3423" w:rsidRDefault="00C41A2D" w:rsidP="00FB12F1">
            <w:pPr>
              <w:widowControl w:val="0"/>
              <w:rPr>
                <w:lang w:eastAsia="zh-CN"/>
              </w:rPr>
            </w:pPr>
            <w:r>
              <w:rPr>
                <w:lang w:eastAsia="zh-CN"/>
              </w:rPr>
              <w:t>yuanyuan.wang.txyj@vivo.com</w:t>
            </w:r>
          </w:p>
        </w:tc>
      </w:tr>
      <w:tr w:rsidR="00FE738C" w14:paraId="5D4C7AE0"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D" w14:textId="77777777"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E" w14:textId="77777777"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F" w14:textId="77777777" w:rsidR="00FE738C" w:rsidRDefault="00FE738C" w:rsidP="00FB12F1">
            <w:pPr>
              <w:widowControl w:val="0"/>
              <w:rPr>
                <w:lang w:eastAsia="zh-CN"/>
              </w:rPr>
            </w:pPr>
            <w:r>
              <w:rPr>
                <w:rFonts w:hint="eastAsia"/>
                <w:lang w:eastAsia="zh-CN"/>
              </w:rPr>
              <w:t>H</w:t>
            </w:r>
            <w:r>
              <w:rPr>
                <w:lang w:eastAsia="zh-CN"/>
              </w:rPr>
              <w:t>uangsu2@huawei.com</w:t>
            </w:r>
          </w:p>
        </w:tc>
      </w:tr>
    </w:tbl>
    <w:p w14:paraId="5D4C7AE1" w14:textId="77777777" w:rsidR="002234A6" w:rsidRPr="00BD6456" w:rsidRDefault="002234A6" w:rsidP="00514FE9">
      <w:pPr>
        <w:pStyle w:val="3GPPText"/>
        <w:rPr>
          <w:highlight w:val="cyan"/>
        </w:rPr>
      </w:pPr>
    </w:p>
    <w:p w14:paraId="5D4C7AE2" w14:textId="77777777" w:rsidR="006B463D" w:rsidRDefault="006B463D" w:rsidP="00AE0BD4">
      <w:pPr>
        <w:pStyle w:val="3GPPAgreements"/>
        <w:numPr>
          <w:ilvl w:val="0"/>
          <w:numId w:val="0"/>
        </w:numPr>
        <w:tabs>
          <w:tab w:val="left" w:pos="567"/>
        </w:tabs>
        <w:ind w:left="284" w:hanging="284"/>
      </w:pPr>
    </w:p>
    <w:p w14:paraId="5D4C7AE3" w14:textId="77777777" w:rsidR="00294BA6" w:rsidRDefault="00394BDA">
      <w:pPr>
        <w:pStyle w:val="3GPPText"/>
      </w:pPr>
      <w:r>
        <w:t xml:space="preserve"> </w:t>
      </w:r>
    </w:p>
    <w:p w14:paraId="5D4C7AE4" w14:textId="77777777" w:rsidR="00443DF2" w:rsidRDefault="003D2437">
      <w:pPr>
        <w:pStyle w:val="Heading1"/>
      </w:pPr>
      <w:r>
        <w:t>Discussion</w:t>
      </w:r>
    </w:p>
    <w:p w14:paraId="5D4C7AE5" w14:textId="77777777" w:rsidR="000F0ED3" w:rsidRDefault="000F0ED3" w:rsidP="004E1D9F">
      <w:pPr>
        <w:pStyle w:val="3GPPText"/>
      </w:pPr>
    </w:p>
    <w:p w14:paraId="5D4C7AE6" w14:textId="77777777" w:rsidR="001230CB" w:rsidRDefault="00947B88" w:rsidP="001230CB">
      <w:pPr>
        <w:pStyle w:val="Heading2"/>
      </w:pPr>
      <w:r>
        <w:t>Rx beam index</w:t>
      </w:r>
    </w:p>
    <w:p w14:paraId="5D4C7AE7" w14:textId="77777777" w:rsidR="00C73EB5" w:rsidRDefault="00C73EB5" w:rsidP="00C73EB5">
      <w:pPr>
        <w:pStyle w:val="3GPPText"/>
      </w:pPr>
    </w:p>
    <w:p w14:paraId="5D4C7AE8" w14:textId="77777777" w:rsidR="00F53F4F" w:rsidRDefault="00947B88" w:rsidP="00F53F4F">
      <w:pPr>
        <w:pStyle w:val="Heading3"/>
      </w:pPr>
      <w:r>
        <w:t>B</w:t>
      </w:r>
      <w:r w:rsidR="00F53F4F">
        <w:t>ackground</w:t>
      </w:r>
    </w:p>
    <w:p w14:paraId="5D4C7AE9"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D4C7AEA" w14:textId="77777777" w:rsidR="00733CB0" w:rsidRDefault="00733CB0" w:rsidP="00947B88">
      <w:r>
        <w:t xml:space="preserve">The following proposal is provided </w:t>
      </w:r>
      <w:proofErr w:type="gramStart"/>
      <w:r>
        <w:t>by  [</w:t>
      </w:r>
      <w:proofErr w:type="gramEnd"/>
      <w:r>
        <w:t>1]</w:t>
      </w:r>
    </w:p>
    <w:p w14:paraId="5D4C7AEB" w14:textId="77777777" w:rsidR="00CB0771" w:rsidRPr="00592D74" w:rsidRDefault="00CB0771" w:rsidP="00CB0771">
      <w:pPr>
        <w:rPr>
          <w:lang w:eastAsia="zh-CN"/>
        </w:rPr>
      </w:pPr>
      <w:r>
        <w:rPr>
          <w:b/>
          <w:i/>
        </w:rPr>
        <w:t xml:space="preserve">Proposal </w:t>
      </w:r>
      <w:r w:rsidR="00A27E59" w:rsidRPr="00E10A28">
        <w:rPr>
          <w:b/>
          <w:i/>
        </w:rPr>
        <w:fldChar w:fldCharType="begin"/>
      </w:r>
      <w:r w:rsidRPr="00E10A28">
        <w:rPr>
          <w:b/>
          <w:i/>
        </w:rPr>
        <w:instrText xml:space="preserve"> SEQ Proposal \* ARABIC </w:instrText>
      </w:r>
      <w:r w:rsidR="00A27E59" w:rsidRPr="00E10A28">
        <w:rPr>
          <w:b/>
          <w:i/>
        </w:rPr>
        <w:fldChar w:fldCharType="separate"/>
      </w:r>
      <w:r>
        <w:rPr>
          <w:b/>
          <w:i/>
          <w:noProof/>
        </w:rPr>
        <w:t>1</w:t>
      </w:r>
      <w:r w:rsidR="00A27E59"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D4C7AE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C7AEC"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D4C7AED"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D4C7AF0"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C7AEF" w14:textId="77777777" w:rsidR="00CB0771" w:rsidRDefault="00CB0771" w:rsidP="00FB12F1">
            <w:pPr>
              <w:pStyle w:val="TAL"/>
              <w:keepNext w:val="0"/>
              <w:keepLines w:val="0"/>
              <w:widowControl w:val="0"/>
              <w:rPr>
                <w:b/>
                <w:bCs/>
                <w:i/>
                <w:iCs/>
                <w:noProof/>
              </w:rPr>
            </w:pPr>
          </w:p>
        </w:tc>
      </w:tr>
    </w:tbl>
    <w:p w14:paraId="5D4C7AF1" w14:textId="77777777" w:rsidR="00CB0771" w:rsidRDefault="00CB0771" w:rsidP="00CB0771">
      <w:pPr>
        <w:rPr>
          <w:lang w:eastAsia="zh-CN"/>
        </w:rPr>
      </w:pPr>
    </w:p>
    <w:p w14:paraId="5D4C7AF2" w14:textId="77777777" w:rsidR="00733CB0" w:rsidRDefault="00733CB0" w:rsidP="00947B88"/>
    <w:p w14:paraId="5D4C7AF3" w14:textId="77777777" w:rsidR="00CA072B" w:rsidRDefault="00C02EF3" w:rsidP="00CA072B">
      <w:pPr>
        <w:pStyle w:val="Heading3"/>
      </w:pPr>
      <w:r>
        <w:t>First round of discussion</w:t>
      </w:r>
    </w:p>
    <w:p w14:paraId="5D4C7AF4" w14:textId="77777777" w:rsidR="008B5F7F" w:rsidRDefault="008B5F7F" w:rsidP="008B5F7F"/>
    <w:p w14:paraId="5D4C7AF5" w14:textId="77777777" w:rsidR="008B5F7F" w:rsidRDefault="008B5F7F" w:rsidP="008B5F7F">
      <w:r>
        <w:t xml:space="preserve"> Companies are encouraged to provide their view on the issue highlighted in proposal 1 in [1] and the companion CR in [2]</w:t>
      </w:r>
    </w:p>
    <w:p w14:paraId="5D4C7AF6"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D4C7AF9" w14:textId="77777777" w:rsidTr="00BB5C1C">
        <w:tc>
          <w:tcPr>
            <w:tcW w:w="1838" w:type="dxa"/>
            <w:shd w:val="clear" w:color="auto" w:fill="B8CCE4" w:themeFill="accent1" w:themeFillTint="66"/>
          </w:tcPr>
          <w:p w14:paraId="5D4C7AF7"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D4C7AF8" w14:textId="77777777" w:rsidR="00523E44" w:rsidRDefault="00523E44" w:rsidP="00BB5C1C">
            <w:pPr>
              <w:pStyle w:val="3GPPAgreements"/>
              <w:numPr>
                <w:ilvl w:val="0"/>
                <w:numId w:val="0"/>
              </w:numPr>
            </w:pPr>
            <w:r>
              <w:t>comment</w:t>
            </w:r>
          </w:p>
        </w:tc>
      </w:tr>
      <w:tr w:rsidR="00523E44" w14:paraId="5D4C7AFC" w14:textId="77777777" w:rsidTr="00BB5C1C">
        <w:tc>
          <w:tcPr>
            <w:tcW w:w="1838" w:type="dxa"/>
          </w:tcPr>
          <w:p w14:paraId="5D4C7AFA"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AFB"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D4C7B00" w14:textId="77777777" w:rsidTr="00BB5C1C">
        <w:tc>
          <w:tcPr>
            <w:tcW w:w="1838" w:type="dxa"/>
          </w:tcPr>
          <w:p w14:paraId="5D4C7AFD"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D4C7AFE"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lastRenderedPageBreak/>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D4C7AFF"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D4C7B05" w14:textId="77777777" w:rsidTr="00BB5C1C">
        <w:tc>
          <w:tcPr>
            <w:tcW w:w="1838" w:type="dxa"/>
          </w:tcPr>
          <w:p w14:paraId="5D4C7B01"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D4C7B0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D4C7B03"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D4C7B04"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D4C7B08" w14:textId="77777777" w:rsidTr="00BB5C1C">
        <w:tc>
          <w:tcPr>
            <w:tcW w:w="1838" w:type="dxa"/>
          </w:tcPr>
          <w:p w14:paraId="5D4C7B06"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D4C7B07"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5D4C7B0D" w14:textId="77777777" w:rsidTr="00BB5C1C">
        <w:tc>
          <w:tcPr>
            <w:tcW w:w="1838" w:type="dxa"/>
          </w:tcPr>
          <w:p w14:paraId="5D4C7B09" w14:textId="77777777"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5D4C7B0A"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5D4C7B0B"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D4C7B0C"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5D4C7B12" w14:textId="77777777" w:rsidTr="00BB5C1C">
        <w:tc>
          <w:tcPr>
            <w:tcW w:w="1838" w:type="dxa"/>
          </w:tcPr>
          <w:p w14:paraId="5D4C7B0E" w14:textId="77777777"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uawei, HiSilicon</w:t>
            </w:r>
          </w:p>
        </w:tc>
        <w:tc>
          <w:tcPr>
            <w:tcW w:w="7840" w:type="dxa"/>
          </w:tcPr>
          <w:p w14:paraId="5D4C7B0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D4C7B1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5D4C7B11"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(e.g. the UE capability fields) that cannot be understood by the LMF.</w:t>
            </w:r>
          </w:p>
        </w:tc>
      </w:tr>
      <w:tr w:rsidR="00DC25F3" w14:paraId="5D4C7B15" w14:textId="77777777" w:rsidTr="002E2E78">
        <w:tc>
          <w:tcPr>
            <w:tcW w:w="1838" w:type="dxa"/>
          </w:tcPr>
          <w:p w14:paraId="5D4C7B13" w14:textId="77777777" w:rsidR="00DC25F3" w:rsidRDefault="00DC25F3" w:rsidP="002E2E78">
            <w:pPr>
              <w:pStyle w:val="3GPPAgreements"/>
              <w:numPr>
                <w:ilvl w:val="0"/>
                <w:numId w:val="0"/>
              </w:numPr>
              <w:rPr>
                <w:rFonts w:eastAsiaTheme="minorEastAsia"/>
              </w:rPr>
            </w:pPr>
            <w:r>
              <w:rPr>
                <w:rFonts w:eastAsiaTheme="minorEastAsia"/>
              </w:rPr>
              <w:t>Nokia/NSB</w:t>
            </w:r>
          </w:p>
        </w:tc>
        <w:tc>
          <w:tcPr>
            <w:tcW w:w="7840" w:type="dxa"/>
          </w:tcPr>
          <w:p w14:paraId="5D4C7B14" w14:textId="77777777" w:rsidR="00DC25F3" w:rsidRDefault="00DC25F3"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to Ericsson and QC. </w:t>
            </w:r>
          </w:p>
        </w:tc>
      </w:tr>
      <w:tr w:rsidR="00DC25F3" w14:paraId="5D4C7B18" w14:textId="77777777" w:rsidTr="00BB5C1C">
        <w:tc>
          <w:tcPr>
            <w:tcW w:w="1838" w:type="dxa"/>
          </w:tcPr>
          <w:p w14:paraId="5D4C7B16" w14:textId="77777777" w:rsidR="00DC25F3" w:rsidRPr="00DC25F3" w:rsidRDefault="00DC25F3" w:rsidP="008772E0">
            <w:pPr>
              <w:pStyle w:val="3GPPAgreements"/>
              <w:numPr>
                <w:ilvl w:val="0"/>
                <w:numId w:val="0"/>
              </w:numPr>
              <w:rPr>
                <w:rFonts w:eastAsiaTheme="minorEastAsia"/>
                <w:lang w:val="en-GB"/>
              </w:rPr>
            </w:pPr>
          </w:p>
        </w:tc>
        <w:tc>
          <w:tcPr>
            <w:tcW w:w="7840" w:type="dxa"/>
          </w:tcPr>
          <w:p w14:paraId="5D4C7B17" w14:textId="77777777" w:rsidR="00DC25F3" w:rsidRDefault="00DC25F3" w:rsidP="008772E0">
            <w:pPr>
              <w:pStyle w:val="Proposal"/>
              <w:numPr>
                <w:ilvl w:val="0"/>
                <w:numId w:val="0"/>
              </w:numPr>
              <w:rPr>
                <w:rFonts w:ascii="Times New Roman" w:eastAsiaTheme="minorEastAsia" w:hAnsi="Times New Roman" w:cs="Times New Roman"/>
                <w:b w:val="0"/>
                <w:bCs w:val="0"/>
                <w:szCs w:val="20"/>
              </w:rPr>
            </w:pPr>
          </w:p>
        </w:tc>
      </w:tr>
    </w:tbl>
    <w:p w14:paraId="5D4C7B19" w14:textId="77777777" w:rsidR="002025D4" w:rsidRDefault="00D94413" w:rsidP="002025D4">
      <w:pPr>
        <w:pStyle w:val="Heading3"/>
      </w:pPr>
      <w:r>
        <w:t xml:space="preserve"> </w:t>
      </w:r>
      <w:r w:rsidR="00FA7C22">
        <w:t>Second</w:t>
      </w:r>
      <w:r w:rsidR="002025D4">
        <w:t xml:space="preserve"> round of discussion</w:t>
      </w:r>
    </w:p>
    <w:p w14:paraId="5D4C7B1A"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At the end of the first meeting day, we have 3 different views expressed on the issue:</w:t>
      </w:r>
    </w:p>
    <w:p w14:paraId="5D4C7B1B" w14:textId="77777777" w:rsidR="002025D4" w:rsidRDefault="00DC25F3"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3</w:t>
      </w:r>
      <w:r w:rsidR="002025D4">
        <w:rPr>
          <w:rFonts w:ascii="Times New Roman" w:eastAsiaTheme="minorEastAsia" w:hAnsi="Times New Roman" w:cs="Times New Roman"/>
          <w:b w:val="0"/>
          <w:bCs w:val="0"/>
          <w:szCs w:val="20"/>
        </w:rPr>
        <w:t xml:space="preserve"> companies are concerned that there might be backward compatibility issues with the CR and proposed to a fix to the CR to exclude the case where RSRP alone is reported.</w:t>
      </w:r>
    </w:p>
    <w:p w14:paraId="5D4C7B1C"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2 companies support the CR</w:t>
      </w:r>
    </w:p>
    <w:p w14:paraId="5D4C7B1D"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1 company does not support to include the case of measurement with the same rx </w:t>
      </w:r>
      <w:proofErr w:type="gramStart"/>
      <w:r>
        <w:rPr>
          <w:rFonts w:ascii="Times New Roman" w:eastAsiaTheme="minorEastAsia" w:hAnsi="Times New Roman" w:cs="Times New Roman"/>
          <w:b w:val="0"/>
          <w:bCs w:val="0"/>
          <w:szCs w:val="20"/>
        </w:rPr>
        <w:t>beam  across</w:t>
      </w:r>
      <w:proofErr w:type="gramEnd"/>
      <w:r>
        <w:rPr>
          <w:rFonts w:ascii="Times New Roman" w:eastAsiaTheme="minorEastAsia" w:hAnsi="Times New Roman" w:cs="Times New Roman"/>
          <w:b w:val="0"/>
          <w:bCs w:val="0"/>
          <w:szCs w:val="20"/>
        </w:rPr>
        <w:t xml:space="preserve"> PRS resource sets but supports including RSRPP in the spec text regarding notification of use of the same RX beam. </w:t>
      </w:r>
    </w:p>
    <w:p w14:paraId="5D4C7B1E" w14:textId="77777777" w:rsidR="002025D4" w:rsidRPr="002025D4" w:rsidRDefault="002025D4" w:rsidP="002025D4">
      <w:pPr>
        <w:pStyle w:val="Proposal"/>
        <w:numPr>
          <w:ilvl w:val="0"/>
          <w:numId w:val="0"/>
        </w:numPr>
        <w:rPr>
          <w:rFonts w:ascii="Times New Roman" w:eastAsiaTheme="minorEastAsia" w:hAnsi="Times New Roman" w:cs="Times New Roman"/>
          <w:b w:val="0"/>
          <w:bCs w:val="0"/>
          <w:szCs w:val="20"/>
        </w:rPr>
      </w:pPr>
    </w:p>
    <w:p w14:paraId="5D4C7B1F" w14:textId="77777777" w:rsidR="00523E44" w:rsidRDefault="002025D4" w:rsidP="002025D4">
      <w:pPr>
        <w:pStyle w:val="3GPPText"/>
        <w:rPr>
          <w:rFonts w:eastAsiaTheme="minorEastAsia"/>
        </w:rPr>
      </w:pPr>
      <w:r w:rsidRPr="002025D4">
        <w:rPr>
          <w:rFonts w:eastAsiaTheme="minorEastAsia"/>
        </w:rPr>
        <w:t xml:space="preserve">One </w:t>
      </w:r>
      <w:proofErr w:type="gramStart"/>
      <w:r w:rsidRPr="002025D4">
        <w:rPr>
          <w:rFonts w:eastAsiaTheme="minorEastAsia"/>
        </w:rPr>
        <w:t>possible  way</w:t>
      </w:r>
      <w:proofErr w:type="gramEnd"/>
      <w:r w:rsidRPr="002025D4">
        <w:rPr>
          <w:rFonts w:eastAsiaTheme="minorEastAsia"/>
        </w:rPr>
        <w:t xml:space="preserve"> forward is to at least agree on the inclusion of RSRPP is this part of the text, and continue discussing the case whether the measurements with the same RX beam may be across resource sets.</w:t>
      </w:r>
      <w:r w:rsidR="007A33BA">
        <w:rPr>
          <w:rFonts w:eastAsiaTheme="minorEastAsia"/>
        </w:rPr>
        <w:t xml:space="preserve"> This seems to be the part that is least controversial. </w:t>
      </w:r>
    </w:p>
    <w:p w14:paraId="5D4C7B20" w14:textId="77777777" w:rsidR="007A33BA" w:rsidRDefault="007A33BA" w:rsidP="002025D4">
      <w:pPr>
        <w:pStyle w:val="3GPPText"/>
        <w:rPr>
          <w:rFonts w:eastAsiaTheme="minorEastAsia"/>
        </w:rPr>
      </w:pPr>
    </w:p>
    <w:p w14:paraId="5D4C7B21" w14:textId="77777777" w:rsidR="007A33BA" w:rsidRPr="006F4C17" w:rsidRDefault="007A33BA" w:rsidP="002025D4">
      <w:pPr>
        <w:pStyle w:val="3GPPText"/>
        <w:rPr>
          <w:rFonts w:eastAsiaTheme="minorEastAsia"/>
          <w:b/>
          <w:bCs/>
        </w:rPr>
      </w:pPr>
      <w:r w:rsidRPr="006F4C17">
        <w:rPr>
          <w:rFonts w:eastAsiaTheme="minorEastAsia"/>
          <w:b/>
          <w:bCs/>
        </w:rPr>
        <w:t>Proposal</w:t>
      </w:r>
      <w:r w:rsidR="006F4C17" w:rsidRPr="006F4C17">
        <w:rPr>
          <w:rFonts w:eastAsiaTheme="minorEastAsia"/>
          <w:b/>
          <w:bCs/>
        </w:rPr>
        <w:t xml:space="preserve"> 2.1</w:t>
      </w:r>
      <w:r w:rsidR="006F4C17">
        <w:rPr>
          <w:rFonts w:eastAsiaTheme="minorEastAsia"/>
          <w:b/>
          <w:bCs/>
        </w:rPr>
        <w:t>-</w:t>
      </w:r>
      <w:r w:rsidR="006F4C17" w:rsidRPr="006F4C17">
        <w:rPr>
          <w:rFonts w:eastAsiaTheme="minorEastAsia"/>
          <w:b/>
          <w:bCs/>
        </w:rPr>
        <w:t>1</w:t>
      </w:r>
      <w:r w:rsidRPr="006F4C17">
        <w:rPr>
          <w:rFonts w:eastAsiaTheme="minorEastAsia"/>
          <w:b/>
          <w:bCs/>
        </w:rPr>
        <w:t xml:space="preserve">: the following is captured in 38.214 regarding reporting of RSRP and RSRPP </w:t>
      </w:r>
      <w:r w:rsidR="00516A29" w:rsidRPr="006F4C17">
        <w:rPr>
          <w:rFonts w:eastAsiaTheme="minorEastAsia"/>
          <w:b/>
          <w:bCs/>
        </w:rPr>
        <w:t>in measurements with the same Rx beam</w:t>
      </w:r>
      <w:r w:rsidRPr="006F4C17">
        <w:rPr>
          <w:rFonts w:eastAsiaTheme="minorEastAsia"/>
          <w:b/>
          <w:bCs/>
        </w:rPr>
        <w:t>:</w:t>
      </w:r>
    </w:p>
    <w:tbl>
      <w:tblPr>
        <w:tblStyle w:val="TableGrid"/>
        <w:tblW w:w="0" w:type="auto"/>
        <w:tblLook w:val="04A0" w:firstRow="1" w:lastRow="0" w:firstColumn="1" w:lastColumn="0" w:noHBand="0" w:noVBand="1"/>
      </w:tblPr>
      <w:tblGrid>
        <w:gridCol w:w="9962"/>
      </w:tblGrid>
      <w:tr w:rsidR="00516A29" w14:paraId="5D4C7B25" w14:textId="77777777" w:rsidTr="00516A29">
        <w:tc>
          <w:tcPr>
            <w:tcW w:w="9962" w:type="dxa"/>
          </w:tcPr>
          <w:p w14:paraId="5D4C7B22" w14:textId="77777777" w:rsidR="00516A29" w:rsidRDefault="00516A29" w:rsidP="00516A29">
            <w:pPr>
              <w:pStyle w:val="Proposal"/>
              <w:numPr>
                <w:ilvl w:val="0"/>
                <w:numId w:val="0"/>
              </w:numPr>
              <w:rPr>
                <w:rFonts w:ascii="Times New Roman" w:eastAsiaTheme="minorEastAsia" w:hAnsi="Times New Roman" w:cs="Times New Roman"/>
                <w:b w:val="0"/>
                <w:bCs w:val="0"/>
                <w:szCs w:val="20"/>
              </w:rPr>
            </w:pPr>
          </w:p>
          <w:p w14:paraId="5D4C7B23" w14:textId="77777777" w:rsidR="00516A29" w:rsidRPr="00C41A2D" w:rsidRDefault="00516A29" w:rsidP="00516A29">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D4C7B24" w14:textId="77777777" w:rsidR="00516A29" w:rsidRPr="00516A29" w:rsidRDefault="00516A29" w:rsidP="002025D4">
            <w:pPr>
              <w:pStyle w:val="3GPPText"/>
              <w:rPr>
                <w:rFonts w:eastAsiaTheme="minorEastAsia"/>
                <w:lang w:val="en-GB"/>
              </w:rPr>
            </w:pPr>
          </w:p>
        </w:tc>
      </w:tr>
    </w:tbl>
    <w:p w14:paraId="5D4C7B26" w14:textId="77777777" w:rsidR="002025D4" w:rsidRPr="009F0B5C" w:rsidRDefault="002025D4" w:rsidP="002025D4">
      <w:pPr>
        <w:pStyle w:val="3GPPText"/>
        <w:rPr>
          <w:rFonts w:eastAsiaTheme="minorEastAsia"/>
          <w:lang w:val="en-GB"/>
        </w:rPr>
      </w:pPr>
    </w:p>
    <w:p w14:paraId="5E8B6F66" w14:textId="200259D1" w:rsidR="00535FED" w:rsidRDefault="00535FED" w:rsidP="00535FED">
      <w:r>
        <w:t>Companies are encouraged to provide their view on the issue highlighted in proposal 2</w:t>
      </w:r>
      <w:r>
        <w:t>.1-1</w:t>
      </w:r>
      <w:r>
        <w:t xml:space="preserve"> </w:t>
      </w:r>
      <w:r>
        <w:t xml:space="preserve"> </w:t>
      </w:r>
    </w:p>
    <w:p w14:paraId="263D8E3F" w14:textId="77777777" w:rsidR="00535FED" w:rsidRPr="00375412" w:rsidRDefault="00535FED" w:rsidP="00535FE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35FED" w14:paraId="311C42F9" w14:textId="77777777" w:rsidTr="00C61DBF">
        <w:tc>
          <w:tcPr>
            <w:tcW w:w="1838" w:type="dxa"/>
            <w:shd w:val="clear" w:color="auto" w:fill="B8CCE4" w:themeFill="accent1" w:themeFillTint="66"/>
          </w:tcPr>
          <w:p w14:paraId="2286D9D6" w14:textId="77777777" w:rsidR="00535FED" w:rsidRDefault="00535FED" w:rsidP="00C61DBF">
            <w:pPr>
              <w:pStyle w:val="3GPPAgreements"/>
              <w:numPr>
                <w:ilvl w:val="0"/>
                <w:numId w:val="0"/>
              </w:numPr>
            </w:pPr>
            <w:r>
              <w:t>Company</w:t>
            </w:r>
          </w:p>
        </w:tc>
        <w:tc>
          <w:tcPr>
            <w:tcW w:w="7840" w:type="dxa"/>
            <w:shd w:val="clear" w:color="auto" w:fill="B8CCE4" w:themeFill="accent1" w:themeFillTint="66"/>
          </w:tcPr>
          <w:p w14:paraId="2A5F9D24" w14:textId="77777777" w:rsidR="00535FED" w:rsidRDefault="00535FED" w:rsidP="00C61DBF">
            <w:pPr>
              <w:pStyle w:val="3GPPAgreements"/>
              <w:numPr>
                <w:ilvl w:val="0"/>
                <w:numId w:val="0"/>
              </w:numPr>
            </w:pPr>
            <w:r>
              <w:t>Comment</w:t>
            </w:r>
          </w:p>
        </w:tc>
      </w:tr>
      <w:tr w:rsidR="00535FED" w14:paraId="54EE8DCE" w14:textId="77777777" w:rsidTr="00C61DBF">
        <w:tc>
          <w:tcPr>
            <w:tcW w:w="1838" w:type="dxa"/>
          </w:tcPr>
          <w:p w14:paraId="24421C95" w14:textId="7BB7DDBC" w:rsidR="00535FED" w:rsidRPr="00BB5C1C" w:rsidRDefault="00535FED" w:rsidP="00C61DBF">
            <w:pPr>
              <w:pStyle w:val="3GPPAgreements"/>
              <w:numPr>
                <w:ilvl w:val="0"/>
                <w:numId w:val="0"/>
              </w:numPr>
              <w:rPr>
                <w:rFonts w:eastAsiaTheme="minorEastAsia"/>
              </w:rPr>
            </w:pPr>
            <w:r>
              <w:rPr>
                <w:rFonts w:eastAsiaTheme="minorEastAsia"/>
              </w:rPr>
              <w:t xml:space="preserve"> </w:t>
            </w:r>
          </w:p>
        </w:tc>
        <w:tc>
          <w:tcPr>
            <w:tcW w:w="7840" w:type="dxa"/>
          </w:tcPr>
          <w:p w14:paraId="174F369B" w14:textId="57C27400" w:rsidR="00535FED" w:rsidRPr="002378E8" w:rsidRDefault="00535FED" w:rsidP="00C61DBF">
            <w:pPr>
              <w:pStyle w:val="Proposal"/>
              <w:numPr>
                <w:ilvl w:val="0"/>
                <w:numId w:val="0"/>
              </w:numPr>
              <w:rPr>
                <w:rFonts w:ascii="Times New Roman" w:eastAsiaTheme="minorEastAsia" w:hAnsi="Times New Roman" w:cs="Times New Roman"/>
                <w:b w:val="0"/>
                <w:bCs w:val="0"/>
                <w:szCs w:val="20"/>
              </w:rPr>
            </w:pPr>
          </w:p>
        </w:tc>
      </w:tr>
    </w:tbl>
    <w:p w14:paraId="5D4C7B27" w14:textId="77777777" w:rsidR="00516A29" w:rsidRPr="00516A29" w:rsidRDefault="00516A29" w:rsidP="002025D4">
      <w:pPr>
        <w:pStyle w:val="3GPPText"/>
        <w:rPr>
          <w:rFonts w:eastAsiaTheme="minorEastAsia"/>
          <w:lang w:val="en-GB"/>
        </w:rPr>
      </w:pPr>
    </w:p>
    <w:p w14:paraId="5D4C7B28" w14:textId="77777777" w:rsidR="002025D4" w:rsidRPr="002025D4" w:rsidRDefault="002025D4" w:rsidP="002025D4">
      <w:pPr>
        <w:pStyle w:val="3GPPText"/>
      </w:pPr>
    </w:p>
    <w:p w14:paraId="5D4C7B29" w14:textId="5213CE3D" w:rsidR="00FF786C" w:rsidRDefault="00DB14FE" w:rsidP="00FF786C">
      <w:pPr>
        <w:pStyle w:val="Heading2"/>
      </w:pPr>
      <w:r>
        <w:t xml:space="preserve">(closed) </w:t>
      </w:r>
      <w:r w:rsidR="002F05C7">
        <w:t>Multiple RSRP/RSRPP reporting</w:t>
      </w:r>
    </w:p>
    <w:p w14:paraId="5D4C7B2A" w14:textId="77777777" w:rsidR="00FF786C" w:rsidRPr="00FF786C" w:rsidRDefault="00FF786C" w:rsidP="00FF786C"/>
    <w:p w14:paraId="5D4C7B2B" w14:textId="77777777" w:rsidR="00F5613B" w:rsidRDefault="00F5613B" w:rsidP="00F5613B">
      <w:pPr>
        <w:pStyle w:val="Heading3"/>
      </w:pPr>
      <w:r>
        <w:t>background</w:t>
      </w:r>
    </w:p>
    <w:p w14:paraId="5D4C7B2C" w14:textId="77777777" w:rsidR="0005524E" w:rsidRDefault="002F05C7" w:rsidP="002F05C7">
      <w:r>
        <w:t>In [</w:t>
      </w:r>
      <w:r w:rsidR="00E71E7A">
        <w:t>4</w:t>
      </w:r>
      <w:r>
        <w:t>],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w:t>
      </w:r>
      <w:r w:rsidR="00E71E7A">
        <w:t>3</w:t>
      </w:r>
      <w:r w:rsidR="00C422A2">
        <w:t>]</w:t>
      </w:r>
    </w:p>
    <w:p w14:paraId="5D4C7B2D" w14:textId="77777777" w:rsidR="0005524E" w:rsidRDefault="0005524E" w:rsidP="002F05C7"/>
    <w:p w14:paraId="5D4C7B2E" w14:textId="77777777" w:rsidR="00C422A2" w:rsidRDefault="00C422A2" w:rsidP="006F4605">
      <w:pPr>
        <w:snapToGrid w:val="0"/>
        <w:spacing w:beforeLines="50" w:before="120" w:afterLines="50"/>
        <w:jc w:val="both"/>
        <w:rPr>
          <w:i/>
          <w:iCs/>
        </w:rPr>
      </w:pPr>
      <w:r>
        <w:rPr>
          <w:b/>
          <w:bCs/>
          <w:i/>
          <w:iCs/>
        </w:rPr>
        <w:lastRenderedPageBreak/>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D4C7B2F" w14:textId="77777777" w:rsidR="00C422A2" w:rsidRDefault="00C422A2" w:rsidP="002F05C7"/>
    <w:p w14:paraId="5D4C7B30" w14:textId="77777777" w:rsidR="0010529D" w:rsidRDefault="00C422A2" w:rsidP="00856F26">
      <w:pPr>
        <w:pStyle w:val="3GPPText"/>
        <w:rPr>
          <w:lang w:val="en-GB"/>
        </w:rPr>
      </w:pPr>
      <w:r>
        <w:rPr>
          <w:lang w:val="en-GB"/>
        </w:rPr>
        <w:t xml:space="preserve"> </w:t>
      </w:r>
    </w:p>
    <w:p w14:paraId="5D4C7B31" w14:textId="77777777" w:rsidR="00E26998" w:rsidRDefault="00E26998" w:rsidP="00E26998">
      <w:pPr>
        <w:pStyle w:val="Heading3"/>
      </w:pPr>
      <w:r>
        <w:t>First round of discussion</w:t>
      </w:r>
      <w:r w:rsidR="00487ACC">
        <w:t xml:space="preserve"> (stable)</w:t>
      </w:r>
    </w:p>
    <w:p w14:paraId="5D4C7B32" w14:textId="77777777" w:rsidR="00C422A2" w:rsidRDefault="00C422A2" w:rsidP="00C422A2">
      <w:r>
        <w:t xml:space="preserve"> Companies are encouraged to provide their view on the issue highlighted in proposal 2 in [</w:t>
      </w:r>
      <w:r w:rsidR="00E71E7A">
        <w:t>4</w:t>
      </w:r>
      <w:r>
        <w:t>] and the companion CR in [</w:t>
      </w:r>
      <w:r w:rsidR="00E71E7A">
        <w:t>3</w:t>
      </w:r>
      <w:r>
        <w:t>]</w:t>
      </w:r>
    </w:p>
    <w:p w14:paraId="5D4C7B33"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D4C7B36" w14:textId="77777777" w:rsidTr="00FB12F1">
        <w:tc>
          <w:tcPr>
            <w:tcW w:w="1838" w:type="dxa"/>
            <w:shd w:val="clear" w:color="auto" w:fill="B8CCE4" w:themeFill="accent1" w:themeFillTint="66"/>
          </w:tcPr>
          <w:p w14:paraId="5D4C7B34"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D4C7B35" w14:textId="77777777" w:rsidR="00C422A2" w:rsidRDefault="00C422A2" w:rsidP="00FB12F1">
            <w:pPr>
              <w:pStyle w:val="3GPPAgreements"/>
              <w:numPr>
                <w:ilvl w:val="0"/>
                <w:numId w:val="0"/>
              </w:numPr>
            </w:pPr>
            <w:r>
              <w:t>Comment</w:t>
            </w:r>
          </w:p>
        </w:tc>
      </w:tr>
      <w:tr w:rsidR="00C422A2" w14:paraId="5D4C7B39" w14:textId="77777777" w:rsidTr="00FB12F1">
        <w:tc>
          <w:tcPr>
            <w:tcW w:w="1838" w:type="dxa"/>
          </w:tcPr>
          <w:p w14:paraId="5D4C7B37"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38"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D4C7B3C" w14:textId="77777777" w:rsidTr="00FB12F1">
        <w:tc>
          <w:tcPr>
            <w:tcW w:w="1838" w:type="dxa"/>
          </w:tcPr>
          <w:p w14:paraId="5D4C7B3A"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D4C7B3B"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D4C7B3F" w14:textId="77777777" w:rsidTr="00FB12F1">
        <w:tc>
          <w:tcPr>
            <w:tcW w:w="1838" w:type="dxa"/>
          </w:tcPr>
          <w:p w14:paraId="5D4C7B3D"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3E"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D4C7B42" w14:textId="77777777" w:rsidTr="00FB12F1">
        <w:tc>
          <w:tcPr>
            <w:tcW w:w="1838" w:type="dxa"/>
          </w:tcPr>
          <w:p w14:paraId="5D4C7B40"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D4C7B41"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5D4C7B45" w14:textId="77777777" w:rsidTr="00FB12F1">
        <w:tc>
          <w:tcPr>
            <w:tcW w:w="1838" w:type="dxa"/>
          </w:tcPr>
          <w:p w14:paraId="5D4C7B43" w14:textId="77777777"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D4C7B44" w14:textId="77777777"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4A" w14:textId="77777777" w:rsidTr="00FB12F1">
        <w:tc>
          <w:tcPr>
            <w:tcW w:w="1838" w:type="dxa"/>
          </w:tcPr>
          <w:p w14:paraId="5D4C7B46"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47"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p w14:paraId="5D4C7B48"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p>
          <w:p w14:paraId="5D4C7B49"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r w:rsidRPr="00E71E7A">
              <w:rPr>
                <w:rFonts w:ascii="Times New Roman" w:eastAsiaTheme="minorEastAsia" w:hAnsi="Times New Roman" w:cs="Times New Roman"/>
                <w:b w:val="0"/>
                <w:bCs w:val="0"/>
                <w:szCs w:val="20"/>
                <w:highlight w:val="cyan"/>
              </w:rPr>
              <w:t>FL:</w:t>
            </w:r>
            <w:r>
              <w:rPr>
                <w:rFonts w:ascii="Times New Roman" w:eastAsiaTheme="minorEastAsia" w:hAnsi="Times New Roman" w:cs="Times New Roman"/>
                <w:b w:val="0"/>
                <w:bCs w:val="0"/>
                <w:szCs w:val="20"/>
              </w:rPr>
              <w:t xml:space="preserve"> thanks for catching this. This is now fixed. </w:t>
            </w:r>
          </w:p>
        </w:tc>
      </w:tr>
      <w:tr w:rsidR="00E71E7A" w14:paraId="5D4C7B4E" w14:textId="77777777" w:rsidTr="00FB12F1">
        <w:tc>
          <w:tcPr>
            <w:tcW w:w="1838" w:type="dxa"/>
          </w:tcPr>
          <w:p w14:paraId="5D4C7B4B" w14:textId="77777777" w:rsidR="00E71E7A" w:rsidRDefault="00E71E7A" w:rsidP="008772E0">
            <w:pPr>
              <w:pStyle w:val="3GPPAgreements"/>
              <w:numPr>
                <w:ilvl w:val="0"/>
                <w:numId w:val="0"/>
              </w:numPr>
              <w:rPr>
                <w:rFonts w:eastAsiaTheme="minorEastAsia"/>
              </w:rPr>
            </w:pPr>
            <w:r>
              <w:rPr>
                <w:rFonts w:eastAsiaTheme="minorEastAsia"/>
              </w:rPr>
              <w:t>FL</w:t>
            </w:r>
          </w:p>
        </w:tc>
        <w:tc>
          <w:tcPr>
            <w:tcW w:w="7840" w:type="dxa"/>
          </w:tcPr>
          <w:p w14:paraId="5D4C7B4C"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proposal is stable and the </w:t>
            </w:r>
            <w:r w:rsidR="009C3D90">
              <w:rPr>
                <w:rFonts w:ascii="Times New Roman" w:eastAsiaTheme="minorEastAsia" w:hAnsi="Times New Roman" w:cs="Times New Roman"/>
                <w:b w:val="0"/>
                <w:bCs w:val="0"/>
                <w:szCs w:val="20"/>
              </w:rPr>
              <w:t xml:space="preserve">draft </w:t>
            </w:r>
            <w:r>
              <w:rPr>
                <w:rFonts w:ascii="Times New Roman" w:eastAsiaTheme="minorEastAsia" w:hAnsi="Times New Roman" w:cs="Times New Roman"/>
                <w:b w:val="0"/>
                <w:bCs w:val="0"/>
                <w:szCs w:val="20"/>
              </w:rPr>
              <w:t xml:space="preserve">CR </w:t>
            </w:r>
            <w:r w:rsidR="009C3D90">
              <w:rPr>
                <w:rFonts w:ascii="Times New Roman" w:eastAsiaTheme="minorEastAsia" w:hAnsi="Times New Roman" w:cs="Times New Roman"/>
                <w:b w:val="0"/>
                <w:bCs w:val="0"/>
                <w:szCs w:val="20"/>
              </w:rPr>
              <w:t xml:space="preserve">in </w:t>
            </w:r>
            <w:r w:rsidR="009C3D90" w:rsidRPr="009C3D90">
              <w:rPr>
                <w:rFonts w:ascii="Times New Roman" w:eastAsiaTheme="minorEastAsia" w:hAnsi="Times New Roman" w:cs="Times New Roman"/>
                <w:b w:val="0"/>
                <w:bCs w:val="0"/>
                <w:szCs w:val="20"/>
              </w:rPr>
              <w:t>R1-</w:t>
            </w:r>
            <w:proofErr w:type="gramStart"/>
            <w:r w:rsidR="009C3D90" w:rsidRPr="009C3D90">
              <w:rPr>
                <w:rFonts w:ascii="Times New Roman" w:eastAsiaTheme="minorEastAsia" w:hAnsi="Times New Roman" w:cs="Times New Roman"/>
                <w:b w:val="0"/>
                <w:bCs w:val="0"/>
                <w:szCs w:val="20"/>
              </w:rPr>
              <w:t>2205906</w:t>
            </w:r>
            <w:r w:rsidR="00487ACC">
              <w:rPr>
                <w:rFonts w:ascii="Times New Roman" w:eastAsiaTheme="minorEastAsia" w:hAnsi="Times New Roman" w:cs="Times New Roman"/>
                <w:b w:val="0"/>
                <w:bCs w:val="0"/>
                <w:szCs w:val="20"/>
              </w:rPr>
              <w:t xml:space="preserve"> </w:t>
            </w:r>
            <w:r w:rsidR="009C3D90" w:rsidRPr="009C3D90">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t>can</w:t>
            </w:r>
            <w:proofErr w:type="gramEnd"/>
            <w:r>
              <w:rPr>
                <w:rFonts w:ascii="Times New Roman" w:eastAsiaTheme="minorEastAsia" w:hAnsi="Times New Roman" w:cs="Times New Roman"/>
                <w:b w:val="0"/>
                <w:bCs w:val="0"/>
                <w:szCs w:val="20"/>
              </w:rPr>
              <w:t xml:space="preserve"> be </w:t>
            </w:r>
            <w:r w:rsidR="009C3D90">
              <w:rPr>
                <w:rFonts w:ascii="Times New Roman" w:eastAsiaTheme="minorEastAsia" w:hAnsi="Times New Roman" w:cs="Times New Roman"/>
                <w:b w:val="0"/>
                <w:bCs w:val="0"/>
                <w:szCs w:val="20"/>
              </w:rPr>
              <w:t>endorsed.</w:t>
            </w:r>
          </w:p>
          <w:p w14:paraId="5D4C7B4D" w14:textId="77777777" w:rsidR="009C3D90" w:rsidRDefault="009C3D90" w:rsidP="008772E0">
            <w:pPr>
              <w:pStyle w:val="Proposal"/>
              <w:numPr>
                <w:ilvl w:val="0"/>
                <w:numId w:val="0"/>
              </w:numPr>
              <w:rPr>
                <w:rFonts w:ascii="Times New Roman" w:eastAsiaTheme="minorEastAsia" w:hAnsi="Times New Roman" w:cs="Times New Roman"/>
                <w:b w:val="0"/>
                <w:bCs w:val="0"/>
                <w:szCs w:val="20"/>
              </w:rPr>
            </w:pPr>
          </w:p>
        </w:tc>
      </w:tr>
      <w:tr w:rsidR="00DB14FE" w14:paraId="4AF76B6A" w14:textId="77777777" w:rsidTr="00FB12F1">
        <w:tc>
          <w:tcPr>
            <w:tcW w:w="1838" w:type="dxa"/>
          </w:tcPr>
          <w:p w14:paraId="417A765D" w14:textId="16C81392" w:rsidR="00DB14FE" w:rsidRDefault="00DB14FE" w:rsidP="008772E0">
            <w:pPr>
              <w:pStyle w:val="3GPPAgreements"/>
              <w:numPr>
                <w:ilvl w:val="0"/>
                <w:numId w:val="0"/>
              </w:numPr>
              <w:rPr>
                <w:rFonts w:eastAsiaTheme="minorEastAsia"/>
              </w:rPr>
            </w:pPr>
            <w:r>
              <w:rPr>
                <w:rFonts w:eastAsiaTheme="minorEastAsia"/>
              </w:rPr>
              <w:t>FL</w:t>
            </w:r>
          </w:p>
        </w:tc>
        <w:tc>
          <w:tcPr>
            <w:tcW w:w="7840" w:type="dxa"/>
          </w:tcPr>
          <w:p w14:paraId="121BAE39" w14:textId="19682D30" w:rsidR="00DB14FE" w:rsidRDefault="00DB14F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session to endorse the draft CR</w:t>
            </w:r>
          </w:p>
        </w:tc>
      </w:tr>
    </w:tbl>
    <w:p w14:paraId="5D4C7B4F" w14:textId="77777777" w:rsidR="00C422A2" w:rsidRDefault="00C422A2" w:rsidP="00C422A2">
      <w:pPr>
        <w:pStyle w:val="3GPPText"/>
      </w:pPr>
      <w:r>
        <w:t xml:space="preserve"> </w:t>
      </w:r>
    </w:p>
    <w:p w14:paraId="525FDFA9" w14:textId="30CEE19D" w:rsidR="00944B5D" w:rsidRDefault="00944B5D" w:rsidP="00944B5D">
      <w:pPr>
        <w:pStyle w:val="Heading3"/>
      </w:pPr>
      <w:r>
        <w:t>Conclusion</w:t>
      </w:r>
    </w:p>
    <w:p w14:paraId="30B265DA" w14:textId="77777777" w:rsidR="00944B5D" w:rsidRDefault="00944B5D" w:rsidP="00C422A2">
      <w:pPr>
        <w:pStyle w:val="3GPPText"/>
      </w:pPr>
    </w:p>
    <w:p w14:paraId="071A72E7" w14:textId="3BCCB35D" w:rsidR="00944B5D" w:rsidRDefault="00944B5D" w:rsidP="00C422A2">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44B5D" w14:paraId="33C215D6" w14:textId="77777777" w:rsidTr="00944B5D">
        <w:tc>
          <w:tcPr>
            <w:tcW w:w="9962" w:type="dxa"/>
          </w:tcPr>
          <w:p w14:paraId="37CC932D" w14:textId="77777777" w:rsidR="00944B5D" w:rsidRDefault="00944B5D" w:rsidP="00944B5D">
            <w:r>
              <w:rPr>
                <w:highlight w:val="green"/>
              </w:rPr>
              <w:t>Agreement</w:t>
            </w:r>
          </w:p>
          <w:p w14:paraId="3E36F66C" w14:textId="77777777" w:rsidR="00944B5D" w:rsidRDefault="00944B5D" w:rsidP="00944B5D">
            <w:pPr>
              <w:rPr>
                <w:rFonts w:eastAsia="Times New Roman"/>
              </w:rPr>
            </w:pPr>
            <w:r w:rsidRPr="00B33854">
              <w:t xml:space="preserve">Endorse in principle the </w:t>
            </w:r>
            <w:r w:rsidRPr="00B33854">
              <w:rPr>
                <w:rFonts w:eastAsia="Times New Roman"/>
              </w:rPr>
              <w:t>draft CR in R1-</w:t>
            </w:r>
            <w:proofErr w:type="gramStart"/>
            <w:r w:rsidRPr="00B33854">
              <w:rPr>
                <w:rFonts w:eastAsia="Times New Roman"/>
              </w:rPr>
              <w:t>2205906, and</w:t>
            </w:r>
            <w:proofErr w:type="gramEnd"/>
            <w:r w:rsidRPr="00B33854">
              <w:rPr>
                <w:rFonts w:eastAsia="Times New Roman"/>
              </w:rPr>
              <w:t xml:space="preserve"> prepare the corresponding CR (Moderator (Ericsson)).</w:t>
            </w:r>
          </w:p>
          <w:p w14:paraId="5D98553D" w14:textId="77777777" w:rsidR="00944B5D" w:rsidRDefault="00944B5D" w:rsidP="00944B5D">
            <w:r>
              <w:t>Final CR is agreed in R1-2207988.</w:t>
            </w:r>
          </w:p>
          <w:p w14:paraId="380AF45B" w14:textId="77777777" w:rsidR="00944B5D" w:rsidRDefault="00944B5D" w:rsidP="00944B5D"/>
          <w:p w14:paraId="6E790502" w14:textId="77777777" w:rsidR="00944B5D" w:rsidRDefault="00944B5D" w:rsidP="00C422A2">
            <w:pPr>
              <w:pStyle w:val="3GPPText"/>
              <w:rPr>
                <w:lang w:val="en-GB"/>
              </w:rPr>
            </w:pPr>
          </w:p>
        </w:tc>
      </w:tr>
    </w:tbl>
    <w:p w14:paraId="0EEE77CB" w14:textId="77777777" w:rsidR="00944B5D" w:rsidRPr="008772E0" w:rsidRDefault="00944B5D" w:rsidP="00C422A2">
      <w:pPr>
        <w:pStyle w:val="3GPPText"/>
        <w:rPr>
          <w:lang w:val="en-GB"/>
        </w:rPr>
      </w:pPr>
    </w:p>
    <w:p w14:paraId="5D4C7B50" w14:textId="77777777" w:rsidR="00C422A2" w:rsidRDefault="009E274C" w:rsidP="00C422A2">
      <w:pPr>
        <w:pStyle w:val="Heading2"/>
      </w:pPr>
      <w:r>
        <w:t>38.214 alignment CR</w:t>
      </w:r>
    </w:p>
    <w:p w14:paraId="5D4C7B51" w14:textId="77777777" w:rsidR="00C422A2" w:rsidRPr="00FF786C" w:rsidRDefault="00C422A2" w:rsidP="00C422A2"/>
    <w:p w14:paraId="5D4C7B52" w14:textId="77777777" w:rsidR="00C422A2" w:rsidRDefault="00C422A2" w:rsidP="00C422A2">
      <w:pPr>
        <w:pStyle w:val="Heading3"/>
      </w:pPr>
      <w:r>
        <w:t>background</w:t>
      </w:r>
    </w:p>
    <w:p w14:paraId="5D4C7B53"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D4C7B54" w14:textId="77777777" w:rsidR="00C422A2" w:rsidRDefault="00C422A2" w:rsidP="00C422A2">
      <w:pPr>
        <w:pStyle w:val="3GPPText"/>
        <w:rPr>
          <w:lang w:val="en-GB"/>
        </w:rPr>
      </w:pPr>
      <w:r>
        <w:rPr>
          <w:lang w:val="en-GB"/>
        </w:rPr>
        <w:lastRenderedPageBreak/>
        <w:t xml:space="preserve"> </w:t>
      </w:r>
    </w:p>
    <w:p w14:paraId="5D4C7B55" w14:textId="77777777" w:rsidR="00C422A2" w:rsidRDefault="00C422A2" w:rsidP="00C422A2">
      <w:pPr>
        <w:pStyle w:val="Heading3"/>
      </w:pPr>
      <w:r>
        <w:t>First round of discussion</w:t>
      </w:r>
    </w:p>
    <w:p w14:paraId="5D4C7B56"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D4C7B57"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D4C7B5A" w14:textId="77777777" w:rsidTr="004C4E4F">
        <w:tc>
          <w:tcPr>
            <w:tcW w:w="1838" w:type="dxa"/>
            <w:shd w:val="clear" w:color="auto" w:fill="B8CCE4" w:themeFill="accent1" w:themeFillTint="66"/>
          </w:tcPr>
          <w:p w14:paraId="5D4C7B58"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D4C7B59" w14:textId="77777777" w:rsidR="00C422A2" w:rsidRDefault="00C422A2" w:rsidP="00FB12F1">
            <w:pPr>
              <w:pStyle w:val="3GPPAgreements"/>
              <w:numPr>
                <w:ilvl w:val="0"/>
                <w:numId w:val="0"/>
              </w:numPr>
            </w:pPr>
            <w:r>
              <w:t>Comment</w:t>
            </w:r>
          </w:p>
        </w:tc>
      </w:tr>
      <w:tr w:rsidR="001E341D" w14:paraId="5D4C7B5D" w14:textId="77777777" w:rsidTr="004C4E4F">
        <w:tc>
          <w:tcPr>
            <w:tcW w:w="1838" w:type="dxa"/>
          </w:tcPr>
          <w:p w14:paraId="5D4C7B5B"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5C"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5D4C7B60" w14:textId="77777777" w:rsidTr="004C4E4F">
        <w:tc>
          <w:tcPr>
            <w:tcW w:w="1838" w:type="dxa"/>
          </w:tcPr>
          <w:p w14:paraId="5D4C7B5E"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5D4C7B5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66" w14:textId="77777777" w:rsidTr="004C4E4F">
        <w:tc>
          <w:tcPr>
            <w:tcW w:w="1838" w:type="dxa"/>
          </w:tcPr>
          <w:p w14:paraId="5D4C7B61"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62"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D4C7B63"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5D4C7B64"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5D4C7B65" w14:textId="77777777"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BF0477" w14:paraId="5D4C7B69" w14:textId="77777777" w:rsidTr="002E2E78">
        <w:tc>
          <w:tcPr>
            <w:tcW w:w="1838" w:type="dxa"/>
          </w:tcPr>
          <w:p w14:paraId="5D4C7B67" w14:textId="77777777" w:rsidR="00BF0477" w:rsidRDefault="00BF0477" w:rsidP="002E2E78">
            <w:pPr>
              <w:pStyle w:val="3GPPAgreements"/>
              <w:numPr>
                <w:ilvl w:val="0"/>
                <w:numId w:val="0"/>
              </w:numPr>
              <w:rPr>
                <w:rFonts w:eastAsiaTheme="minorEastAsia"/>
              </w:rPr>
            </w:pPr>
            <w:r>
              <w:rPr>
                <w:rFonts w:eastAsiaTheme="minorEastAsia"/>
              </w:rPr>
              <w:t>Nokia/NSB</w:t>
            </w:r>
          </w:p>
        </w:tc>
        <w:tc>
          <w:tcPr>
            <w:tcW w:w="7840" w:type="dxa"/>
          </w:tcPr>
          <w:p w14:paraId="5D4C7B68" w14:textId="77777777" w:rsidR="00BF0477" w:rsidRDefault="00BF0477" w:rsidP="002E2E78">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 with Huawei. </w:t>
            </w:r>
          </w:p>
        </w:tc>
      </w:tr>
      <w:tr w:rsidR="00B94448" w14:paraId="5D4C7B6C" w14:textId="77777777" w:rsidTr="004C4E4F">
        <w:tc>
          <w:tcPr>
            <w:tcW w:w="1838" w:type="dxa"/>
          </w:tcPr>
          <w:p w14:paraId="5D4C7B6A" w14:textId="77777777" w:rsidR="00B94448" w:rsidRDefault="001B244F" w:rsidP="008772E0">
            <w:pPr>
              <w:pStyle w:val="3GPPAgreements"/>
              <w:numPr>
                <w:ilvl w:val="0"/>
                <w:numId w:val="0"/>
              </w:numPr>
              <w:rPr>
                <w:rFonts w:eastAsiaTheme="minorEastAsia"/>
              </w:rPr>
            </w:pPr>
            <w:r>
              <w:rPr>
                <w:rFonts w:eastAsiaTheme="minorEastAsia"/>
              </w:rPr>
              <w:t>FL</w:t>
            </w:r>
          </w:p>
        </w:tc>
        <w:tc>
          <w:tcPr>
            <w:tcW w:w="7840" w:type="dxa"/>
          </w:tcPr>
          <w:p w14:paraId="5D4C7B6B" w14:textId="77777777" w:rsidR="00B94448" w:rsidRDefault="001B244F"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wait to see if more comments can be added before revising the proposal.</w:t>
            </w:r>
          </w:p>
        </w:tc>
      </w:tr>
    </w:tbl>
    <w:p w14:paraId="5D4C7B6D" w14:textId="77777777" w:rsidR="00920982" w:rsidRDefault="00C422A2" w:rsidP="00E16043">
      <w:pPr>
        <w:pStyle w:val="3GPPText"/>
      </w:pPr>
      <w:r>
        <w:t xml:space="preserve"> </w:t>
      </w:r>
      <w:r w:rsidR="00E16043">
        <w:t xml:space="preserve"> </w:t>
      </w:r>
    </w:p>
    <w:p w14:paraId="5D4C7B6E" w14:textId="77777777" w:rsidR="008B65E7" w:rsidRDefault="000C6F90" w:rsidP="008B65E7">
      <w:pPr>
        <w:pStyle w:val="Heading2"/>
      </w:pPr>
      <w:r>
        <w:t>Measurements on the same Rx beam with different timestamps</w:t>
      </w:r>
    </w:p>
    <w:p w14:paraId="5D4C7B6F" w14:textId="77777777" w:rsidR="008B65E7" w:rsidRPr="00FF786C" w:rsidRDefault="008B65E7" w:rsidP="008B65E7"/>
    <w:p w14:paraId="5D4C7B70" w14:textId="77777777" w:rsidR="008B65E7" w:rsidRDefault="008B65E7" w:rsidP="008B65E7">
      <w:pPr>
        <w:pStyle w:val="Heading3"/>
      </w:pPr>
      <w:r>
        <w:t>background</w:t>
      </w:r>
    </w:p>
    <w:p w14:paraId="5D4C7B71"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D4C7B72" w14:textId="77777777" w:rsidR="008B65E7" w:rsidRDefault="008B65E7" w:rsidP="008B65E7">
      <w:pPr>
        <w:pStyle w:val="3GPPText"/>
        <w:rPr>
          <w:lang w:val="en-GB"/>
        </w:rPr>
      </w:pPr>
      <w:r>
        <w:rPr>
          <w:lang w:val="en-GB"/>
        </w:rPr>
        <w:t xml:space="preserve"> </w:t>
      </w:r>
    </w:p>
    <w:p w14:paraId="5D4C7B73" w14:textId="77777777" w:rsidR="008B65E7" w:rsidRDefault="008B65E7" w:rsidP="008B65E7">
      <w:pPr>
        <w:pStyle w:val="Heading3"/>
      </w:pPr>
      <w:r>
        <w:t>First round of discussion</w:t>
      </w:r>
    </w:p>
    <w:p w14:paraId="5D4C7B74"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D4C7B75"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D4C7B78" w14:textId="77777777" w:rsidTr="00DC4E95">
        <w:tc>
          <w:tcPr>
            <w:tcW w:w="1838" w:type="dxa"/>
            <w:shd w:val="clear" w:color="auto" w:fill="B8CCE4" w:themeFill="accent1" w:themeFillTint="66"/>
          </w:tcPr>
          <w:p w14:paraId="5D4C7B76"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D4C7B77" w14:textId="77777777" w:rsidR="008B65E7" w:rsidRDefault="008B65E7" w:rsidP="00FB12F1">
            <w:pPr>
              <w:pStyle w:val="3GPPAgreements"/>
              <w:numPr>
                <w:ilvl w:val="0"/>
                <w:numId w:val="0"/>
              </w:numPr>
            </w:pPr>
            <w:r>
              <w:t>Comment</w:t>
            </w:r>
          </w:p>
        </w:tc>
      </w:tr>
      <w:tr w:rsidR="001E341D" w14:paraId="5D4C7B7B" w14:textId="77777777" w:rsidTr="00DC4E95">
        <w:tc>
          <w:tcPr>
            <w:tcW w:w="1838" w:type="dxa"/>
          </w:tcPr>
          <w:p w14:paraId="5D4C7B79"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D4C7B7A"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D4C7B7E" w14:textId="77777777" w:rsidTr="00DC4E95">
        <w:tc>
          <w:tcPr>
            <w:tcW w:w="1838" w:type="dxa"/>
          </w:tcPr>
          <w:p w14:paraId="5D4C7B7C"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D4C7B7D"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D4C7B81" w14:textId="77777777" w:rsidTr="00DC4E95">
        <w:tc>
          <w:tcPr>
            <w:tcW w:w="1838" w:type="dxa"/>
          </w:tcPr>
          <w:p w14:paraId="5D4C7B7F"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80"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D4C7B90" w14:textId="77777777" w:rsidTr="00DC4E95">
        <w:tc>
          <w:tcPr>
            <w:tcW w:w="1838" w:type="dxa"/>
          </w:tcPr>
          <w:p w14:paraId="5D4C7B82"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D4C7B83"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D4C7B84"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D4C7B8D" w14:textId="77777777" w:rsidTr="00DC4E95">
              <w:trPr>
                <w:trHeight w:val="2973"/>
              </w:trPr>
              <w:tc>
                <w:tcPr>
                  <w:tcW w:w="7499" w:type="dxa"/>
                </w:tcPr>
                <w:p w14:paraId="5D4C7B85" w14:textId="77777777" w:rsidR="00ED33BE" w:rsidRPr="00ED33BE" w:rsidRDefault="00ED33BE" w:rsidP="00ED33BE">
                  <w:pPr>
                    <w:rPr>
                      <w:rFonts w:ascii="Arial" w:hAnsi="Arial" w:cs="Arial"/>
                      <w:iCs/>
                      <w:sz w:val="18"/>
                    </w:rPr>
                  </w:pPr>
                  <w:r w:rsidRPr="00ED33BE">
                    <w:rPr>
                      <w:rFonts w:ascii="Arial" w:hAnsi="Arial" w:cs="Arial"/>
                      <w:iCs/>
                      <w:sz w:val="18"/>
                      <w:highlight w:val="green"/>
                    </w:rPr>
                    <w:lastRenderedPageBreak/>
                    <w:t>Agreement:</w:t>
                  </w:r>
                </w:p>
                <w:p w14:paraId="5D4C7B86"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D4C7B87"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D4C7B88"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D4C7B89"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D4C7B8A"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D4C7B8B"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D4C7B8C"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5D4C7B8E" w14:textId="77777777" w:rsidR="00ED33BE" w:rsidRDefault="00ED33BE" w:rsidP="00C41A2D">
            <w:pPr>
              <w:pStyle w:val="3GPPAgreements"/>
              <w:numPr>
                <w:ilvl w:val="0"/>
                <w:numId w:val="0"/>
              </w:numPr>
              <w:rPr>
                <w:rFonts w:eastAsiaTheme="minorEastAsia"/>
                <w:bCs/>
              </w:rPr>
            </w:pPr>
          </w:p>
          <w:p w14:paraId="5D4C7B8F" w14:textId="77777777" w:rsidR="00DC4E95" w:rsidRPr="00ED33BE" w:rsidRDefault="00DC4E95" w:rsidP="00C41A2D">
            <w:pPr>
              <w:pStyle w:val="3GPPAgreements"/>
              <w:numPr>
                <w:ilvl w:val="0"/>
                <w:numId w:val="0"/>
              </w:numPr>
              <w:rPr>
                <w:rFonts w:eastAsiaTheme="minorEastAsia"/>
                <w:bCs/>
              </w:rPr>
            </w:pPr>
          </w:p>
        </w:tc>
      </w:tr>
      <w:tr w:rsidR="00DC4E95" w14:paraId="5D4C7B93" w14:textId="77777777" w:rsidTr="00DC4E95">
        <w:tc>
          <w:tcPr>
            <w:tcW w:w="1838" w:type="dxa"/>
          </w:tcPr>
          <w:p w14:paraId="5D4C7B91" w14:textId="77777777" w:rsidR="00DC4E95" w:rsidRDefault="00DC4E95" w:rsidP="000B67CF">
            <w:pPr>
              <w:pStyle w:val="3GPPAgreements"/>
              <w:numPr>
                <w:ilvl w:val="0"/>
                <w:numId w:val="0"/>
              </w:numPr>
              <w:rPr>
                <w:rFonts w:eastAsiaTheme="minorEastAsia"/>
              </w:rPr>
            </w:pPr>
            <w:r>
              <w:rPr>
                <w:rFonts w:eastAsiaTheme="minorEastAsia"/>
              </w:rPr>
              <w:lastRenderedPageBreak/>
              <w:t>Ericsson</w:t>
            </w:r>
          </w:p>
        </w:tc>
        <w:tc>
          <w:tcPr>
            <w:tcW w:w="7840" w:type="dxa"/>
          </w:tcPr>
          <w:p w14:paraId="5D4C7B92"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96" w14:textId="77777777" w:rsidTr="00DC4E95">
        <w:tc>
          <w:tcPr>
            <w:tcW w:w="1838" w:type="dxa"/>
          </w:tcPr>
          <w:p w14:paraId="5D4C7B94"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9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r w:rsidR="001B244F" w14:paraId="5D4C7B99" w14:textId="77777777" w:rsidTr="00DC4E95">
        <w:tc>
          <w:tcPr>
            <w:tcW w:w="1838" w:type="dxa"/>
          </w:tcPr>
          <w:p w14:paraId="5D4C7B97" w14:textId="77777777" w:rsidR="001B244F" w:rsidRDefault="001B244F" w:rsidP="008772E0">
            <w:pPr>
              <w:pStyle w:val="3GPPAgreements"/>
              <w:numPr>
                <w:ilvl w:val="0"/>
                <w:numId w:val="0"/>
              </w:numPr>
              <w:rPr>
                <w:rFonts w:eastAsiaTheme="minorEastAsia"/>
              </w:rPr>
            </w:pPr>
            <w:r>
              <w:rPr>
                <w:rFonts w:eastAsiaTheme="minorEastAsia"/>
              </w:rPr>
              <w:t>FL</w:t>
            </w:r>
          </w:p>
        </w:tc>
        <w:tc>
          <w:tcPr>
            <w:tcW w:w="7840" w:type="dxa"/>
          </w:tcPr>
          <w:p w14:paraId="5D4C7B98" w14:textId="77777777" w:rsidR="001B244F" w:rsidRPr="008772E0" w:rsidRDefault="005E14C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issue was brought up before and we still not have consensus. </w:t>
            </w:r>
            <w:r w:rsidR="000C4071">
              <w:rPr>
                <w:rFonts w:ascii="Times New Roman" w:eastAsiaTheme="minorEastAsia" w:hAnsi="Times New Roman" w:cs="Times New Roman"/>
                <w:b w:val="0"/>
                <w:bCs w:val="0"/>
                <w:szCs w:val="20"/>
              </w:rPr>
              <w:t xml:space="preserve">Since the clarification seems not critical maybe we do not need to </w:t>
            </w:r>
            <w:r w:rsidR="00A82AE7">
              <w:rPr>
                <w:rFonts w:ascii="Times New Roman" w:eastAsiaTheme="minorEastAsia" w:hAnsi="Times New Roman" w:cs="Times New Roman"/>
                <w:b w:val="0"/>
                <w:bCs w:val="0"/>
                <w:szCs w:val="20"/>
              </w:rPr>
              <w:t>pursue it further.</w:t>
            </w:r>
            <w:r w:rsidR="000C4071">
              <w:rPr>
                <w:rFonts w:ascii="Times New Roman" w:eastAsiaTheme="minorEastAsia" w:hAnsi="Times New Roman" w:cs="Times New Roman"/>
                <w:b w:val="0"/>
                <w:bCs w:val="0"/>
                <w:szCs w:val="20"/>
              </w:rPr>
              <w:t xml:space="preserve"> </w:t>
            </w:r>
          </w:p>
        </w:tc>
      </w:tr>
      <w:tr w:rsidR="006F4605" w14:paraId="5D4C7B9E" w14:textId="77777777" w:rsidTr="00DC4E95">
        <w:tc>
          <w:tcPr>
            <w:tcW w:w="1838" w:type="dxa"/>
          </w:tcPr>
          <w:p w14:paraId="5D4C7B9A" w14:textId="77777777" w:rsidR="006F4605" w:rsidRDefault="006F4605" w:rsidP="008772E0">
            <w:pPr>
              <w:pStyle w:val="3GPPAgreements"/>
              <w:numPr>
                <w:ilvl w:val="0"/>
                <w:numId w:val="0"/>
              </w:numPr>
              <w:rPr>
                <w:rFonts w:eastAsiaTheme="minorEastAsia"/>
              </w:rPr>
            </w:pPr>
            <w:r>
              <w:rPr>
                <w:rFonts w:eastAsiaTheme="minorEastAsia" w:hint="eastAsia"/>
              </w:rPr>
              <w:t>CATT</w:t>
            </w:r>
          </w:p>
        </w:tc>
        <w:tc>
          <w:tcPr>
            <w:tcW w:w="7840" w:type="dxa"/>
          </w:tcPr>
          <w:p w14:paraId="5D4C7B9B" w14:textId="77777777" w:rsidR="006F4605" w:rsidRDefault="006F4605" w:rsidP="008772E0">
            <w:pPr>
              <w:pStyle w:val="Proposal"/>
              <w:numPr>
                <w:ilvl w:val="0"/>
                <w:numId w:val="0"/>
              </w:numPr>
              <w:rPr>
                <w:rFonts w:ascii="Times New Roman" w:eastAsiaTheme="minorEastAsia" w:hAnsi="Times New Roman" w:cs="Times New Roman"/>
                <w:b w:val="0"/>
                <w:bCs w:val="0"/>
                <w:szCs w:val="20"/>
              </w:rPr>
            </w:pPr>
            <w:r w:rsidRPr="006F4605">
              <w:rPr>
                <w:rFonts w:ascii="Times New Roman" w:eastAsiaTheme="minorEastAsia" w:hAnsi="Times New Roman" w:cs="Times New Roman" w:hint="eastAsia"/>
                <w:b w:val="0"/>
                <w:bCs w:val="0"/>
                <w:szCs w:val="20"/>
              </w:rPr>
              <w:t>To vivo/Huawei</w:t>
            </w:r>
            <w:r>
              <w:rPr>
                <w:rFonts w:ascii="Times New Roman" w:eastAsiaTheme="minorEastAsia" w:hAnsi="Times New Roman" w:cs="Times New Roman" w:hint="eastAsia"/>
                <w:b w:val="0"/>
                <w:bCs w:val="0"/>
                <w:szCs w:val="20"/>
              </w:rPr>
              <w:t>:</w:t>
            </w:r>
          </w:p>
          <w:p w14:paraId="5D4C7B9C" w14:textId="77777777" w:rsidR="006F4605"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This CR had been discussed for one round in RAN1#109, but no conclusion due to limited time. We think this CR need more discussion in this meeting.</w:t>
            </w:r>
          </w:p>
          <w:p w14:paraId="5D4C7B9D" w14:textId="77777777" w:rsidR="00353987"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Then, we prefer to discuss the CR online.</w:t>
            </w:r>
          </w:p>
        </w:tc>
      </w:tr>
    </w:tbl>
    <w:p w14:paraId="5D4C7B9F" w14:textId="77777777" w:rsidR="008B65E7" w:rsidRDefault="008B65E7" w:rsidP="008B65E7">
      <w:pPr>
        <w:pStyle w:val="3GPPText"/>
      </w:pPr>
      <w:r>
        <w:t xml:space="preserve"> </w:t>
      </w:r>
    </w:p>
    <w:p w14:paraId="5D4C7BA0" w14:textId="77777777" w:rsidR="000A0C12" w:rsidRDefault="00D62FCE" w:rsidP="000A0C12">
      <w:pPr>
        <w:pStyle w:val="Heading2"/>
      </w:pPr>
      <w:r>
        <w:t>RSRPP and RS</w:t>
      </w:r>
      <w:r w:rsidR="00DC20EA">
        <w:t xml:space="preserve">TD </w:t>
      </w:r>
      <w:r>
        <w:t>reporting for the same path</w:t>
      </w:r>
    </w:p>
    <w:p w14:paraId="5D4C7BA1" w14:textId="77777777" w:rsidR="000A0C12" w:rsidRPr="00FF786C" w:rsidRDefault="000A0C12" w:rsidP="000A0C12"/>
    <w:p w14:paraId="5D4C7BA2" w14:textId="77777777" w:rsidR="000A0C12" w:rsidRDefault="000A0C12" w:rsidP="000A0C12">
      <w:pPr>
        <w:pStyle w:val="Heading3"/>
      </w:pPr>
      <w:r>
        <w:t>background</w:t>
      </w:r>
    </w:p>
    <w:p w14:paraId="5D4C7BA3" w14:textId="77777777" w:rsidR="000A0C12" w:rsidRDefault="000A0C12" w:rsidP="000A0C12"/>
    <w:p w14:paraId="5D4C7BA4"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D4C7BA5" w14:textId="77777777" w:rsidR="00A67F7C" w:rsidRDefault="00A67F7C" w:rsidP="000A0C12"/>
    <w:p w14:paraId="5D4C7BA6"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D4C7BA7"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D4C7BA8"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14:paraId="5D4C7BA9"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14:paraId="5D4C7BAA" w14:textId="77777777" w:rsidR="000A0C12" w:rsidRDefault="000A0C12" w:rsidP="000A0C12">
      <w:pPr>
        <w:pStyle w:val="3GPPText"/>
        <w:rPr>
          <w:lang w:val="en-GB"/>
        </w:rPr>
      </w:pPr>
    </w:p>
    <w:p w14:paraId="5D4C7BAB" w14:textId="77777777" w:rsidR="000A0C12" w:rsidRDefault="000A0C12" w:rsidP="000A0C12">
      <w:pPr>
        <w:pStyle w:val="Heading3"/>
      </w:pPr>
      <w:r>
        <w:lastRenderedPageBreak/>
        <w:t>First round of discussion</w:t>
      </w:r>
    </w:p>
    <w:p w14:paraId="5D4C7BAC"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D4C7BAD"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D4C7BB0" w14:textId="77777777" w:rsidTr="00FB12F1">
        <w:tc>
          <w:tcPr>
            <w:tcW w:w="1838" w:type="dxa"/>
            <w:shd w:val="clear" w:color="auto" w:fill="B8CCE4" w:themeFill="accent1" w:themeFillTint="66"/>
          </w:tcPr>
          <w:p w14:paraId="5D4C7BAE"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D4C7BAF" w14:textId="77777777" w:rsidR="000A0C12" w:rsidRDefault="000A0C12" w:rsidP="00FB12F1">
            <w:pPr>
              <w:pStyle w:val="3GPPAgreements"/>
              <w:numPr>
                <w:ilvl w:val="0"/>
                <w:numId w:val="0"/>
              </w:numPr>
            </w:pPr>
            <w:r>
              <w:t>Comment</w:t>
            </w:r>
          </w:p>
        </w:tc>
      </w:tr>
      <w:tr w:rsidR="001E341D" w14:paraId="5D4C7BB3" w14:textId="77777777" w:rsidTr="00FB12F1">
        <w:tc>
          <w:tcPr>
            <w:tcW w:w="1838" w:type="dxa"/>
          </w:tcPr>
          <w:p w14:paraId="5D4C7BB1"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B2"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D4C7BB6" w14:textId="77777777" w:rsidTr="00FB12F1">
        <w:tc>
          <w:tcPr>
            <w:tcW w:w="1838" w:type="dxa"/>
          </w:tcPr>
          <w:p w14:paraId="5D4C7BB4"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D4C7BB5"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D4C7BB9" w14:textId="77777777" w:rsidTr="00FB12F1">
        <w:tc>
          <w:tcPr>
            <w:tcW w:w="1838" w:type="dxa"/>
          </w:tcPr>
          <w:p w14:paraId="5D4C7BB7"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B8"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5D4C7BBC" w14:textId="77777777" w:rsidTr="00FB12F1">
        <w:tc>
          <w:tcPr>
            <w:tcW w:w="1838" w:type="dxa"/>
          </w:tcPr>
          <w:p w14:paraId="5D4C7BBA" w14:textId="77777777"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5D4C7BBB" w14:textId="77777777"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5D4C7BC2" w14:textId="77777777" w:rsidTr="00FB12F1">
        <w:tc>
          <w:tcPr>
            <w:tcW w:w="1838" w:type="dxa"/>
          </w:tcPr>
          <w:p w14:paraId="5D4C7BBD"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BE"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14:paraId="5D4C7BB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5D4C7BC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5D4C7BC1"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r w:rsidR="00563B30" w14:paraId="5D4C7BC9" w14:textId="77777777" w:rsidTr="002E2E78">
        <w:tc>
          <w:tcPr>
            <w:tcW w:w="1838" w:type="dxa"/>
          </w:tcPr>
          <w:p w14:paraId="5D4C7BC3" w14:textId="77777777" w:rsidR="00563B30" w:rsidRDefault="00563B30" w:rsidP="002E2E78">
            <w:pPr>
              <w:pStyle w:val="3GPPAgreements"/>
              <w:numPr>
                <w:ilvl w:val="0"/>
                <w:numId w:val="0"/>
              </w:numPr>
              <w:rPr>
                <w:rFonts w:eastAsiaTheme="minorEastAsia"/>
              </w:rPr>
            </w:pPr>
            <w:r>
              <w:rPr>
                <w:rFonts w:eastAsiaTheme="minorEastAsia"/>
              </w:rPr>
              <w:t>Nokia/NSB</w:t>
            </w:r>
          </w:p>
        </w:tc>
        <w:tc>
          <w:tcPr>
            <w:tcW w:w="7840" w:type="dxa"/>
          </w:tcPr>
          <w:p w14:paraId="5D4C7BC4"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14:paraId="5D4C7BC5"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p>
          <w:p w14:paraId="5D4C7BC6"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So we would just add </w:t>
            </w:r>
          </w:p>
          <w:p w14:paraId="5D4C7BC7" w14:textId="77777777" w:rsidR="00563B30" w:rsidRPr="00061B8A" w:rsidRDefault="00563B30" w:rsidP="002E2E78">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14:paraId="5D4C7BC8"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r w:rsidR="00EF633A" w14:paraId="5D4C7BCC" w14:textId="77777777" w:rsidTr="00FB12F1">
        <w:tc>
          <w:tcPr>
            <w:tcW w:w="1838" w:type="dxa"/>
          </w:tcPr>
          <w:p w14:paraId="5D4C7BCA" w14:textId="77777777" w:rsidR="00EF633A" w:rsidRDefault="00563B30" w:rsidP="008772E0">
            <w:pPr>
              <w:pStyle w:val="3GPPAgreements"/>
              <w:numPr>
                <w:ilvl w:val="0"/>
                <w:numId w:val="0"/>
              </w:numPr>
              <w:rPr>
                <w:rFonts w:eastAsiaTheme="minorEastAsia"/>
              </w:rPr>
            </w:pPr>
            <w:r>
              <w:rPr>
                <w:rFonts w:eastAsiaTheme="minorEastAsia"/>
              </w:rPr>
              <w:t>FL</w:t>
            </w:r>
          </w:p>
        </w:tc>
        <w:tc>
          <w:tcPr>
            <w:tcW w:w="7840" w:type="dxa"/>
          </w:tcPr>
          <w:p w14:paraId="5D4C7BCB" w14:textId="77777777" w:rsidR="00EF633A" w:rsidRDefault="00EF633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see if we can collect more views online</w:t>
            </w:r>
          </w:p>
        </w:tc>
      </w:tr>
    </w:tbl>
    <w:p w14:paraId="5D4C7BCD" w14:textId="77777777" w:rsidR="000A0C12" w:rsidRDefault="000A0C12" w:rsidP="000A0C12">
      <w:pPr>
        <w:pStyle w:val="3GPPText"/>
      </w:pPr>
      <w:r>
        <w:t xml:space="preserve">  </w:t>
      </w:r>
    </w:p>
    <w:p w14:paraId="774DE114" w14:textId="7A357CCD" w:rsidR="002649C6" w:rsidRDefault="002649C6" w:rsidP="002649C6">
      <w:pPr>
        <w:pStyle w:val="Heading3"/>
      </w:pPr>
      <w:r>
        <w:t>second round of discussion</w:t>
      </w:r>
    </w:p>
    <w:p w14:paraId="4FEAA1CC" w14:textId="77777777" w:rsidR="002649C6" w:rsidRDefault="002649C6" w:rsidP="000A0C12">
      <w:pPr>
        <w:pStyle w:val="3GPPText"/>
      </w:pPr>
    </w:p>
    <w:p w14:paraId="0EA3D9F6" w14:textId="0840D424" w:rsidR="00E85A90" w:rsidRDefault="00E85A90" w:rsidP="000A0C12">
      <w:pPr>
        <w:pStyle w:val="3GPPText"/>
      </w:pPr>
      <w:r>
        <w:t>we can discuss the following proposal</w:t>
      </w:r>
      <w:r w:rsidR="00B70812">
        <w:t xml:space="preserve"> online, repeated from the previous round, </w:t>
      </w:r>
      <w:r>
        <w:t xml:space="preserve">and if </w:t>
      </w:r>
      <w:proofErr w:type="spellStart"/>
      <w:r>
        <w:t>agreable</w:t>
      </w:r>
      <w:proofErr w:type="spellEnd"/>
      <w:r>
        <w:t xml:space="preserve"> agree on the corresponding CR:</w:t>
      </w:r>
    </w:p>
    <w:p w14:paraId="1E744BEE" w14:textId="77777777" w:rsidR="00E85A90" w:rsidRDefault="00E85A90" w:rsidP="00E85A90">
      <w:pPr>
        <w:jc w:val="both"/>
        <w:rPr>
          <w:szCs w:val="18"/>
        </w:rPr>
      </w:pPr>
      <w:r w:rsidRPr="00E85A90">
        <w:rPr>
          <w:b/>
          <w:bCs/>
          <w:szCs w:val="18"/>
          <w:highlight w:val="yellow"/>
        </w:rPr>
        <w:lastRenderedPageBreak/>
        <w:t>Proposal 1</w:t>
      </w:r>
      <w:r w:rsidRPr="00E85A90">
        <w:rPr>
          <w:szCs w:val="18"/>
          <w:highlight w:val="yellow"/>
        </w:rPr>
        <w:t>:</w:t>
      </w:r>
      <w:r w:rsidRPr="00876539">
        <w:rPr>
          <w:szCs w:val="18"/>
        </w:rPr>
        <w:t xml:space="preserve"> </w:t>
      </w:r>
      <w:r>
        <w:rPr>
          <w:szCs w:val="18"/>
        </w:rPr>
        <w:t>When the UE reports both RSTD and RSRPP measurements it should use the same detected paths for both measurements in the reporting.</w:t>
      </w:r>
    </w:p>
    <w:p w14:paraId="2EF5957B" w14:textId="77777777" w:rsidR="00E85A90" w:rsidRPr="00E85A90" w:rsidRDefault="00E85A90" w:rsidP="000A0C12">
      <w:pPr>
        <w:pStyle w:val="3GPPText"/>
        <w:rPr>
          <w:lang w:val="en-GB"/>
        </w:rPr>
      </w:pPr>
    </w:p>
    <w:p w14:paraId="5D4C7BCE" w14:textId="3CDB1CFD" w:rsidR="005D034D" w:rsidRDefault="00872DFA" w:rsidP="005D034D">
      <w:pPr>
        <w:pStyle w:val="Heading2"/>
      </w:pPr>
      <w:r>
        <w:t xml:space="preserve">(closed) </w:t>
      </w:r>
      <w:r w:rsidR="009F37EF">
        <w:t>PRS RSRP request from previous measurements</w:t>
      </w:r>
      <w:r w:rsidR="005D034D">
        <w:t xml:space="preserve"> </w:t>
      </w:r>
    </w:p>
    <w:p w14:paraId="5D4C7BCF" w14:textId="77777777" w:rsidR="00435D12" w:rsidRPr="00FF786C" w:rsidRDefault="00435D12" w:rsidP="005D034D"/>
    <w:p w14:paraId="5D4C7BD0" w14:textId="77777777" w:rsidR="005D034D" w:rsidRDefault="005D034D" w:rsidP="005D034D">
      <w:pPr>
        <w:pStyle w:val="Heading3"/>
      </w:pPr>
      <w:r>
        <w:t>background</w:t>
      </w:r>
    </w:p>
    <w:p w14:paraId="5D4C7BD1" w14:textId="77777777" w:rsidR="003F2741" w:rsidRDefault="003F2741" w:rsidP="003F2741">
      <w:r>
        <w:t>In [7] it is proposed to allow the LMF to request RSRP measurements from a UE which previously reported RSRPP. The following motivation is given:</w:t>
      </w:r>
    </w:p>
    <w:p w14:paraId="5D4C7BD2"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D4C7BD6" w14:textId="77777777" w:rsidTr="00FB12F1">
        <w:tc>
          <w:tcPr>
            <w:tcW w:w="10188" w:type="dxa"/>
          </w:tcPr>
          <w:p w14:paraId="5D4C7BD3"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D4C7BD4"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D4C7BD5" w14:textId="77777777" w:rsidR="003F2741" w:rsidRPr="00435D12" w:rsidRDefault="003F2741" w:rsidP="00FB12F1">
            <w:pPr>
              <w:rPr>
                <w:lang w:val="en-US"/>
              </w:rPr>
            </w:pPr>
          </w:p>
        </w:tc>
      </w:tr>
    </w:tbl>
    <w:p w14:paraId="5D4C7BD7" w14:textId="77777777" w:rsidR="005D034D" w:rsidRDefault="005D034D" w:rsidP="005D034D">
      <w:pPr>
        <w:pStyle w:val="3GPPText"/>
        <w:rPr>
          <w:lang w:val="en-GB"/>
        </w:rPr>
      </w:pPr>
    </w:p>
    <w:p w14:paraId="5D4C7BD8" w14:textId="77777777" w:rsidR="005D034D" w:rsidRDefault="005D034D" w:rsidP="005D034D">
      <w:pPr>
        <w:pStyle w:val="Heading3"/>
      </w:pPr>
      <w:r>
        <w:t>First round of discussion</w:t>
      </w:r>
      <w:r w:rsidR="001664A8">
        <w:t xml:space="preserve"> (closed)</w:t>
      </w:r>
    </w:p>
    <w:p w14:paraId="5D4C7BD9" w14:textId="77777777" w:rsidR="005D034D" w:rsidRDefault="005D034D" w:rsidP="005D034D">
      <w:r>
        <w:t xml:space="preserve"> Companies are encouraged to provide their view on </w:t>
      </w:r>
      <w:r w:rsidR="003F2741">
        <w:t>proposal 3 in [7</w:t>
      </w:r>
      <w:r>
        <w:t>]</w:t>
      </w:r>
    </w:p>
    <w:p w14:paraId="5D4C7BDA"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D4C7BDD" w14:textId="77777777" w:rsidTr="00FB12F1">
        <w:tc>
          <w:tcPr>
            <w:tcW w:w="1838" w:type="dxa"/>
            <w:shd w:val="clear" w:color="auto" w:fill="B8CCE4" w:themeFill="accent1" w:themeFillTint="66"/>
          </w:tcPr>
          <w:p w14:paraId="5D4C7BDB"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D4C7BDC" w14:textId="77777777" w:rsidR="005D034D" w:rsidRDefault="005D034D" w:rsidP="00FB12F1">
            <w:pPr>
              <w:pStyle w:val="3GPPAgreements"/>
              <w:numPr>
                <w:ilvl w:val="0"/>
                <w:numId w:val="0"/>
              </w:numPr>
            </w:pPr>
            <w:r>
              <w:t>Comment</w:t>
            </w:r>
          </w:p>
        </w:tc>
      </w:tr>
      <w:tr w:rsidR="005D034D" w14:paraId="5D4C7BE0" w14:textId="77777777" w:rsidTr="00FB12F1">
        <w:tc>
          <w:tcPr>
            <w:tcW w:w="1838" w:type="dxa"/>
          </w:tcPr>
          <w:p w14:paraId="5D4C7BDE"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DF"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D4C7BE3" w14:textId="77777777" w:rsidTr="00FB12F1">
        <w:tc>
          <w:tcPr>
            <w:tcW w:w="1838" w:type="dxa"/>
          </w:tcPr>
          <w:p w14:paraId="5D4C7BE1"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D4C7BE2"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D4C7BE6" w14:textId="77777777" w:rsidTr="00FB12F1">
        <w:tc>
          <w:tcPr>
            <w:tcW w:w="1838" w:type="dxa"/>
          </w:tcPr>
          <w:p w14:paraId="5D4C7BE4"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E5"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5D4C7BE9" w14:textId="77777777" w:rsidTr="00FB12F1">
        <w:tc>
          <w:tcPr>
            <w:tcW w:w="1838" w:type="dxa"/>
          </w:tcPr>
          <w:p w14:paraId="5D4C7BE7" w14:textId="7777777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5D4C7BE8" w14:textId="77777777"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enhancements. </w:t>
            </w:r>
          </w:p>
        </w:tc>
      </w:tr>
      <w:tr w:rsidR="008772E0" w14:paraId="5D4C7BEC" w14:textId="77777777" w:rsidTr="00FB12F1">
        <w:tc>
          <w:tcPr>
            <w:tcW w:w="1838" w:type="dxa"/>
          </w:tcPr>
          <w:p w14:paraId="5D4C7BEA"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EB"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r w:rsidR="00570AED" w14:paraId="5D4C7BEF" w14:textId="77777777" w:rsidTr="002E2E78">
        <w:tc>
          <w:tcPr>
            <w:tcW w:w="1838" w:type="dxa"/>
          </w:tcPr>
          <w:p w14:paraId="5D4C7BED" w14:textId="77777777" w:rsidR="00570AED" w:rsidRDefault="00570AED" w:rsidP="002E2E78">
            <w:pPr>
              <w:pStyle w:val="3GPPAgreements"/>
              <w:numPr>
                <w:ilvl w:val="0"/>
                <w:numId w:val="0"/>
              </w:numPr>
              <w:rPr>
                <w:rFonts w:eastAsiaTheme="minorEastAsia"/>
              </w:rPr>
            </w:pPr>
            <w:r>
              <w:rPr>
                <w:rFonts w:eastAsiaTheme="minorEastAsia"/>
              </w:rPr>
              <w:t>Nokia/NSB</w:t>
            </w:r>
          </w:p>
        </w:tc>
        <w:tc>
          <w:tcPr>
            <w:tcW w:w="7840" w:type="dxa"/>
          </w:tcPr>
          <w:p w14:paraId="5D4C7BEE" w14:textId="77777777" w:rsidR="00570AED" w:rsidRDefault="00570AED"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okay to drop this proposal. </w:t>
            </w:r>
          </w:p>
        </w:tc>
      </w:tr>
      <w:tr w:rsidR="00CF6E5C" w14:paraId="5D4C7BF2" w14:textId="77777777" w:rsidTr="00FB12F1">
        <w:tc>
          <w:tcPr>
            <w:tcW w:w="1838" w:type="dxa"/>
          </w:tcPr>
          <w:p w14:paraId="5D4C7BF0" w14:textId="77777777" w:rsidR="00CF6E5C" w:rsidRDefault="00CF6E5C" w:rsidP="008772E0">
            <w:pPr>
              <w:pStyle w:val="3GPPAgreements"/>
              <w:numPr>
                <w:ilvl w:val="0"/>
                <w:numId w:val="0"/>
              </w:numPr>
              <w:rPr>
                <w:rFonts w:eastAsiaTheme="minorEastAsia"/>
              </w:rPr>
            </w:pPr>
            <w:r>
              <w:rPr>
                <w:rFonts w:eastAsiaTheme="minorEastAsia"/>
              </w:rPr>
              <w:t>FL</w:t>
            </w:r>
          </w:p>
        </w:tc>
        <w:tc>
          <w:tcPr>
            <w:tcW w:w="7840" w:type="dxa"/>
          </w:tcPr>
          <w:p w14:paraId="5D4C7BF1" w14:textId="77777777" w:rsidR="00CF6E5C" w:rsidRDefault="00CF6E5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there </w:t>
            </w:r>
            <w:proofErr w:type="gramStart"/>
            <w:r>
              <w:rPr>
                <w:rFonts w:ascii="Times New Roman" w:eastAsiaTheme="minorEastAsia" w:hAnsi="Times New Roman" w:cs="Times New Roman"/>
                <w:b w:val="0"/>
                <w:bCs w:val="0"/>
                <w:szCs w:val="20"/>
              </w:rPr>
              <w:t>is</w:t>
            </w:r>
            <w:proofErr w:type="gramEnd"/>
            <w:r>
              <w:rPr>
                <w:rFonts w:ascii="Times New Roman" w:eastAsiaTheme="minorEastAsia" w:hAnsi="Times New Roman" w:cs="Times New Roman"/>
                <w:b w:val="0"/>
                <w:bCs w:val="0"/>
                <w:szCs w:val="20"/>
              </w:rPr>
              <w:t xml:space="preserve"> already </w:t>
            </w:r>
            <w:r w:rsidR="001664A8">
              <w:rPr>
                <w:rFonts w:ascii="Times New Roman" w:eastAsiaTheme="minorEastAsia" w:hAnsi="Times New Roman" w:cs="Times New Roman"/>
                <w:b w:val="0"/>
                <w:bCs w:val="0"/>
                <w:szCs w:val="20"/>
              </w:rPr>
              <w:t>5 companies not supporting the proposal, we</w:t>
            </w:r>
            <w:r>
              <w:rPr>
                <w:rFonts w:ascii="Times New Roman" w:eastAsiaTheme="minorEastAsia" w:hAnsi="Times New Roman" w:cs="Times New Roman"/>
                <w:b w:val="0"/>
                <w:bCs w:val="0"/>
                <w:szCs w:val="20"/>
              </w:rPr>
              <w:t xml:space="preserve"> can close this issue.</w:t>
            </w:r>
          </w:p>
        </w:tc>
      </w:tr>
    </w:tbl>
    <w:p w14:paraId="4D042743" w14:textId="77777777" w:rsidR="007B4182" w:rsidRDefault="005D034D" w:rsidP="007B4182">
      <w:pPr>
        <w:pStyle w:val="3GPPText"/>
      </w:pPr>
      <w:r>
        <w:t xml:space="preserve"> </w:t>
      </w:r>
      <w:r w:rsidR="007B4182">
        <w:t xml:space="preserve"> </w:t>
      </w:r>
    </w:p>
    <w:p w14:paraId="5D4C7BF3" w14:textId="2EE99420" w:rsidR="003260C7" w:rsidRDefault="001F53A9" w:rsidP="003260C7">
      <w:pPr>
        <w:pStyle w:val="Heading2"/>
      </w:pPr>
      <w:r>
        <w:t xml:space="preserve">(closed) </w:t>
      </w:r>
      <w:r w:rsidR="003260C7">
        <w:t>PRS RSRP</w:t>
      </w:r>
      <w:r w:rsidR="002D79C4">
        <w:t xml:space="preserve">P Reporting </w:t>
      </w:r>
    </w:p>
    <w:p w14:paraId="5D4C7BF4" w14:textId="77777777" w:rsidR="003260C7" w:rsidRPr="00FF786C" w:rsidRDefault="003260C7" w:rsidP="003260C7"/>
    <w:p w14:paraId="5D4C7BF5" w14:textId="77777777" w:rsidR="003260C7" w:rsidRDefault="003260C7" w:rsidP="003260C7">
      <w:pPr>
        <w:pStyle w:val="Heading3"/>
      </w:pPr>
      <w:r>
        <w:lastRenderedPageBreak/>
        <w:t>background</w:t>
      </w:r>
    </w:p>
    <w:p w14:paraId="5D4C7BF6" w14:textId="77777777" w:rsidR="003260C7" w:rsidRDefault="003260C7" w:rsidP="003260C7">
      <w:pPr>
        <w:pStyle w:val="3GPPText"/>
        <w:rPr>
          <w:lang w:val="en-GB"/>
        </w:rPr>
      </w:pPr>
    </w:p>
    <w:p w14:paraId="5D4C7BF7"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nr-DL-PRS-FirstPathRSRP-</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D4C7C01" w14:textId="77777777" w:rsidTr="00F95CBA">
        <w:tc>
          <w:tcPr>
            <w:tcW w:w="10188" w:type="dxa"/>
          </w:tcPr>
          <w:p w14:paraId="5D4C7BF8" w14:textId="77777777" w:rsidR="00F95CBA" w:rsidRDefault="00F95CBA" w:rsidP="00DD0BA6">
            <w:pPr>
              <w:pStyle w:val="BodyText"/>
              <w:numPr>
                <w:ilvl w:val="0"/>
                <w:numId w:val="15"/>
              </w:numPr>
              <w:spacing w:line="260" w:lineRule="exact"/>
              <w:jc w:val="both"/>
              <w:rPr>
                <w:rFonts w:eastAsiaTheme="minorEastAsia"/>
                <w:b/>
                <w:i/>
              </w:rPr>
            </w:pPr>
          </w:p>
          <w:p w14:paraId="5D4C7BF9"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D4C7BFE" w14:textId="77777777" w:rsidTr="00FB12F1">
              <w:tc>
                <w:tcPr>
                  <w:tcW w:w="9286" w:type="dxa"/>
                </w:tcPr>
                <w:p w14:paraId="5D4C7BFA"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D4C7BFB" w14:textId="77777777"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BFC"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14:paraId="5D4C7BFD"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D4C7BFF" w14:textId="77777777" w:rsidR="00F95CBA" w:rsidRDefault="00F95CBA" w:rsidP="00F95CBA">
            <w:pPr>
              <w:pStyle w:val="BodyText"/>
              <w:spacing w:line="260" w:lineRule="exact"/>
              <w:rPr>
                <w:rFonts w:eastAsiaTheme="minorEastAsia"/>
                <w:b/>
                <w:i/>
              </w:rPr>
            </w:pPr>
          </w:p>
          <w:p w14:paraId="5D4C7C00" w14:textId="77777777" w:rsidR="00F95CBA" w:rsidRDefault="00F95CBA" w:rsidP="003260C7">
            <w:pPr>
              <w:pStyle w:val="3GPPText"/>
              <w:rPr>
                <w:lang w:val="en-GB"/>
              </w:rPr>
            </w:pPr>
          </w:p>
        </w:tc>
      </w:tr>
    </w:tbl>
    <w:p w14:paraId="5D4C7C02" w14:textId="77777777" w:rsidR="00146B25" w:rsidRDefault="00146B25" w:rsidP="003260C7">
      <w:pPr>
        <w:pStyle w:val="3GPPText"/>
        <w:rPr>
          <w:lang w:val="en-GB"/>
        </w:rPr>
      </w:pPr>
    </w:p>
    <w:p w14:paraId="5D4C7C03" w14:textId="77777777" w:rsidR="00146B25" w:rsidRDefault="00146B25" w:rsidP="003260C7">
      <w:pPr>
        <w:pStyle w:val="3GPPText"/>
        <w:rPr>
          <w:lang w:val="en-GB"/>
        </w:rPr>
      </w:pPr>
    </w:p>
    <w:p w14:paraId="5D4C7C04" w14:textId="77777777" w:rsidR="002D79C4" w:rsidRDefault="002D79C4" w:rsidP="003260C7">
      <w:pPr>
        <w:pStyle w:val="3GPPText"/>
        <w:rPr>
          <w:lang w:val="en-GB"/>
        </w:rPr>
      </w:pPr>
    </w:p>
    <w:p w14:paraId="5D4C7C05" w14:textId="77777777" w:rsidR="003260C7" w:rsidRDefault="003260C7" w:rsidP="003260C7">
      <w:pPr>
        <w:pStyle w:val="Heading3"/>
      </w:pPr>
      <w:r>
        <w:t>First round of discussion</w:t>
      </w:r>
      <w:r w:rsidR="00D44F72">
        <w:t xml:space="preserve"> (stable)</w:t>
      </w:r>
    </w:p>
    <w:p w14:paraId="5D4C7C06"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D4C7C07"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D4C7C0A" w14:textId="77777777" w:rsidTr="00D111D0">
        <w:tc>
          <w:tcPr>
            <w:tcW w:w="1838" w:type="dxa"/>
            <w:shd w:val="clear" w:color="auto" w:fill="B8CCE4" w:themeFill="accent1" w:themeFillTint="66"/>
          </w:tcPr>
          <w:p w14:paraId="5D4C7C08"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D4C7C09" w14:textId="77777777" w:rsidR="003260C7" w:rsidRDefault="003260C7" w:rsidP="00FB12F1">
            <w:pPr>
              <w:pStyle w:val="3GPPAgreements"/>
              <w:numPr>
                <w:ilvl w:val="0"/>
                <w:numId w:val="0"/>
              </w:numPr>
            </w:pPr>
            <w:r>
              <w:t>Comment</w:t>
            </w:r>
          </w:p>
        </w:tc>
      </w:tr>
      <w:tr w:rsidR="003260C7" w14:paraId="5D4C7C0D" w14:textId="77777777" w:rsidTr="00D111D0">
        <w:tc>
          <w:tcPr>
            <w:tcW w:w="1838" w:type="dxa"/>
          </w:tcPr>
          <w:p w14:paraId="5D4C7C0B"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C0C"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D4C7C12" w14:textId="77777777" w:rsidTr="00D111D0">
        <w:tc>
          <w:tcPr>
            <w:tcW w:w="1838" w:type="dxa"/>
          </w:tcPr>
          <w:p w14:paraId="5D4C7C0E"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D4C7C0F"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D4C7C10"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C11"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D4C7C15" w14:textId="77777777" w:rsidTr="00D111D0">
        <w:tc>
          <w:tcPr>
            <w:tcW w:w="1838" w:type="dxa"/>
          </w:tcPr>
          <w:p w14:paraId="5D4C7C13"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C14"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D4C7C18" w14:textId="77777777" w:rsidTr="00D111D0">
        <w:tc>
          <w:tcPr>
            <w:tcW w:w="1838" w:type="dxa"/>
          </w:tcPr>
          <w:p w14:paraId="5D4C7C16"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D4C7C17"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5D4C7C1B" w14:textId="77777777" w:rsidTr="00D111D0">
        <w:tc>
          <w:tcPr>
            <w:tcW w:w="1838" w:type="dxa"/>
          </w:tcPr>
          <w:p w14:paraId="5D4C7C19" w14:textId="77777777"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5D4C7C1A"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5D4C7C1E" w14:textId="77777777" w:rsidTr="00D111D0">
        <w:tc>
          <w:tcPr>
            <w:tcW w:w="1838" w:type="dxa"/>
          </w:tcPr>
          <w:p w14:paraId="5D4C7C1C" w14:textId="77777777" w:rsidR="008772E0" w:rsidRDefault="008772E0" w:rsidP="008772E0">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840" w:type="dxa"/>
          </w:tcPr>
          <w:p w14:paraId="5D4C7C1D"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8A0959" w14:paraId="5D4C7C21" w14:textId="77777777" w:rsidTr="002E2E78">
        <w:tc>
          <w:tcPr>
            <w:tcW w:w="1838" w:type="dxa"/>
          </w:tcPr>
          <w:p w14:paraId="5D4C7C1F" w14:textId="77777777" w:rsidR="008A0959" w:rsidRDefault="008A0959" w:rsidP="002E2E78">
            <w:pPr>
              <w:pStyle w:val="3GPPAgreements"/>
              <w:numPr>
                <w:ilvl w:val="0"/>
                <w:numId w:val="0"/>
              </w:numPr>
              <w:rPr>
                <w:rFonts w:eastAsiaTheme="minorEastAsia"/>
              </w:rPr>
            </w:pPr>
            <w:r>
              <w:rPr>
                <w:rFonts w:eastAsiaTheme="minorEastAsia"/>
              </w:rPr>
              <w:t>Nokia/NSB</w:t>
            </w:r>
          </w:p>
        </w:tc>
        <w:tc>
          <w:tcPr>
            <w:tcW w:w="7840" w:type="dxa"/>
          </w:tcPr>
          <w:p w14:paraId="5D4C7C20" w14:textId="77777777" w:rsidR="008A0959" w:rsidRDefault="008A0959"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with QC version. </w:t>
            </w:r>
          </w:p>
        </w:tc>
      </w:tr>
      <w:tr w:rsidR="00E242B9" w14:paraId="5D4C7C2E" w14:textId="77777777" w:rsidTr="00D111D0">
        <w:tc>
          <w:tcPr>
            <w:tcW w:w="1838" w:type="dxa"/>
          </w:tcPr>
          <w:p w14:paraId="5D4C7C22" w14:textId="77777777" w:rsidR="00E242B9" w:rsidRDefault="0086710F" w:rsidP="008772E0">
            <w:pPr>
              <w:pStyle w:val="3GPPAgreements"/>
              <w:numPr>
                <w:ilvl w:val="0"/>
                <w:numId w:val="0"/>
              </w:numPr>
              <w:rPr>
                <w:rFonts w:eastAsiaTheme="minorEastAsia"/>
              </w:rPr>
            </w:pPr>
            <w:r>
              <w:rPr>
                <w:rFonts w:eastAsiaTheme="minorEastAsia"/>
              </w:rPr>
              <w:t>FL</w:t>
            </w:r>
          </w:p>
        </w:tc>
        <w:tc>
          <w:tcPr>
            <w:tcW w:w="7840" w:type="dxa"/>
          </w:tcPr>
          <w:p w14:paraId="5D4C7C23" w14:textId="77777777" w:rsidR="00E242B9" w:rsidRDefault="0086710F"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propose to bring the following to be endorsed during the online session, </w:t>
            </w:r>
            <w:proofErr w:type="spellStart"/>
            <w:r>
              <w:rPr>
                <w:rFonts w:ascii="Times New Roman" w:eastAsiaTheme="minorEastAsia" w:hAnsi="Times New Roman" w:cs="Times New Roman"/>
                <w:b w:val="0"/>
                <w:bCs w:val="0"/>
                <w:szCs w:val="20"/>
              </w:rPr>
              <w:t>inclusing</w:t>
            </w:r>
            <w:proofErr w:type="spellEnd"/>
            <w:r>
              <w:rPr>
                <w:rFonts w:ascii="Times New Roman" w:eastAsiaTheme="minorEastAsia" w:hAnsi="Times New Roman" w:cs="Times New Roman"/>
                <w:b w:val="0"/>
                <w:bCs w:val="0"/>
                <w:szCs w:val="20"/>
              </w:rPr>
              <w:t xml:space="preserve"> QC’s </w:t>
            </w:r>
            <w:r w:rsidR="009E356A">
              <w:rPr>
                <w:rFonts w:ascii="Times New Roman" w:eastAsiaTheme="minorEastAsia" w:hAnsi="Times New Roman" w:cs="Times New Roman"/>
                <w:b w:val="0"/>
                <w:bCs w:val="0"/>
                <w:szCs w:val="20"/>
              </w:rPr>
              <w:t>changes:</w:t>
            </w:r>
          </w:p>
          <w:p w14:paraId="5D4C7C24" w14:textId="77777777" w:rsidR="009E356A" w:rsidRDefault="009E356A" w:rsidP="008772E0">
            <w:pPr>
              <w:pStyle w:val="Proposal"/>
              <w:numPr>
                <w:ilvl w:val="0"/>
                <w:numId w:val="0"/>
              </w:numPr>
              <w:rPr>
                <w:rFonts w:ascii="Times New Roman" w:eastAsiaTheme="minorEastAsia" w:hAnsi="Times New Roman" w:cs="Times New Roman"/>
                <w:b w:val="0"/>
                <w:bCs w:val="0"/>
                <w:szCs w:val="20"/>
              </w:rPr>
            </w:pPr>
          </w:p>
          <w:p w14:paraId="5D4C7C25" w14:textId="77777777" w:rsidR="009E356A" w:rsidRPr="009E356A" w:rsidRDefault="009E356A" w:rsidP="009E356A">
            <w:pPr>
              <w:pStyle w:val="BodyText"/>
              <w:spacing w:line="260" w:lineRule="exact"/>
              <w:jc w:val="both"/>
              <w:rPr>
                <w:rFonts w:eastAsiaTheme="minorEastAsia"/>
                <w:b/>
                <w:iCs/>
              </w:rPr>
            </w:pPr>
            <w:r w:rsidRPr="009E356A">
              <w:rPr>
                <w:rFonts w:eastAsiaTheme="minorEastAsia"/>
                <w:b/>
                <w:iCs/>
              </w:rPr>
              <w:t>Proposal 2.7-1</w:t>
            </w:r>
          </w:p>
          <w:p w14:paraId="5D4C7C26" w14:textId="77777777" w:rsidR="009E356A" w:rsidRPr="009E356A" w:rsidRDefault="009E356A" w:rsidP="009E356A">
            <w:pPr>
              <w:pStyle w:val="BodyText"/>
              <w:numPr>
                <w:ilvl w:val="0"/>
                <w:numId w:val="10"/>
              </w:numPr>
              <w:spacing w:line="260" w:lineRule="exact"/>
              <w:jc w:val="both"/>
              <w:rPr>
                <w:rFonts w:eastAsiaTheme="minorEastAsia"/>
                <w:bCs/>
                <w:iCs/>
              </w:rPr>
            </w:pPr>
            <w:r w:rsidRPr="009E356A">
              <w:rPr>
                <w:rFonts w:eastAsiaTheme="minorEastAsia"/>
                <w:bCs/>
                <w:iCs/>
              </w:rPr>
              <w:t>Adopt t</w:t>
            </w:r>
            <w:r w:rsidRPr="009E356A">
              <w:rPr>
                <w:rFonts w:eastAsia="SimSun"/>
                <w:bCs/>
                <w:iCs/>
              </w:rPr>
              <w:t xml:space="preserve">he </w:t>
            </w:r>
            <w:r w:rsidRPr="009E356A">
              <w:rPr>
                <w:rFonts w:eastAsia="SimSun"/>
                <w:bCs/>
                <w:iCs/>
                <w:szCs w:val="18"/>
                <w:lang w:eastAsia="zh-CN"/>
              </w:rPr>
              <w:t>following</w:t>
            </w:r>
            <w:r w:rsidRPr="009E356A">
              <w:rPr>
                <w:rFonts w:eastAsiaTheme="minorEastAsia"/>
                <w:bCs/>
                <w:iCs/>
              </w:rPr>
              <w:t xml:space="preserve"> modifications into TS 38.214 for PRS RSRPP </w:t>
            </w:r>
            <w:proofErr w:type="gramStart"/>
            <w:r w:rsidRPr="009E356A">
              <w:rPr>
                <w:rFonts w:eastAsiaTheme="minorEastAsia" w:hint="eastAsia"/>
                <w:bCs/>
                <w:iCs/>
              </w:rPr>
              <w:t>reporting</w:t>
            </w:r>
            <w:r w:rsidRPr="009E356A">
              <w:rPr>
                <w:rFonts w:eastAsiaTheme="minorEastAsia"/>
                <w:bCs/>
                <w:iCs/>
              </w:rPr>
              <w:t xml:space="preserve"> .</w:t>
            </w:r>
            <w:proofErr w:type="gramEnd"/>
          </w:p>
          <w:tbl>
            <w:tblPr>
              <w:tblStyle w:val="TableGrid"/>
              <w:tblW w:w="0" w:type="auto"/>
              <w:tblLook w:val="04A0" w:firstRow="1" w:lastRow="0" w:firstColumn="1" w:lastColumn="0" w:noHBand="0" w:noVBand="1"/>
            </w:tblPr>
            <w:tblGrid>
              <w:gridCol w:w="7614"/>
            </w:tblGrid>
            <w:tr w:rsidR="009E356A" w14:paraId="5D4C7C2B" w14:textId="77777777" w:rsidTr="002E2E78">
              <w:tc>
                <w:tcPr>
                  <w:tcW w:w="9286" w:type="dxa"/>
                </w:tcPr>
                <w:p w14:paraId="5D4C7C27" w14:textId="77777777" w:rsidR="009E356A" w:rsidRDefault="009E356A" w:rsidP="009E356A">
                  <w:pPr>
                    <w:widowControl w:val="0"/>
                    <w:snapToGrid w:val="0"/>
                    <w:spacing w:afterLines="50"/>
                    <w:jc w:val="center"/>
                    <w:rPr>
                      <w:color w:val="FF0000"/>
                      <w:sz w:val="28"/>
                      <w:szCs w:val="28"/>
                    </w:rPr>
                  </w:pPr>
                  <w:r w:rsidRPr="004111D8">
                    <w:rPr>
                      <w:color w:val="FF0000"/>
                      <w:sz w:val="28"/>
                      <w:szCs w:val="28"/>
                    </w:rPr>
                    <w:t>&lt; Unchanged parts are omitted &gt;</w:t>
                  </w:r>
                </w:p>
                <w:p w14:paraId="5D4C7C28" w14:textId="77777777" w:rsidR="009E356A" w:rsidRDefault="009E356A" w:rsidP="009E356A">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w:t>
                  </w:r>
                  <w:r w:rsidRPr="00736663">
                    <w:t>and optionally report</w:t>
                  </w:r>
                  <w:r w:rsidRPr="00736663">
                    <w:rPr>
                      <w:strike/>
                    </w:rPr>
                    <w:t xml:space="preserve"> </w:t>
                  </w:r>
                  <w:r w:rsidRPr="00D841C7">
                    <w:rPr>
                      <w:strike/>
                      <w:color w:val="FF0000"/>
                    </w:rPr>
                    <w:t xml:space="preserve">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C29" w14:textId="77777777" w:rsidR="009E356A" w:rsidRDefault="009E356A" w:rsidP="009E356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5D4C7C2A" w14:textId="77777777" w:rsidR="009E356A" w:rsidRPr="00C22FFB" w:rsidRDefault="009E356A" w:rsidP="009E356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D4C7C2C" w14:textId="77777777" w:rsidR="009E356A" w:rsidRDefault="009E356A" w:rsidP="009E356A">
            <w:pPr>
              <w:pStyle w:val="BodyText"/>
              <w:spacing w:line="260" w:lineRule="exact"/>
              <w:rPr>
                <w:rFonts w:eastAsiaTheme="minorEastAsia"/>
                <w:b/>
                <w:i/>
              </w:rPr>
            </w:pPr>
          </w:p>
          <w:p w14:paraId="5D4C7C2D" w14:textId="77777777" w:rsidR="009E356A" w:rsidRDefault="009E356A" w:rsidP="008772E0">
            <w:pPr>
              <w:pStyle w:val="Proposal"/>
              <w:numPr>
                <w:ilvl w:val="0"/>
                <w:numId w:val="0"/>
              </w:numPr>
              <w:rPr>
                <w:rFonts w:ascii="Times New Roman" w:eastAsiaTheme="minorEastAsia" w:hAnsi="Times New Roman" w:cs="Times New Roman"/>
                <w:b w:val="0"/>
                <w:bCs w:val="0"/>
                <w:szCs w:val="20"/>
              </w:rPr>
            </w:pPr>
          </w:p>
        </w:tc>
      </w:tr>
      <w:tr w:rsidR="00286F8A" w14:paraId="5784FCD6" w14:textId="77777777" w:rsidTr="00D111D0">
        <w:tc>
          <w:tcPr>
            <w:tcW w:w="1838" w:type="dxa"/>
          </w:tcPr>
          <w:p w14:paraId="7C41A2E3" w14:textId="72F87FCD" w:rsidR="00286F8A" w:rsidRDefault="00286F8A" w:rsidP="008772E0">
            <w:pPr>
              <w:pStyle w:val="3GPPAgreements"/>
              <w:numPr>
                <w:ilvl w:val="0"/>
                <w:numId w:val="0"/>
              </w:numPr>
              <w:rPr>
                <w:rFonts w:eastAsiaTheme="minorEastAsia"/>
              </w:rPr>
            </w:pPr>
            <w:r>
              <w:rPr>
                <w:rFonts w:eastAsiaTheme="minorEastAsia"/>
              </w:rPr>
              <w:t xml:space="preserve">FL </w:t>
            </w:r>
          </w:p>
        </w:tc>
        <w:tc>
          <w:tcPr>
            <w:tcW w:w="7840" w:type="dxa"/>
          </w:tcPr>
          <w:p w14:paraId="7D12DBBE" w14:textId="362FD843" w:rsidR="00286F8A" w:rsidRDefault="00286F8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Agreed during online discussion. </w:t>
            </w:r>
          </w:p>
        </w:tc>
      </w:tr>
    </w:tbl>
    <w:p w14:paraId="5D4C7C2F" w14:textId="77777777" w:rsidR="000A0C12" w:rsidRDefault="003260C7" w:rsidP="00844057">
      <w:pPr>
        <w:pStyle w:val="3GPPText"/>
      </w:pPr>
      <w:r>
        <w:t xml:space="preserve"> </w:t>
      </w:r>
    </w:p>
    <w:p w14:paraId="46624E15" w14:textId="77777777" w:rsidR="009C1D1C" w:rsidRDefault="009C1D1C" w:rsidP="009C1D1C">
      <w:pPr>
        <w:pStyle w:val="Heading3"/>
      </w:pPr>
      <w:r>
        <w:t>Conclusion</w:t>
      </w:r>
    </w:p>
    <w:p w14:paraId="445A4ECD" w14:textId="77777777" w:rsidR="009C1D1C" w:rsidRDefault="009C1D1C" w:rsidP="009C1D1C">
      <w:pPr>
        <w:pStyle w:val="3GPPText"/>
      </w:pPr>
    </w:p>
    <w:p w14:paraId="578DD9C6" w14:textId="77777777" w:rsidR="009C1D1C" w:rsidRDefault="009C1D1C" w:rsidP="009C1D1C">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C1D1C" w14:paraId="43EA8D0C" w14:textId="77777777" w:rsidTr="00C61DBF">
        <w:tc>
          <w:tcPr>
            <w:tcW w:w="9962" w:type="dxa"/>
          </w:tcPr>
          <w:p w14:paraId="77E86FD2" w14:textId="77777777" w:rsidR="009C1D1C" w:rsidRDefault="009C1D1C" w:rsidP="00C61DBF">
            <w:r>
              <w:rPr>
                <w:highlight w:val="green"/>
              </w:rPr>
              <w:t>Agreement</w:t>
            </w:r>
          </w:p>
          <w:p w14:paraId="2B16C4E6" w14:textId="77777777" w:rsidR="009C1D1C" w:rsidRPr="006759A1" w:rsidRDefault="009C1D1C" w:rsidP="00C61DBF">
            <w:pPr>
              <w:pStyle w:val="BodyText"/>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38.214 for PRS RSRPP </w:t>
            </w:r>
            <w:proofErr w:type="gramStart"/>
            <w:r w:rsidRPr="006759A1">
              <w:rPr>
                <w:rFonts w:hint="eastAsia"/>
                <w:bCs/>
                <w:iCs/>
              </w:rPr>
              <w:t>reporting</w:t>
            </w:r>
            <w:r>
              <w:rPr>
                <w:bCs/>
                <w:iCs/>
              </w:rPr>
              <w:t xml:space="preserve">, </w:t>
            </w:r>
            <w:r>
              <w:t>and</w:t>
            </w:r>
            <w:proofErr w:type="gramEnd"/>
            <w:r>
              <w:t xml:space="preserve"> </w:t>
            </w:r>
            <w:r w:rsidRPr="008572A7">
              <w:t>prepare the corresponding CR (Moderator (Ericsson)).</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9C1D1C" w14:paraId="7004B841" w14:textId="77777777" w:rsidTr="00C61DBF">
              <w:tc>
                <w:tcPr>
                  <w:tcW w:w="8894" w:type="dxa"/>
                  <w:shd w:val="clear" w:color="auto" w:fill="auto"/>
                </w:tcPr>
                <w:p w14:paraId="238C7DE7" w14:textId="77777777" w:rsidR="009C1D1C" w:rsidRPr="003076B2" w:rsidRDefault="009C1D1C" w:rsidP="00C61DBF">
                  <w:pPr>
                    <w:widowControl w:val="0"/>
                    <w:snapToGrid w:val="0"/>
                    <w:spacing w:afterLines="50"/>
                    <w:jc w:val="center"/>
                    <w:rPr>
                      <w:color w:val="FF0000"/>
                      <w:sz w:val="28"/>
                      <w:szCs w:val="28"/>
                    </w:rPr>
                  </w:pPr>
                  <w:r w:rsidRPr="003076B2">
                    <w:rPr>
                      <w:color w:val="FF0000"/>
                      <w:sz w:val="28"/>
                      <w:szCs w:val="28"/>
                    </w:rPr>
                    <w:t>&lt; Unchanged parts are omitted &gt;</w:t>
                  </w:r>
                </w:p>
                <w:p w14:paraId="5FC6D24B" w14:textId="77777777" w:rsidR="009C1D1C" w:rsidRPr="003076B2" w:rsidRDefault="009C1D1C" w:rsidP="00C61DBF">
                  <w:pPr>
                    <w:rPr>
                      <w:color w:val="000000"/>
                    </w:rPr>
                  </w:pPr>
                  <w:r>
                    <w:t>The UE may be configured to measure and report,</w:t>
                  </w:r>
                  <w:r w:rsidRPr="00DC1016">
                    <w:t xml:space="preserve"> </w:t>
                  </w:r>
                  <w:r>
                    <w:t xml:space="preserve">subject to UE capability, up to 24 DL PRS-RSRP measurements on different DL PRS resources </w:t>
                  </w:r>
                  <w:r w:rsidRPr="003076B2">
                    <w:rPr>
                      <w:color w:val="000000"/>
                    </w:rPr>
                    <w:t xml:space="preserve">associated with the same </w:t>
                  </w:r>
                  <w:r w:rsidRPr="003076B2">
                    <w:rPr>
                      <w:i/>
                      <w:color w:val="000000"/>
                    </w:rPr>
                    <w:t>dl-PRS-ID</w:t>
                  </w:r>
                  <w:r>
                    <w:t xml:space="preserve">. When the UE reports DL PRS-RSRP measurements from one DL PRS resource set, the UE may indicate which DL PRS-RSRP measurements associated with the same higher layer parameter </w:t>
                  </w:r>
                  <w:r w:rsidRPr="003076B2">
                    <w:rPr>
                      <w:i/>
                    </w:rPr>
                    <w:t>nr-DL-PRS-RxBeamIndex</w:t>
                  </w:r>
                  <w:r>
                    <w:t xml:space="preserve"> </w:t>
                  </w:r>
                  <w:r w:rsidRPr="003076B2">
                    <w:rPr>
                      <w:iCs/>
                    </w:rPr>
                    <w:t xml:space="preserve">[17, TS 37.355] </w:t>
                  </w:r>
                  <w:r>
                    <w:t xml:space="preserve">have been performed using the same spatial domain filter for reception </w:t>
                  </w:r>
                  <w:proofErr w:type="spellStart"/>
                  <w:r w:rsidRPr="003076B2">
                    <w:rPr>
                      <w:color w:val="000000"/>
                      <w:lang w:val="de-DE" w:eastAsia="ko-KR"/>
                    </w:rPr>
                    <w:t>if</w:t>
                  </w:r>
                  <w:proofErr w:type="spellEnd"/>
                  <w:r w:rsidRPr="003076B2">
                    <w:rPr>
                      <w:color w:val="000000"/>
                      <w:lang w:val="de-DE" w:eastAsia="ko-KR"/>
                    </w:rPr>
                    <w:t xml:space="preserve"> </w:t>
                  </w:r>
                  <w:proofErr w:type="spellStart"/>
                  <w:r w:rsidRPr="003076B2">
                    <w:rPr>
                      <w:color w:val="000000"/>
                      <w:lang w:val="de-DE" w:eastAsia="ko-KR"/>
                    </w:rPr>
                    <w:t>for</w:t>
                  </w:r>
                  <w:proofErr w:type="spellEnd"/>
                  <w:r w:rsidRPr="003076B2">
                    <w:rPr>
                      <w:color w:val="000000"/>
                      <w:lang w:val="de-DE" w:eastAsia="ko-KR"/>
                    </w:rPr>
                    <w:t xml:space="preserve"> </w:t>
                  </w:r>
                  <w:proofErr w:type="spellStart"/>
                  <w:r w:rsidRPr="003076B2">
                    <w:rPr>
                      <w:color w:val="000000"/>
                      <w:lang w:val="de-DE" w:eastAsia="ko-KR"/>
                    </w:rPr>
                    <w:t>each</w:t>
                  </w:r>
                  <w:proofErr w:type="spellEnd"/>
                  <w:r w:rsidRPr="003076B2">
                    <w:rPr>
                      <w:color w:val="000000"/>
                      <w:lang w:val="de-DE" w:eastAsia="ko-KR"/>
                    </w:rPr>
                    <w:t xml:space="preserve"> </w:t>
                  </w:r>
                  <w:proofErr w:type="spellStart"/>
                  <w:r w:rsidRPr="003076B2">
                    <w:rPr>
                      <w:i/>
                      <w:iCs/>
                      <w:color w:val="000000"/>
                      <w:lang w:val="de-DE" w:eastAsia="ko-KR"/>
                    </w:rPr>
                    <w:t>nr</w:t>
                  </w:r>
                  <w:proofErr w:type="spellEnd"/>
                  <w:r w:rsidRPr="003076B2">
                    <w:rPr>
                      <w:i/>
                      <w:iCs/>
                      <w:color w:val="000000"/>
                      <w:lang w:val="de-DE" w:eastAsia="ko-KR"/>
                    </w:rPr>
                    <w:t>-DL-PRS-RxBeamIndex</w:t>
                  </w:r>
                  <w:r w:rsidRPr="003076B2">
                    <w:rPr>
                      <w:color w:val="000000"/>
                      <w:lang w:val="de-DE" w:eastAsia="ko-KR"/>
                    </w:rPr>
                    <w:t xml:space="preserve"> </w:t>
                  </w:r>
                  <w:proofErr w:type="spellStart"/>
                  <w:r w:rsidRPr="003076B2">
                    <w:rPr>
                      <w:color w:val="000000"/>
                      <w:lang w:val="de-DE" w:eastAsia="ko-KR"/>
                    </w:rPr>
                    <w:t>reported</w:t>
                  </w:r>
                  <w:proofErr w:type="spellEnd"/>
                  <w:r w:rsidRPr="003076B2">
                    <w:rPr>
                      <w:color w:val="000000"/>
                      <w:lang w:val="de-DE" w:eastAsia="ko-KR"/>
                    </w:rPr>
                    <w:t xml:space="preserve"> </w:t>
                  </w:r>
                  <w:proofErr w:type="spellStart"/>
                  <w:r w:rsidRPr="003076B2">
                    <w:rPr>
                      <w:color w:val="000000"/>
                      <w:lang w:val="de-DE" w:eastAsia="ko-KR"/>
                    </w:rPr>
                    <w:t>there</w:t>
                  </w:r>
                  <w:proofErr w:type="spellEnd"/>
                  <w:r w:rsidRPr="003076B2">
                    <w:rPr>
                      <w:color w:val="000000"/>
                      <w:lang w:val="de-DE" w:eastAsia="ko-KR"/>
                    </w:rPr>
                    <w:t xml:space="preserve"> </w:t>
                  </w:r>
                  <w:proofErr w:type="spellStart"/>
                  <w:r w:rsidRPr="003076B2">
                    <w:rPr>
                      <w:color w:val="000000"/>
                      <w:lang w:val="de-DE" w:eastAsia="ko-KR"/>
                    </w:rPr>
                    <w:t>are</w:t>
                  </w:r>
                  <w:proofErr w:type="spellEnd"/>
                  <w:r w:rsidRPr="003076B2">
                    <w:rPr>
                      <w:color w:val="000000"/>
                      <w:lang w:val="de-DE" w:eastAsia="ko-KR"/>
                    </w:rPr>
                    <w:t xml:space="preserve"> at least 2 DL PRS-RSRP </w:t>
                  </w:r>
                  <w:proofErr w:type="spellStart"/>
                  <w:r w:rsidRPr="003076B2">
                    <w:rPr>
                      <w:color w:val="000000"/>
                      <w:lang w:val="de-DE" w:eastAsia="ko-KR"/>
                    </w:rPr>
                    <w:t>measurements</w:t>
                  </w:r>
                  <w:proofErr w:type="spellEnd"/>
                  <w:r w:rsidRPr="003076B2">
                    <w:rPr>
                      <w:color w:val="000000"/>
                      <w:lang w:val="de-DE" w:eastAsia="ko-KR"/>
                    </w:rPr>
                    <w:t xml:space="preserve"> </w:t>
                  </w:r>
                  <w:proofErr w:type="spellStart"/>
                  <w:r w:rsidRPr="003076B2">
                    <w:rPr>
                      <w:color w:val="000000"/>
                      <w:lang w:val="de-DE" w:eastAsia="ko-KR"/>
                    </w:rPr>
                    <w:t>associated</w:t>
                  </w:r>
                  <w:proofErr w:type="spellEnd"/>
                  <w:r w:rsidRPr="003076B2">
                    <w:rPr>
                      <w:color w:val="000000"/>
                      <w:lang w:val="de-DE" w:eastAsia="ko-KR"/>
                    </w:rPr>
                    <w:t xml:space="preserve"> </w:t>
                  </w:r>
                  <w:proofErr w:type="spellStart"/>
                  <w:r w:rsidRPr="003076B2">
                    <w:rPr>
                      <w:color w:val="000000"/>
                      <w:lang w:val="de-DE" w:eastAsia="ko-KR"/>
                    </w:rPr>
                    <w:t>with</w:t>
                  </w:r>
                  <w:proofErr w:type="spellEnd"/>
                  <w:r w:rsidRPr="003076B2">
                    <w:rPr>
                      <w:color w:val="000000"/>
                      <w:lang w:val="de-DE" w:eastAsia="ko-KR"/>
                    </w:rPr>
                    <w:t xml:space="preserve"> </w:t>
                  </w:r>
                  <w:proofErr w:type="spellStart"/>
                  <w:r w:rsidRPr="003076B2">
                    <w:rPr>
                      <w:color w:val="000000"/>
                      <w:lang w:val="de-DE" w:eastAsia="ko-KR"/>
                    </w:rPr>
                    <w:t>it</w:t>
                  </w:r>
                  <w:proofErr w:type="spellEnd"/>
                  <w:r w:rsidRPr="003076B2">
                    <w:rPr>
                      <w:color w:val="000000"/>
                      <w:lang w:val="de-DE" w:eastAsia="ko-KR"/>
                    </w:rPr>
                    <w:t xml:space="preserve"> </w:t>
                  </w:r>
                  <w:proofErr w:type="spellStart"/>
                  <w:r w:rsidRPr="003076B2">
                    <w:rPr>
                      <w:color w:val="000000"/>
                      <w:lang w:val="de-DE" w:eastAsia="ko-KR"/>
                    </w:rPr>
                    <w:t>within</w:t>
                  </w:r>
                  <w:proofErr w:type="spellEnd"/>
                  <w:r w:rsidRPr="003076B2">
                    <w:rPr>
                      <w:color w:val="000000"/>
                      <w:lang w:val="de-DE" w:eastAsia="ko-KR"/>
                    </w:rPr>
                    <w:t xml:space="preserve"> </w:t>
                  </w:r>
                  <w:proofErr w:type="spellStart"/>
                  <w:r w:rsidRPr="003076B2">
                    <w:rPr>
                      <w:color w:val="000000"/>
                      <w:lang w:val="de-DE" w:eastAsia="ko-KR"/>
                    </w:rPr>
                    <w:t>the</w:t>
                  </w:r>
                  <w:proofErr w:type="spellEnd"/>
                  <w:r w:rsidRPr="003076B2">
                    <w:rPr>
                      <w:color w:val="000000"/>
                      <w:lang w:val="de-DE" w:eastAsia="ko-KR"/>
                    </w:rPr>
                    <w:t xml:space="preserve"> DL PRS </w:t>
                  </w:r>
                  <w:proofErr w:type="spellStart"/>
                  <w:r w:rsidRPr="003076B2">
                    <w:rPr>
                      <w:color w:val="000000"/>
                      <w:lang w:val="de-DE" w:eastAsia="ko-KR"/>
                    </w:rPr>
                    <w:t>resource</w:t>
                  </w:r>
                  <w:proofErr w:type="spellEnd"/>
                  <w:r w:rsidRPr="003076B2">
                    <w:rPr>
                      <w:color w:val="000000"/>
                      <w:lang w:val="de-DE" w:eastAsia="ko-KR"/>
                    </w:rPr>
                    <w:t xml:space="preserve"> </w:t>
                  </w:r>
                  <w:proofErr w:type="spellStart"/>
                  <w:r w:rsidRPr="003076B2">
                    <w:rPr>
                      <w:color w:val="000000"/>
                      <w:lang w:val="de-DE" w:eastAsia="ko-KR"/>
                    </w:rPr>
                    <w:t>set</w:t>
                  </w:r>
                  <w:proofErr w:type="spellEnd"/>
                  <w:r w:rsidRPr="003076B2">
                    <w:rPr>
                      <w:color w:val="000000"/>
                    </w:rPr>
                    <w:t>. The UE may be configured to measure</w:t>
                  </w:r>
                  <w:r w:rsidRPr="003076B2">
                    <w:rPr>
                      <w:strike/>
                      <w:color w:val="FF0000"/>
                    </w:rPr>
                    <w:t xml:space="preserve"> </w:t>
                  </w:r>
                  <w:r w:rsidRPr="00736663">
                    <w:t>and optionally report</w:t>
                  </w:r>
                  <w:r w:rsidRPr="003076B2">
                    <w:rPr>
                      <w:strike/>
                    </w:rPr>
                    <w:t xml:space="preserve"> </w:t>
                  </w:r>
                  <w:r w:rsidRPr="003076B2">
                    <w:rPr>
                      <w:strike/>
                      <w:color w:val="FF0000"/>
                    </w:rPr>
                    <w:t xml:space="preserve">via higher layer </w:t>
                  </w:r>
                  <w:proofErr w:type="spellStart"/>
                  <w:r w:rsidRPr="003076B2">
                    <w:rPr>
                      <w:strike/>
                      <w:color w:val="FF0000"/>
                    </w:rPr>
                    <w:t>signaling</w:t>
                  </w:r>
                  <w:proofErr w:type="spellEnd"/>
                  <w:r w:rsidRPr="003076B2">
                    <w:rPr>
                      <w:strike/>
                      <w:color w:val="FF0000"/>
                    </w:rPr>
                    <w:t xml:space="preserve"> </w:t>
                  </w:r>
                  <w:r w:rsidRPr="003076B2">
                    <w:rPr>
                      <w:i/>
                      <w:iCs/>
                      <w:strike/>
                      <w:color w:val="FF0000"/>
                    </w:rPr>
                    <w:t>nr-DL-PRS-</w:t>
                  </w:r>
                  <w:r w:rsidRPr="003076B2">
                    <w:rPr>
                      <w:i/>
                      <w:iCs/>
                      <w:strike/>
                      <w:color w:val="FF0000"/>
                    </w:rPr>
                    <w:lastRenderedPageBreak/>
                    <w:t>FirstPathRSRP-Result</w:t>
                  </w:r>
                  <w:r w:rsidRPr="003076B2">
                    <w:rPr>
                      <w:strike/>
                      <w:color w:val="FF0000"/>
                    </w:rPr>
                    <w:t>,</w:t>
                  </w:r>
                  <w:r w:rsidRPr="003076B2">
                    <w:rPr>
                      <w:color w:val="000000"/>
                    </w:rPr>
                    <w:t xml:space="preserve"> subject to UE capability, up to 24 DL PRS RSRPP for the first detected path </w:t>
                  </w:r>
                  <w:r>
                    <w:t xml:space="preserve">on different DL PRS resources </w:t>
                  </w:r>
                  <w:r w:rsidRPr="003076B2">
                    <w:rPr>
                      <w:color w:val="000000"/>
                    </w:rPr>
                    <w:t>associate</w:t>
                  </w:r>
                  <w:r w:rsidRPr="00D841C7">
                    <w:t xml:space="preserve">d with the same </w:t>
                  </w:r>
                  <w:r w:rsidRPr="003076B2">
                    <w:rPr>
                      <w:i/>
                    </w:rPr>
                    <w:t>dl-PRS-ID</w:t>
                  </w:r>
                  <w:r w:rsidRPr="00D841C7">
                    <w:t>.</w:t>
                  </w:r>
                </w:p>
                <w:p w14:paraId="697E7D1B" w14:textId="77777777" w:rsidR="009C1D1C" w:rsidRPr="003076B2" w:rsidRDefault="009C1D1C" w:rsidP="00C61DBF">
                  <w:pPr>
                    <w:rPr>
                      <w:color w:val="000000"/>
                    </w:rPr>
                  </w:pPr>
                  <w:r w:rsidRPr="003076B2">
                    <w:rPr>
                      <w:color w:val="000000"/>
                    </w:rPr>
                    <w:t>The UE may be configured to optionally report a differential DL RSRPP for a PRS resource with reference to [</w:t>
                  </w:r>
                  <w:r w:rsidRPr="003076B2">
                    <w:rPr>
                      <w:i/>
                      <w:snapToGrid w:val="0"/>
                    </w:rPr>
                    <w:t>nr-DL-PRS-</w:t>
                  </w:r>
                  <w:r w:rsidRPr="003076B2">
                    <w:rPr>
                      <w:i/>
                      <w:iCs/>
                      <w:snapToGrid w:val="0"/>
                    </w:rPr>
                    <w:t>FirstPathRSRP</w:t>
                  </w:r>
                  <w:r w:rsidRPr="003076B2">
                    <w:rPr>
                      <w:i/>
                      <w:iCs/>
                    </w:rPr>
                    <w:t>-Result</w:t>
                  </w:r>
                  <w:r w:rsidRPr="003076B2">
                    <w:rPr>
                      <w:color w:val="000000"/>
                    </w:rPr>
                    <w:t>] and/or a differential DL PRS RSRP with reference to [</w:t>
                  </w:r>
                  <w:r w:rsidRPr="003076B2">
                    <w:rPr>
                      <w:i/>
                      <w:iCs/>
                      <w:color w:val="000000"/>
                    </w:rPr>
                    <w:t>nr-DL-PRS-RSRP-Result</w:t>
                  </w:r>
                  <w:r w:rsidRPr="003076B2">
                    <w:rPr>
                      <w:color w:val="000000"/>
                    </w:rPr>
                    <w:t>] via higher layer parameter [</w:t>
                  </w:r>
                  <w:r w:rsidRPr="003076B2">
                    <w:rPr>
                      <w:i/>
                      <w:iCs/>
                    </w:rPr>
                    <w:t>NR-DL-AoD-AdditionalMeasurementElement</w:t>
                  </w:r>
                  <w:r w:rsidRPr="003076B2">
                    <w:rPr>
                      <w:color w:val="000000"/>
                    </w:rPr>
                    <w:t>].</w:t>
                  </w:r>
                </w:p>
                <w:p w14:paraId="34926A4C" w14:textId="77777777" w:rsidR="009C1D1C" w:rsidRPr="003076B2" w:rsidRDefault="009C1D1C" w:rsidP="00C61DBF">
                  <w:pPr>
                    <w:widowControl w:val="0"/>
                    <w:snapToGrid w:val="0"/>
                    <w:spacing w:afterLines="50"/>
                    <w:jc w:val="center"/>
                    <w:rPr>
                      <w:rFonts w:eastAsia="Times New Roman"/>
                      <w:b/>
                      <w:bCs/>
                      <w:i/>
                      <w:iCs/>
                    </w:rPr>
                  </w:pPr>
                  <w:r w:rsidRPr="003076B2">
                    <w:rPr>
                      <w:color w:val="FF0000"/>
                      <w:sz w:val="28"/>
                      <w:szCs w:val="28"/>
                    </w:rPr>
                    <w:t>&lt; Unchanged parts are omitted &gt;</w:t>
                  </w:r>
                </w:p>
              </w:tc>
            </w:tr>
          </w:tbl>
          <w:p w14:paraId="001D7CDE" w14:textId="77777777" w:rsidR="009C1D1C" w:rsidRDefault="009C1D1C" w:rsidP="00C61DBF"/>
          <w:p w14:paraId="064C0FD1" w14:textId="77777777" w:rsidR="009C1D1C" w:rsidRDefault="009C1D1C" w:rsidP="00C61DBF">
            <w:r w:rsidRPr="00BB1A55">
              <w:rPr>
                <w:highlight w:val="green"/>
              </w:rPr>
              <w:t>Agreement</w:t>
            </w:r>
          </w:p>
          <w:p w14:paraId="2F077D20" w14:textId="77777777" w:rsidR="009C1D1C" w:rsidRDefault="009C1D1C" w:rsidP="00C61DBF">
            <w:r>
              <w:t>Final CR is agreed in R1-2207989.</w:t>
            </w:r>
          </w:p>
          <w:p w14:paraId="4D57FF50" w14:textId="77777777" w:rsidR="009C1D1C" w:rsidRDefault="009C1D1C" w:rsidP="00C61DBF"/>
        </w:tc>
      </w:tr>
    </w:tbl>
    <w:p w14:paraId="1831D396" w14:textId="77777777" w:rsidR="009C1D1C" w:rsidRPr="008772E0" w:rsidRDefault="009C1D1C" w:rsidP="009C1D1C">
      <w:pPr>
        <w:pStyle w:val="3GPPText"/>
        <w:rPr>
          <w:lang w:val="en-GB"/>
        </w:rPr>
      </w:pPr>
    </w:p>
    <w:p w14:paraId="5D4C7C30" w14:textId="31D369F5" w:rsidR="00844057" w:rsidRDefault="00872DFA" w:rsidP="00844057">
      <w:pPr>
        <w:pStyle w:val="Heading2"/>
      </w:pPr>
      <w:r>
        <w:t>(closed)</w:t>
      </w:r>
      <w:r w:rsidR="00387352">
        <w:t xml:space="preserve"> Rx Diversity option for DL PRS RSRPP</w:t>
      </w:r>
    </w:p>
    <w:p w14:paraId="5D4C7C31" w14:textId="77777777" w:rsidR="00844057" w:rsidRPr="00FF786C" w:rsidRDefault="00844057" w:rsidP="00844057"/>
    <w:p w14:paraId="5D4C7C32" w14:textId="77777777" w:rsidR="00844057" w:rsidRDefault="00844057" w:rsidP="00844057">
      <w:pPr>
        <w:pStyle w:val="Heading3"/>
      </w:pPr>
      <w:r>
        <w:t>background</w:t>
      </w:r>
    </w:p>
    <w:p w14:paraId="5D4C7C3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D4C7C34" w14:textId="77777777" w:rsidR="009D0323" w:rsidRDefault="009D0323" w:rsidP="009D0323">
      <w:pPr>
        <w:jc w:val="center"/>
        <w:rPr>
          <w:color w:val="FF0000"/>
          <w:lang w:eastAsia="zh-CN"/>
        </w:rPr>
      </w:pPr>
      <w:r w:rsidRPr="00A74629">
        <w:rPr>
          <w:color w:val="FF0000"/>
          <w:lang w:eastAsia="zh-CN"/>
        </w:rPr>
        <w:t>========================= Unchanged parts =========================</w:t>
      </w:r>
    </w:p>
    <w:p w14:paraId="5D4C7C35" w14:textId="77777777" w:rsidR="009D0323" w:rsidRDefault="009D0323" w:rsidP="009D0323">
      <w:pPr>
        <w:pStyle w:val="Heading3"/>
        <w:rPr>
          <w:rFonts w:eastAsia="Times New Roman"/>
        </w:rPr>
      </w:pPr>
      <w:bookmarkStart w:id="29" w:name="_Toc98515740"/>
      <w:r>
        <w:t>5.1.35</w:t>
      </w:r>
      <w:r>
        <w:tab/>
        <w:t>DL PRS reference signal received path power (DL PRS-RSRP</w:t>
      </w:r>
      <w:r>
        <w:rPr>
          <w:lang w:val="en-US"/>
        </w:rPr>
        <w:t>P</w:t>
      </w:r>
      <w:r>
        <w:t>)</w:t>
      </w:r>
      <w:bookmarkEnd w:id="29"/>
    </w:p>
    <w:p w14:paraId="5D4C7C3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D4C7C3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4C7C3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D4C7C3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D4C7C39" w14:textId="77777777" w:rsidR="009D0323" w:rsidRDefault="009D0323" w:rsidP="00FB12F1">
            <w:pPr>
              <w:pStyle w:val="TAL"/>
              <w:rPr>
                <w:rFonts w:cs="Arial"/>
              </w:rPr>
            </w:pPr>
          </w:p>
          <w:p w14:paraId="5D4C7C3A" w14:textId="77777777"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D4C7C3B" w14:textId="77777777" w:rsidR="009D0323" w:rsidRDefault="009D0323" w:rsidP="00FB12F1">
            <w:pPr>
              <w:pStyle w:val="TAL"/>
              <w:rPr>
                <w:ins w:id="31" w:author="Huawei" w:date="2022-07-13T17:11:00Z"/>
                <w:rFonts w:cs="Arial"/>
              </w:rPr>
            </w:pPr>
          </w:p>
          <w:p w14:paraId="5D4C7C3C" w14:textId="77777777"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D4C7C4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4C7C3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D4C7C3F" w14:textId="77777777" w:rsidR="009D0323" w:rsidRDefault="009D0323" w:rsidP="00FB12F1">
            <w:pPr>
              <w:pStyle w:val="TAL"/>
              <w:rPr>
                <w:szCs w:val="18"/>
                <w:lang w:eastAsia="en-GB"/>
              </w:rPr>
            </w:pPr>
            <w:r>
              <w:rPr>
                <w:szCs w:val="18"/>
                <w:lang w:eastAsia="en-GB"/>
              </w:rPr>
              <w:t>RRC_CONNECTED,</w:t>
            </w:r>
          </w:p>
          <w:p w14:paraId="5D4C7C40" w14:textId="77777777" w:rsidR="009D0323" w:rsidRDefault="009D0323" w:rsidP="00FB12F1">
            <w:pPr>
              <w:pStyle w:val="TAL"/>
              <w:rPr>
                <w:szCs w:val="18"/>
              </w:rPr>
            </w:pPr>
            <w:r>
              <w:rPr>
                <w:lang w:val="en-US"/>
              </w:rPr>
              <w:t>RRC_INACTIVE</w:t>
            </w:r>
          </w:p>
        </w:tc>
      </w:tr>
    </w:tbl>
    <w:p w14:paraId="5D4C7C42" w14:textId="77777777" w:rsidR="009D0323" w:rsidRDefault="009D0323" w:rsidP="009D0323">
      <w:pPr>
        <w:rPr>
          <w:rFonts w:eastAsia="Times New Roman"/>
        </w:rPr>
      </w:pPr>
    </w:p>
    <w:p w14:paraId="5D4C7C43" w14:textId="77777777" w:rsidR="009D0323" w:rsidRDefault="009D0323" w:rsidP="009D0323">
      <w:pPr>
        <w:jc w:val="center"/>
        <w:rPr>
          <w:color w:val="FF0000"/>
          <w:lang w:eastAsia="zh-CN"/>
        </w:rPr>
      </w:pPr>
      <w:r w:rsidRPr="00A74629">
        <w:rPr>
          <w:color w:val="FF0000"/>
          <w:lang w:eastAsia="zh-CN"/>
        </w:rPr>
        <w:t>========================= Unchanged parts =========================</w:t>
      </w:r>
    </w:p>
    <w:p w14:paraId="5D4C7C44" w14:textId="77777777" w:rsidR="003E22E5" w:rsidRDefault="003E22E5" w:rsidP="003E22E5">
      <w:pPr>
        <w:pStyle w:val="3GPPText"/>
        <w:rPr>
          <w:lang w:val="en-GB"/>
        </w:rPr>
      </w:pPr>
    </w:p>
    <w:p w14:paraId="5D4C7C45" w14:textId="77777777" w:rsidR="00844057" w:rsidRDefault="00844057" w:rsidP="00844057">
      <w:pPr>
        <w:pStyle w:val="3GPPText"/>
        <w:rPr>
          <w:lang w:val="en-GB"/>
        </w:rPr>
      </w:pPr>
    </w:p>
    <w:p w14:paraId="5D4C7C46" w14:textId="77777777" w:rsidR="00844057" w:rsidRDefault="00844057" w:rsidP="00844057">
      <w:pPr>
        <w:pStyle w:val="Heading3"/>
      </w:pPr>
      <w:r>
        <w:t>First round of discussion</w:t>
      </w:r>
      <w:r w:rsidR="00126F92">
        <w:t xml:space="preserve"> (stable)</w:t>
      </w:r>
    </w:p>
    <w:p w14:paraId="5D4C7C47" w14:textId="77777777" w:rsidR="00844057" w:rsidRDefault="00844057" w:rsidP="00844057">
      <w:r>
        <w:t xml:space="preserve"> Companies are encouraged to provide their view on the CR in [1</w:t>
      </w:r>
      <w:r w:rsidR="009D0323">
        <w:t>1</w:t>
      </w:r>
      <w:r>
        <w:t>].</w:t>
      </w:r>
    </w:p>
    <w:p w14:paraId="5D4C7C4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D4C7C4B" w14:textId="77777777" w:rsidTr="00FB12F1">
        <w:tc>
          <w:tcPr>
            <w:tcW w:w="1838" w:type="dxa"/>
            <w:shd w:val="clear" w:color="auto" w:fill="B8CCE4" w:themeFill="accent1" w:themeFillTint="66"/>
          </w:tcPr>
          <w:p w14:paraId="5D4C7C49" w14:textId="77777777" w:rsidR="00844057" w:rsidRDefault="00844057" w:rsidP="00FB12F1">
            <w:pPr>
              <w:pStyle w:val="3GPPAgreements"/>
              <w:numPr>
                <w:ilvl w:val="0"/>
                <w:numId w:val="0"/>
              </w:numPr>
            </w:pPr>
            <w:r>
              <w:lastRenderedPageBreak/>
              <w:t>Company</w:t>
            </w:r>
          </w:p>
        </w:tc>
        <w:tc>
          <w:tcPr>
            <w:tcW w:w="7840" w:type="dxa"/>
            <w:shd w:val="clear" w:color="auto" w:fill="B8CCE4" w:themeFill="accent1" w:themeFillTint="66"/>
          </w:tcPr>
          <w:p w14:paraId="5D4C7C4A" w14:textId="77777777" w:rsidR="00844057" w:rsidRDefault="00844057" w:rsidP="00FB12F1">
            <w:pPr>
              <w:pStyle w:val="3GPPAgreements"/>
              <w:numPr>
                <w:ilvl w:val="0"/>
                <w:numId w:val="0"/>
              </w:numPr>
            </w:pPr>
            <w:r>
              <w:t>Comment</w:t>
            </w:r>
          </w:p>
        </w:tc>
      </w:tr>
      <w:tr w:rsidR="00844057" w14:paraId="5D4C7C4F" w14:textId="77777777" w:rsidTr="00FB12F1">
        <w:tc>
          <w:tcPr>
            <w:tcW w:w="1838" w:type="dxa"/>
          </w:tcPr>
          <w:p w14:paraId="5D4C7C4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C4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D4C7C4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D4C7C52" w14:textId="77777777" w:rsidTr="00FB12F1">
        <w:tc>
          <w:tcPr>
            <w:tcW w:w="1838" w:type="dxa"/>
          </w:tcPr>
          <w:p w14:paraId="5D4C7C5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C5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D4C7C55" w14:textId="77777777" w:rsidTr="00FB12F1">
        <w:tc>
          <w:tcPr>
            <w:tcW w:w="1838" w:type="dxa"/>
          </w:tcPr>
          <w:p w14:paraId="5D4C7C5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D4C7C5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D4C7C58" w14:textId="77777777" w:rsidTr="00FB12F1">
        <w:tc>
          <w:tcPr>
            <w:tcW w:w="1838" w:type="dxa"/>
          </w:tcPr>
          <w:p w14:paraId="5D4C7C56" w14:textId="77777777"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5D4C7C57" w14:textId="77777777"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C68" w14:textId="77777777" w:rsidTr="00FB12F1">
        <w:tc>
          <w:tcPr>
            <w:tcW w:w="1838" w:type="dxa"/>
          </w:tcPr>
          <w:p w14:paraId="5D4C7C59"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C5A"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5D4C7C66"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5D4C7C5B" w14:textId="77777777" w:rsidR="008772E0" w:rsidRDefault="008772E0" w:rsidP="008772E0">
                  <w:pPr>
                    <w:pStyle w:val="TAL"/>
                    <w:rPr>
                      <w:b/>
                    </w:rPr>
                  </w:pPr>
                  <w:r>
                    <w:rPr>
                      <w:b/>
                    </w:rPr>
                    <w:t>Definition</w:t>
                  </w:r>
                </w:p>
              </w:tc>
              <w:tc>
                <w:tcPr>
                  <w:tcW w:w="5669" w:type="dxa"/>
                  <w:tcBorders>
                    <w:top w:val="single" w:sz="4" w:space="0" w:color="auto"/>
                    <w:left w:val="single" w:sz="4" w:space="0" w:color="auto"/>
                    <w:bottom w:val="single" w:sz="4" w:space="0" w:color="auto"/>
                    <w:right w:val="single" w:sz="4" w:space="0" w:color="auto"/>
                  </w:tcBorders>
                </w:tcPr>
                <w:p w14:paraId="5D4C7C5C" w14:textId="77777777" w:rsidR="008772E0" w:rsidRDefault="008772E0" w:rsidP="008772E0">
                  <w:pPr>
                    <w:pStyle w:val="TAL"/>
                    <w:rPr>
                      <w:rFonts w:cs="Arial"/>
                    </w:rPr>
                  </w:pPr>
                  <w:r>
                    <w:rPr>
                      <w:rFonts w:cs="Arial"/>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14:paraId="5D4C7C5D" w14:textId="77777777" w:rsidR="008772E0" w:rsidRDefault="008772E0" w:rsidP="008772E0">
                  <w:pPr>
                    <w:pStyle w:val="TAL"/>
                    <w:rPr>
                      <w:rFonts w:cs="Arial"/>
                    </w:rPr>
                  </w:pPr>
                </w:p>
                <w:p w14:paraId="5D4C7C5E" w14:textId="77777777" w:rsidR="008772E0" w:rsidRDefault="008772E0" w:rsidP="008772E0">
                  <w:pPr>
                    <w:pStyle w:val="TAL"/>
                    <w:rPr>
                      <w:rFonts w:cs="Arial"/>
                    </w:rPr>
                  </w:pPr>
                  <w:r>
                    <w:rPr>
                      <w:rFonts w:cs="Arial"/>
                    </w:rPr>
                    <w:t>The reference point for UL SRS-RSRPP shall be:</w:t>
                  </w:r>
                </w:p>
                <w:p w14:paraId="5D4C7C5F" w14:textId="77777777" w:rsidR="008772E0" w:rsidRDefault="008772E0" w:rsidP="008772E0">
                  <w:pPr>
                    <w:pStyle w:val="TAL"/>
                  </w:pPr>
                  <w:r>
                    <w:t>-</w:t>
                  </w:r>
                  <w:r>
                    <w:tab/>
                    <w:t>for type 1-C base station TS 38.104 [9]: the Rx antenna connector,</w:t>
                  </w:r>
                </w:p>
                <w:p w14:paraId="5D4C7C60" w14:textId="77777777" w:rsidR="008772E0" w:rsidRDefault="008772E0" w:rsidP="008772E0">
                  <w:pPr>
                    <w:pStyle w:val="TAL"/>
                  </w:pPr>
                  <w:r>
                    <w:t>-</w:t>
                  </w:r>
                  <w:r>
                    <w:tab/>
                    <w:t>for type 1-O or 2-O base station TS 38.104 [9]:  based on the combined signal from antenna elements corresponding to a given receiver branch</w:t>
                  </w:r>
                </w:p>
                <w:p w14:paraId="5D4C7C61" w14:textId="77777777" w:rsidR="008772E0" w:rsidRDefault="008772E0" w:rsidP="008772E0">
                  <w:pPr>
                    <w:pStyle w:val="TAL"/>
                  </w:pPr>
                  <w:r>
                    <w:t>-</w:t>
                  </w:r>
                  <w:r>
                    <w:tab/>
                    <w:t>for type 1-H base station TS 38.104 [9]: the Rx Transceiver Array Boundary connector.</w:t>
                  </w:r>
                </w:p>
                <w:p w14:paraId="5D4C7C62" w14:textId="77777777" w:rsidR="008772E0" w:rsidRDefault="008772E0" w:rsidP="008772E0">
                  <w:pPr>
                    <w:pStyle w:val="TAL"/>
                    <w:rPr>
                      <w:rFonts w:cs="Arial"/>
                    </w:rPr>
                  </w:pPr>
                </w:p>
                <w:p w14:paraId="5D4C7C63" w14:textId="77777777" w:rsidR="008772E0" w:rsidRDefault="008772E0" w:rsidP="008772E0">
                  <w:pPr>
                    <w:pStyle w:val="TAL"/>
                    <w:rPr>
                      <w:rFonts w:cs="Arial"/>
                    </w:rPr>
                  </w:pPr>
                  <w:r>
                    <w:rPr>
                      <w:rFonts w:cs="Arial"/>
                    </w:rPr>
                    <w:t>For frequency range 1 and 2, if receiver diversity is in use by the gNB for UL SRS-RSRPP measurements:</w:t>
                  </w:r>
                </w:p>
                <w:p w14:paraId="5D4C7C64" w14:textId="77777777"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14:paraId="5D4C7C65" w14:textId="77777777"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5D4C7C67"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14:paraId="5D4C7C6B" w14:textId="77777777" w:rsidTr="00FB12F1">
        <w:tc>
          <w:tcPr>
            <w:tcW w:w="1838" w:type="dxa"/>
          </w:tcPr>
          <w:p w14:paraId="5D4C7C69" w14:textId="77777777" w:rsidR="00A42F9E" w:rsidRDefault="00A42F9E" w:rsidP="008772E0">
            <w:pPr>
              <w:pStyle w:val="3GPPAgreements"/>
              <w:numPr>
                <w:ilvl w:val="0"/>
                <w:numId w:val="0"/>
              </w:numPr>
              <w:rPr>
                <w:rFonts w:eastAsiaTheme="minorEastAsia"/>
              </w:rPr>
            </w:pPr>
            <w:r>
              <w:rPr>
                <w:rFonts w:eastAsiaTheme="minorEastAsia"/>
              </w:rPr>
              <w:t>Qualcomm</w:t>
            </w:r>
          </w:p>
        </w:tc>
        <w:tc>
          <w:tcPr>
            <w:tcW w:w="7840" w:type="dxa"/>
          </w:tcPr>
          <w:p w14:paraId="5D4C7C6A" w14:textId="77777777"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5B60CC" w14:paraId="5D4C7C70" w14:textId="77777777" w:rsidTr="00FB12F1">
        <w:tc>
          <w:tcPr>
            <w:tcW w:w="1838" w:type="dxa"/>
          </w:tcPr>
          <w:p w14:paraId="5D4C7C6C" w14:textId="77777777" w:rsidR="005B60CC" w:rsidRDefault="00210EBC" w:rsidP="008772E0">
            <w:pPr>
              <w:pStyle w:val="3GPPAgreements"/>
              <w:numPr>
                <w:ilvl w:val="0"/>
                <w:numId w:val="0"/>
              </w:numPr>
              <w:rPr>
                <w:rFonts w:eastAsiaTheme="minorEastAsia"/>
              </w:rPr>
            </w:pPr>
            <w:r>
              <w:rPr>
                <w:rFonts w:eastAsiaTheme="minorEastAsia"/>
              </w:rPr>
              <w:t>FL</w:t>
            </w:r>
          </w:p>
        </w:tc>
        <w:tc>
          <w:tcPr>
            <w:tcW w:w="7840" w:type="dxa"/>
          </w:tcPr>
          <w:p w14:paraId="5D4C7C6D" w14:textId="77777777" w:rsidR="005B60CC" w:rsidRDefault="00210EB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discussion seems stable. let’s check if the draft CR in </w:t>
            </w:r>
            <w:r w:rsidRPr="00210EBC">
              <w:rPr>
                <w:rFonts w:ascii="Times New Roman" w:eastAsiaTheme="minorEastAsia" w:hAnsi="Times New Roman" w:cs="Times New Roman"/>
                <w:b w:val="0"/>
                <w:bCs w:val="0"/>
                <w:szCs w:val="20"/>
              </w:rPr>
              <w:t>[11]</w:t>
            </w:r>
            <w:r w:rsidRPr="00210EBC">
              <w:rPr>
                <w:rFonts w:ascii="Times New Roman" w:eastAsiaTheme="minorEastAsia" w:hAnsi="Times New Roman" w:cs="Times New Roman"/>
                <w:b w:val="0"/>
                <w:bCs w:val="0"/>
                <w:szCs w:val="20"/>
              </w:rPr>
              <w:tab/>
              <w:t>R1-2207643</w:t>
            </w:r>
            <w:r>
              <w:rPr>
                <w:rFonts w:ascii="Times New Roman" w:eastAsiaTheme="minorEastAsia" w:hAnsi="Times New Roman" w:cs="Times New Roman"/>
                <w:b w:val="0"/>
                <w:bCs w:val="0"/>
                <w:szCs w:val="20"/>
              </w:rPr>
              <w:t>can be endorsed as is, without the changes from ZTE.</w:t>
            </w:r>
          </w:p>
          <w:p w14:paraId="5D4C7C6E" w14:textId="77777777" w:rsidR="00210EBC" w:rsidRDefault="00210EBC" w:rsidP="008772E0">
            <w:pPr>
              <w:pStyle w:val="Proposal"/>
              <w:numPr>
                <w:ilvl w:val="0"/>
                <w:numId w:val="0"/>
              </w:numPr>
              <w:rPr>
                <w:rFonts w:ascii="Times New Roman" w:eastAsiaTheme="minorEastAsia" w:hAnsi="Times New Roman" w:cs="Times New Roman"/>
                <w:b w:val="0"/>
                <w:bCs w:val="0"/>
                <w:szCs w:val="20"/>
              </w:rPr>
            </w:pPr>
          </w:p>
          <w:p w14:paraId="5D4C7C6F" w14:textId="77777777" w:rsidR="00210EBC" w:rsidRDefault="00210EBC" w:rsidP="008772E0">
            <w:pPr>
              <w:pStyle w:val="Proposal"/>
              <w:numPr>
                <w:ilvl w:val="0"/>
                <w:numId w:val="0"/>
              </w:numPr>
              <w:rPr>
                <w:rFonts w:ascii="Times New Roman" w:eastAsiaTheme="minorEastAsia" w:hAnsi="Times New Roman" w:cs="Times New Roman"/>
                <w:b w:val="0"/>
                <w:bCs w:val="0"/>
                <w:szCs w:val="20"/>
              </w:rPr>
            </w:pPr>
          </w:p>
        </w:tc>
      </w:tr>
      <w:tr w:rsidR="00603C67" w14:paraId="6C17B97B" w14:textId="77777777" w:rsidTr="00FB12F1">
        <w:tc>
          <w:tcPr>
            <w:tcW w:w="1838" w:type="dxa"/>
          </w:tcPr>
          <w:p w14:paraId="750D6D3F" w14:textId="57C52F70" w:rsidR="00603C67" w:rsidRDefault="00872DFA" w:rsidP="008772E0">
            <w:pPr>
              <w:pStyle w:val="3GPPAgreements"/>
              <w:numPr>
                <w:ilvl w:val="0"/>
                <w:numId w:val="0"/>
              </w:numPr>
              <w:rPr>
                <w:rFonts w:eastAsiaTheme="minorEastAsia"/>
              </w:rPr>
            </w:pPr>
            <w:r>
              <w:rPr>
                <w:rFonts w:eastAsiaTheme="minorEastAsia"/>
              </w:rPr>
              <w:t>FL</w:t>
            </w:r>
          </w:p>
        </w:tc>
        <w:tc>
          <w:tcPr>
            <w:tcW w:w="7840" w:type="dxa"/>
          </w:tcPr>
          <w:p w14:paraId="1F25115C" w14:textId="3CFBD071" w:rsidR="00603C67" w:rsidRDefault="00872DF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discussion</w:t>
            </w:r>
          </w:p>
        </w:tc>
      </w:tr>
    </w:tbl>
    <w:p w14:paraId="5D4C7C71" w14:textId="77777777" w:rsidR="00844057" w:rsidRDefault="00844057" w:rsidP="00844057">
      <w:pPr>
        <w:pStyle w:val="3GPPText"/>
      </w:pPr>
      <w:r>
        <w:t xml:space="preserve"> </w:t>
      </w:r>
    </w:p>
    <w:p w14:paraId="3BDA1175" w14:textId="77777777" w:rsidR="00920A45" w:rsidRDefault="00920A45" w:rsidP="00920A45">
      <w:pPr>
        <w:pStyle w:val="Heading3"/>
      </w:pPr>
      <w:r>
        <w:t>Conclusion</w:t>
      </w:r>
    </w:p>
    <w:p w14:paraId="37DC8BBF" w14:textId="77777777" w:rsidR="00920A45" w:rsidRDefault="00920A45" w:rsidP="00920A45">
      <w:pPr>
        <w:pStyle w:val="3GPPText"/>
      </w:pPr>
    </w:p>
    <w:p w14:paraId="22E9FADA" w14:textId="77777777" w:rsidR="00920A45" w:rsidRDefault="00920A45" w:rsidP="00920A45">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20A45" w14:paraId="448B4B94" w14:textId="77777777" w:rsidTr="00C61DBF">
        <w:tc>
          <w:tcPr>
            <w:tcW w:w="9962" w:type="dxa"/>
          </w:tcPr>
          <w:p w14:paraId="740BFB0A" w14:textId="77777777" w:rsidR="009F0B5C" w:rsidRDefault="00920A45" w:rsidP="009F0B5C">
            <w:r>
              <w:t xml:space="preserve"> </w:t>
            </w:r>
            <w:r w:rsidR="009F0B5C" w:rsidRPr="00BB1A55">
              <w:rPr>
                <w:highlight w:val="green"/>
              </w:rPr>
              <w:t>Agreement</w:t>
            </w:r>
          </w:p>
          <w:p w14:paraId="0AAAA519" w14:textId="77777777" w:rsidR="009F0B5C" w:rsidRPr="006759A1" w:rsidRDefault="009F0B5C" w:rsidP="009F0B5C">
            <w:pPr>
              <w:pStyle w:val="BodyText"/>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w:t>
            </w:r>
            <w:proofErr w:type="gramStart"/>
            <w:r w:rsidRPr="006759A1">
              <w:rPr>
                <w:bCs/>
                <w:iCs/>
              </w:rPr>
              <w:t>38.</w:t>
            </w:r>
            <w:r>
              <w:rPr>
                <w:bCs/>
                <w:iCs/>
              </w:rPr>
              <w:t xml:space="preserve">215, </w:t>
            </w:r>
            <w:r>
              <w:t>and</w:t>
            </w:r>
            <w:proofErr w:type="gramEnd"/>
            <w:r>
              <w:t xml:space="preserve"> </w:t>
            </w:r>
            <w:r w:rsidRPr="008572A7">
              <w:t>prepare the corresponding CR (Moderator (Ericsson)).</w:t>
            </w:r>
          </w:p>
          <w:p w14:paraId="4F8C6A4D" w14:textId="77777777" w:rsidR="009F0B5C" w:rsidRDefault="009F0B5C" w:rsidP="009F0B5C"/>
          <w:p w14:paraId="58D6EAFB" w14:textId="77777777" w:rsidR="009F0B5C" w:rsidRDefault="009F0B5C" w:rsidP="009F0B5C">
            <w:pPr>
              <w:jc w:val="center"/>
              <w:rPr>
                <w:color w:val="FF0000"/>
                <w:lang w:eastAsia="zh-CN"/>
              </w:rPr>
            </w:pPr>
            <w:r w:rsidRPr="00A74629">
              <w:rPr>
                <w:color w:val="FF0000"/>
                <w:lang w:eastAsia="zh-CN"/>
              </w:rPr>
              <w:t>========================= Unchanged parts =========================</w:t>
            </w:r>
          </w:p>
          <w:p w14:paraId="48018550" w14:textId="77777777" w:rsidR="009F0B5C" w:rsidRPr="00F95F6E" w:rsidRDefault="009F0B5C" w:rsidP="009F0B5C">
            <w:pPr>
              <w:pStyle w:val="BodyText"/>
              <w:spacing w:line="260" w:lineRule="exact"/>
              <w:rPr>
                <w:b/>
                <w:bCs/>
                <w:iCs/>
              </w:rPr>
            </w:pPr>
            <w:r w:rsidRPr="00F95F6E">
              <w:rPr>
                <w:b/>
                <w:bCs/>
                <w:iCs/>
              </w:rPr>
              <w:t>5.1.35</w:t>
            </w:r>
            <w:r w:rsidRPr="00F95F6E">
              <w:rPr>
                <w:b/>
                <w:bCs/>
                <w:iCs/>
              </w:rPr>
              <w:tab/>
              <w:t>DL PRS reference signal received path power (DL PRS-RSRPP)</w:t>
            </w:r>
          </w:p>
          <w:p w14:paraId="7D6417A3" w14:textId="77777777" w:rsidR="009F0B5C" w:rsidRDefault="009F0B5C" w:rsidP="009F0B5C">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4"/>
            </w:tblGrid>
            <w:tr w:rsidR="009F0B5C" w14:paraId="145AD4FE" w14:textId="77777777"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3EBD6A8" w14:textId="77777777" w:rsidR="009F0B5C" w:rsidRDefault="009F0B5C" w:rsidP="009F0B5C">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0996AA0D" w14:textId="77777777" w:rsidR="009F0B5C" w:rsidRDefault="009F0B5C" w:rsidP="009F0B5C">
                  <w:pPr>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74065EFB" w14:textId="77777777" w:rsidR="009F0B5C" w:rsidRDefault="009F0B5C" w:rsidP="009F0B5C">
                  <w:pPr>
                    <w:pStyle w:val="TAL"/>
                    <w:rPr>
                      <w:rFonts w:cs="Arial"/>
                    </w:rPr>
                  </w:pPr>
                </w:p>
                <w:p w14:paraId="3376AE1B" w14:textId="77777777" w:rsidR="009F0B5C" w:rsidRDefault="009F0B5C" w:rsidP="009F0B5C">
                  <w:pPr>
                    <w:pStyle w:val="TAL"/>
                    <w:rPr>
                      <w:ins w:id="35"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6B022370" w14:textId="77777777" w:rsidR="009F0B5C" w:rsidRDefault="009F0B5C" w:rsidP="009F0B5C">
                  <w:pPr>
                    <w:pStyle w:val="TAL"/>
                    <w:rPr>
                      <w:ins w:id="36" w:author="Huawei" w:date="2022-07-13T17:11:00Z"/>
                      <w:rFonts w:cs="Arial"/>
                    </w:rPr>
                  </w:pPr>
                </w:p>
                <w:p w14:paraId="4C167387" w14:textId="77777777" w:rsidR="009F0B5C" w:rsidRPr="002B20C0" w:rsidRDefault="009F0B5C" w:rsidP="009F0B5C">
                  <w:pPr>
                    <w:pStyle w:val="TAL"/>
                    <w:rPr>
                      <w:rFonts w:cs="Arial"/>
                      <w:lang w:eastAsia="zh-CN"/>
                    </w:rPr>
                  </w:pPr>
                  <w:ins w:id="37"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F0B5C" w14:paraId="086F3A22" w14:textId="77777777"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BA9CAAB" w14:textId="77777777" w:rsidR="009F0B5C" w:rsidRDefault="009F0B5C" w:rsidP="009F0B5C">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BD0FD61" w14:textId="77777777" w:rsidR="009F0B5C" w:rsidRDefault="009F0B5C" w:rsidP="009F0B5C">
                  <w:pPr>
                    <w:pStyle w:val="TAL"/>
                    <w:rPr>
                      <w:szCs w:val="18"/>
                      <w:lang w:eastAsia="en-GB"/>
                    </w:rPr>
                  </w:pPr>
                  <w:r>
                    <w:rPr>
                      <w:szCs w:val="18"/>
                      <w:lang w:eastAsia="en-GB"/>
                    </w:rPr>
                    <w:t>RRC_CONNECTED,</w:t>
                  </w:r>
                </w:p>
                <w:p w14:paraId="5B95446F" w14:textId="77777777" w:rsidR="009F0B5C" w:rsidRDefault="009F0B5C" w:rsidP="009F0B5C">
                  <w:pPr>
                    <w:pStyle w:val="TAL"/>
                    <w:rPr>
                      <w:szCs w:val="18"/>
                    </w:rPr>
                  </w:pPr>
                  <w:r>
                    <w:rPr>
                      <w:lang w:val="en-US"/>
                    </w:rPr>
                    <w:t>RRC_INACTIVE</w:t>
                  </w:r>
                </w:p>
              </w:tc>
            </w:tr>
          </w:tbl>
          <w:p w14:paraId="2E15DBBB" w14:textId="77777777" w:rsidR="009F0B5C" w:rsidRDefault="009F0B5C" w:rsidP="009F0B5C"/>
          <w:p w14:paraId="179B6350" w14:textId="77777777" w:rsidR="009F0B5C" w:rsidRDefault="009F0B5C" w:rsidP="009F0B5C">
            <w:r w:rsidRPr="00BB1A55">
              <w:rPr>
                <w:highlight w:val="green"/>
              </w:rPr>
              <w:t>Agreement</w:t>
            </w:r>
          </w:p>
          <w:p w14:paraId="3F3DA764" w14:textId="77777777" w:rsidR="009F0B5C" w:rsidRDefault="009F0B5C" w:rsidP="009F0B5C">
            <w:r>
              <w:t>Final CR is agreed in R1-2207990.</w:t>
            </w:r>
          </w:p>
          <w:p w14:paraId="3B4B6B10" w14:textId="77777777" w:rsidR="009F0B5C" w:rsidRDefault="009F0B5C" w:rsidP="009F0B5C"/>
          <w:p w14:paraId="79AE53EA" w14:textId="57572671" w:rsidR="00920A45" w:rsidRPr="009F0B5C" w:rsidRDefault="00920A45" w:rsidP="00920A45">
            <w:pPr>
              <w:pStyle w:val="BodyText"/>
              <w:spacing w:line="260" w:lineRule="exact"/>
              <w:rPr>
                <w:lang w:val="en-GB"/>
              </w:rPr>
            </w:pPr>
          </w:p>
          <w:p w14:paraId="2FD61FB6" w14:textId="77777777" w:rsidR="00920A45" w:rsidRDefault="00920A45" w:rsidP="00C61DBF"/>
        </w:tc>
      </w:tr>
    </w:tbl>
    <w:p w14:paraId="2EDF4B07" w14:textId="77777777" w:rsidR="00920A45" w:rsidRPr="008772E0" w:rsidRDefault="00920A45" w:rsidP="00920A45">
      <w:pPr>
        <w:pStyle w:val="3GPPText"/>
        <w:rPr>
          <w:lang w:val="en-GB"/>
        </w:rPr>
      </w:pPr>
    </w:p>
    <w:p w14:paraId="5D4C7C72" w14:textId="77777777" w:rsidR="00844057" w:rsidRPr="00920A45" w:rsidRDefault="00844057" w:rsidP="00844057">
      <w:pPr>
        <w:pStyle w:val="3GPPText"/>
        <w:rPr>
          <w:lang w:val="en-GB"/>
        </w:rPr>
      </w:pPr>
    </w:p>
    <w:p w14:paraId="5D4C7C73" w14:textId="77777777" w:rsidR="008B65E7" w:rsidRPr="00534365" w:rsidRDefault="00653197" w:rsidP="00E16043">
      <w:pPr>
        <w:pStyle w:val="3GPPText"/>
        <w:rPr>
          <w:lang w:val="en-GB"/>
        </w:rPr>
      </w:pPr>
      <w:r>
        <w:t xml:space="preserve"> </w:t>
      </w:r>
    </w:p>
    <w:p w14:paraId="5D4C7C74" w14:textId="77777777" w:rsidR="00443DF2" w:rsidRDefault="00946AB9">
      <w:pPr>
        <w:pStyle w:val="3GPPH1"/>
      </w:pPr>
      <w:r>
        <w:t>Conclusions</w:t>
      </w:r>
    </w:p>
    <w:p w14:paraId="5D4C7C75" w14:textId="77777777" w:rsidR="005B6A2F" w:rsidRDefault="00C913AD">
      <w:pPr>
        <w:pStyle w:val="3GPPText"/>
      </w:pPr>
      <w:r w:rsidRPr="00C913AD">
        <w:rPr>
          <w:highlight w:val="yellow"/>
        </w:rPr>
        <w:t>TBD</w:t>
      </w:r>
      <w:r w:rsidR="00F46B84">
        <w:t xml:space="preserve"> </w:t>
      </w:r>
    </w:p>
    <w:p w14:paraId="5D4C7C76" w14:textId="77777777" w:rsidR="00443DF2" w:rsidRDefault="00443DF2">
      <w:pPr>
        <w:pStyle w:val="3GPPText"/>
      </w:pPr>
    </w:p>
    <w:p w14:paraId="5D4C7C77" w14:textId="77777777" w:rsidR="00443DF2" w:rsidRDefault="00946AB9">
      <w:pPr>
        <w:pStyle w:val="3GPPH1"/>
      </w:pPr>
      <w:r>
        <w:t>References</w:t>
      </w:r>
    </w:p>
    <w:p w14:paraId="5D4C7C78" w14:textId="77777777"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D4C7C79" w14:textId="77777777"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D4C7C7A" w14:textId="77777777" w:rsidR="009D0323" w:rsidRDefault="009D0323" w:rsidP="00FB12F1">
      <w:pPr>
        <w:pStyle w:val="3GPPText"/>
        <w:numPr>
          <w:ilvl w:val="0"/>
          <w:numId w:val="9"/>
        </w:numPr>
      </w:pPr>
      <w:r>
        <w:t>R1-2205906, Draft CR on DL-AOD positioning measurement for 38.214</w:t>
      </w:r>
      <w:r w:rsidR="00E51DF5">
        <w:t>, ZTE</w:t>
      </w:r>
    </w:p>
    <w:p w14:paraId="5D4C7C7B" w14:textId="77777777" w:rsidR="009D0323" w:rsidRDefault="009D0323" w:rsidP="00FB12F1">
      <w:pPr>
        <w:pStyle w:val="3GPPText"/>
        <w:numPr>
          <w:ilvl w:val="0"/>
          <w:numId w:val="9"/>
        </w:numPr>
      </w:pPr>
      <w:r>
        <w:t>R1-2205912, Discussion on some remaining issues for NR positioning</w:t>
      </w:r>
      <w:r w:rsidR="006C7177">
        <w:t>, ZTE</w:t>
      </w:r>
    </w:p>
    <w:p w14:paraId="5D4C7C7C" w14:textId="77777777" w:rsidR="009D0323" w:rsidRDefault="009D0323" w:rsidP="00FB12F1">
      <w:pPr>
        <w:pStyle w:val="3GPPText"/>
        <w:numPr>
          <w:ilvl w:val="0"/>
          <w:numId w:val="9"/>
        </w:numPr>
      </w:pPr>
      <w:r>
        <w:t>R1-2205907, Alignment CR on positioning for 38.214</w:t>
      </w:r>
      <w:r w:rsidR="006C7177">
        <w:t>, ZTE</w:t>
      </w:r>
    </w:p>
    <w:p w14:paraId="5D4C7C7D" w14:textId="77777777" w:rsidR="009D0323" w:rsidRDefault="009D0323" w:rsidP="00FB12F1">
      <w:pPr>
        <w:pStyle w:val="3GPPText"/>
        <w:numPr>
          <w:ilvl w:val="0"/>
          <w:numId w:val="9"/>
        </w:numPr>
      </w:pPr>
      <w:r>
        <w:t>R1-2206368, Correction on PRS reception procedure</w:t>
      </w:r>
      <w:r w:rsidR="006C7177">
        <w:t>, CATT</w:t>
      </w:r>
    </w:p>
    <w:p w14:paraId="5D4C7C7E" w14:textId="77777777"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D4C7C7F" w14:textId="77777777"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D4C7C80" w14:textId="77777777" w:rsidR="009D0323" w:rsidRDefault="009D0323" w:rsidP="00FB12F1">
      <w:pPr>
        <w:pStyle w:val="3GPPText"/>
        <w:numPr>
          <w:ilvl w:val="0"/>
          <w:numId w:val="9"/>
        </w:numPr>
      </w:pPr>
      <w:r>
        <w:lastRenderedPageBreak/>
        <w:t>R1-2206742, Correction on accuracy improvements for NR positioning</w:t>
      </w:r>
      <w:r w:rsidR="00CD4C71">
        <w:t>, vivo</w:t>
      </w:r>
    </w:p>
    <w:p w14:paraId="5D4C7C81" w14:textId="77777777" w:rsidR="009D0323" w:rsidRDefault="009D0323" w:rsidP="00FB12F1">
      <w:pPr>
        <w:pStyle w:val="3GPPText"/>
        <w:numPr>
          <w:ilvl w:val="0"/>
          <w:numId w:val="9"/>
        </w:numPr>
      </w:pPr>
      <w:r>
        <w:t>R1-2206744, Discussion on accuracy improvements for NR positioning</w:t>
      </w:r>
      <w:r w:rsidR="00CD4C71">
        <w:t>, vivo</w:t>
      </w:r>
    </w:p>
    <w:p w14:paraId="5D4C7C82" w14:textId="77777777"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D4C7C83" w14:textId="77777777" w:rsidR="00F667B5" w:rsidRDefault="00F667B5" w:rsidP="00F667B5">
      <w:pPr>
        <w:pStyle w:val="3GPPText"/>
        <w:tabs>
          <w:tab w:val="left" w:pos="567"/>
        </w:tabs>
      </w:pPr>
    </w:p>
    <w:p w14:paraId="5D4C7C84" w14:textId="77777777" w:rsidR="00B7506B" w:rsidRDefault="00B7506B" w:rsidP="00F667B5">
      <w:pPr>
        <w:pStyle w:val="3GPPText"/>
        <w:tabs>
          <w:tab w:val="left" w:pos="567"/>
        </w:tabs>
      </w:pPr>
    </w:p>
    <w:p w14:paraId="5D4C7C85"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D4C7C8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5D4C7C87" w14:textId="77777777" w:rsidR="00E51DF5" w:rsidRDefault="00E51DF5" w:rsidP="00E51DF5">
      <w:pPr>
        <w:rPr>
          <w:sz w:val="24"/>
          <w:szCs w:val="24"/>
        </w:rPr>
      </w:pPr>
    </w:p>
    <w:p w14:paraId="5D4C7C88"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07A" w14:textId="77777777" w:rsidR="00CC0909" w:rsidRDefault="00CC0909">
      <w:pPr>
        <w:spacing w:after="0"/>
      </w:pPr>
      <w:r>
        <w:separator/>
      </w:r>
    </w:p>
  </w:endnote>
  <w:endnote w:type="continuationSeparator" w:id="0">
    <w:p w14:paraId="298B3DA1" w14:textId="77777777" w:rsidR="00CC0909" w:rsidRDefault="00CC0909">
      <w:pPr>
        <w:spacing w:after="0"/>
      </w:pPr>
      <w:r>
        <w:continuationSeparator/>
      </w:r>
    </w:p>
  </w:endnote>
  <w:endnote w:type="continuationNotice" w:id="1">
    <w:p w14:paraId="611189EB" w14:textId="77777777" w:rsidR="00CC0909" w:rsidRDefault="00CC09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90" w14:textId="77777777" w:rsidR="00FB12F1" w:rsidRDefault="00A27E59">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D4C7C9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92" w14:textId="77777777" w:rsidR="00FB12F1" w:rsidRDefault="00A27E59">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353987">
      <w:rPr>
        <w:rStyle w:val="CharChar2"/>
        <w:b/>
        <w:i/>
        <w:noProof/>
        <w:sz w:val="18"/>
      </w:rPr>
      <w:t>10</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353987">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36BB" w14:textId="77777777" w:rsidR="00CC0909" w:rsidRDefault="00CC0909">
      <w:pPr>
        <w:spacing w:after="0"/>
      </w:pPr>
      <w:r>
        <w:separator/>
      </w:r>
    </w:p>
  </w:footnote>
  <w:footnote w:type="continuationSeparator" w:id="0">
    <w:p w14:paraId="42CFA886" w14:textId="77777777" w:rsidR="00CC0909" w:rsidRDefault="00CC0909">
      <w:pPr>
        <w:spacing w:after="0"/>
      </w:pPr>
      <w:r>
        <w:continuationSeparator/>
      </w:r>
    </w:p>
  </w:footnote>
  <w:footnote w:type="continuationNotice" w:id="1">
    <w:p w14:paraId="77F0C1CB" w14:textId="77777777" w:rsidR="00CC0909" w:rsidRDefault="00CC09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8F" w14:textId="77777777" w:rsidR="00FB12F1" w:rsidRDefault="00FB12F1">
    <w:r>
      <w:t xml:space="preserve">Page </w:t>
    </w:r>
    <w:r w:rsidR="00A27E59">
      <w:fldChar w:fldCharType="begin"/>
    </w:r>
    <w:r>
      <w:instrText>PAGE</w:instrText>
    </w:r>
    <w:r w:rsidR="00A27E59">
      <w:fldChar w:fldCharType="separate"/>
    </w:r>
    <w:r>
      <w:t>1</w:t>
    </w:r>
    <w:r w:rsidR="00A27E5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2014331000">
    <w:abstractNumId w:val="3"/>
  </w:num>
  <w:num w:numId="2" w16cid:durableId="1342855480">
    <w:abstractNumId w:val="11"/>
  </w:num>
  <w:num w:numId="3" w16cid:durableId="1831486724">
    <w:abstractNumId w:val="12"/>
  </w:num>
  <w:num w:numId="4" w16cid:durableId="1305231981">
    <w:abstractNumId w:val="6"/>
  </w:num>
  <w:num w:numId="5" w16cid:durableId="179078441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866987688">
    <w:abstractNumId w:val="7"/>
  </w:num>
  <w:num w:numId="7" w16cid:durableId="292370393">
    <w:abstractNumId w:val="9"/>
  </w:num>
  <w:num w:numId="8" w16cid:durableId="1538660811">
    <w:abstractNumId w:val="16"/>
  </w:num>
  <w:num w:numId="9" w16cid:durableId="1340738335">
    <w:abstractNumId w:val="13"/>
  </w:num>
  <w:num w:numId="10" w16cid:durableId="1621642773">
    <w:abstractNumId w:val="4"/>
  </w:num>
  <w:num w:numId="11" w16cid:durableId="314458542">
    <w:abstractNumId w:val="2"/>
  </w:num>
  <w:num w:numId="12" w16cid:durableId="1343972191">
    <w:abstractNumId w:val="17"/>
  </w:num>
  <w:num w:numId="13" w16cid:durableId="1382250401">
    <w:abstractNumId w:val="8"/>
  </w:num>
  <w:num w:numId="14" w16cid:durableId="45228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711325">
    <w:abstractNumId w:val="15"/>
  </w:num>
  <w:num w:numId="16" w16cid:durableId="1237593120">
    <w:abstractNumId w:val="0"/>
  </w:num>
  <w:num w:numId="17" w16cid:durableId="1856797152">
    <w:abstractNumId w:val="9"/>
  </w:num>
  <w:num w:numId="18" w16cid:durableId="1222670211">
    <w:abstractNumId w:val="11"/>
  </w:num>
  <w:num w:numId="19" w16cid:durableId="1791707631">
    <w:abstractNumId w:val="11"/>
  </w:num>
  <w:num w:numId="20" w16cid:durableId="511187670">
    <w:abstractNumId w:val="10"/>
  </w:num>
  <w:num w:numId="21" w16cid:durableId="1023437463">
    <w:abstractNumId w:val="5"/>
  </w:num>
  <w:num w:numId="22" w16cid:durableId="75977497">
    <w:abstractNumId w:val="11"/>
  </w:num>
  <w:num w:numId="23" w16cid:durableId="168304600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13B"/>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CD3"/>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071"/>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666"/>
    <w:rsid w:val="000E0825"/>
    <w:rsid w:val="000E0A6D"/>
    <w:rsid w:val="000E10B3"/>
    <w:rsid w:val="000E172D"/>
    <w:rsid w:val="000E1850"/>
    <w:rsid w:val="000E1BFB"/>
    <w:rsid w:val="000E201E"/>
    <w:rsid w:val="000E29B7"/>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6F92"/>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163"/>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4A8"/>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21D"/>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83E"/>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44F"/>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3A9"/>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5D4"/>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0EBC"/>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C6"/>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8A"/>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A4D"/>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987"/>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23D"/>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1F85"/>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17C03"/>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1DCB"/>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ED"/>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87ACC"/>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2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5FE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3B30"/>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0AED"/>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0CC"/>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4C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67"/>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605"/>
    <w:rsid w:val="006F48F2"/>
    <w:rsid w:val="006F4C17"/>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663"/>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3BA"/>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182"/>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9DE"/>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10F"/>
    <w:rsid w:val="00867212"/>
    <w:rsid w:val="0086722F"/>
    <w:rsid w:val="0086790B"/>
    <w:rsid w:val="008704A1"/>
    <w:rsid w:val="008704FE"/>
    <w:rsid w:val="00870537"/>
    <w:rsid w:val="00870772"/>
    <w:rsid w:val="008707D2"/>
    <w:rsid w:val="008710AA"/>
    <w:rsid w:val="0087168D"/>
    <w:rsid w:val="00871699"/>
    <w:rsid w:val="00871944"/>
    <w:rsid w:val="00872A39"/>
    <w:rsid w:val="00872DFA"/>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959"/>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45"/>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4B5D"/>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AC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D1C"/>
    <w:rsid w:val="009C1E86"/>
    <w:rsid w:val="009C23CC"/>
    <w:rsid w:val="009C281B"/>
    <w:rsid w:val="009C2BD3"/>
    <w:rsid w:val="009C2D82"/>
    <w:rsid w:val="009C335C"/>
    <w:rsid w:val="009C3434"/>
    <w:rsid w:val="009C3575"/>
    <w:rsid w:val="009C38DF"/>
    <w:rsid w:val="009C3BF4"/>
    <w:rsid w:val="009C3D90"/>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56A"/>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0B5C"/>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5F33"/>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59"/>
    <w:rsid w:val="00A27E9C"/>
    <w:rsid w:val="00A300B1"/>
    <w:rsid w:val="00A3041A"/>
    <w:rsid w:val="00A3074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7"/>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9C3"/>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812"/>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448"/>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481E"/>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01"/>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47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CB0"/>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2A"/>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09"/>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6E5C"/>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4F72"/>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14FE"/>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5F3"/>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B9"/>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1E7A"/>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A90"/>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33A"/>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22"/>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C67"/>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7A78"/>
  <w15:docId w15:val="{13756ADB-825A-7942-BFB2-CE59E84F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852301771">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5NUHHDQN7SK2-1476151046-527057</_dlc_DocId>
    <_dlc_DocIdUrl xmlns="f166a696-7b5b-4ccd-9f0c-ffde0cceec81">
      <Url>https://ericsson.sharepoint.com/sites/star/_layouts/15/DocIdRedir.aspx?ID=5NUHHDQN7SK2-1476151046-527057</Url>
      <Description>5NUHHDQN7SK2-1476151046-527057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D373477-464F-4597-B01E-A468CB438156}">
  <ds:schemaRefs>
    <ds:schemaRef ds:uri="http://schemas.openxmlformats.org/officeDocument/2006/bibliography"/>
  </ds:schemaRefs>
</ds:datastoreItem>
</file>

<file path=customXml/itemProps7.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4466</Words>
  <Characters>25462</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Ericsson (Moderator)</cp:lastModifiedBy>
  <cp:revision>5</cp:revision>
  <dcterms:created xsi:type="dcterms:W3CDTF">2022-08-25T16:17:00Z</dcterms:created>
  <dcterms:modified xsi:type="dcterms:W3CDTF">2022-08-25T16:20:00Z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ab2f9480-f7ac-4c7e-aa03-45174e99c7ef</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