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4C3A" w14:textId="036660F5" w:rsidR="00443DF2" w:rsidRPr="00394BDA" w:rsidRDefault="00946AB9">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sidR="00C85CCE">
        <w:rPr>
          <w:rFonts w:ascii="Arial" w:eastAsia="Arial" w:hAnsi="Arial" w:cs="Arial"/>
          <w:b/>
          <w:bCs/>
          <w:sz w:val="28"/>
          <w:szCs w:val="28"/>
          <w:lang w:val="sv-SE"/>
        </w:rPr>
        <w:t>10</w:t>
      </w:r>
      <w:r w:rsidRPr="00394BDA">
        <w:rPr>
          <w:rFonts w:ascii="Arial" w:eastAsia="Arial" w:hAnsi="Arial" w:cs="Arial"/>
          <w:b/>
          <w:bCs/>
          <w:sz w:val="28"/>
          <w:szCs w:val="28"/>
          <w:lang w:val="sv-SE"/>
        </w:rPr>
        <w:t xml:space="preserve">                                                        </w:t>
      </w:r>
      <w:r w:rsidR="00920982" w:rsidRPr="00394BDA">
        <w:rPr>
          <w:rFonts w:ascii="Arial" w:eastAsia="Arial" w:hAnsi="Arial" w:cs="Arial"/>
          <w:b/>
          <w:bCs/>
          <w:sz w:val="28"/>
          <w:szCs w:val="28"/>
          <w:lang w:val="sv-SE"/>
        </w:rPr>
        <w:t>R1-</w:t>
      </w:r>
      <w:r w:rsidR="000B3CD3" w:rsidRPr="000B3CD3">
        <w:t xml:space="preserve"> </w:t>
      </w:r>
      <w:proofErr w:type="gramStart"/>
      <w:r w:rsidR="000B3CD3" w:rsidRPr="000B3CD3">
        <w:rPr>
          <w:rFonts w:ascii="Arial" w:eastAsia="Arial" w:hAnsi="Arial" w:cs="Arial"/>
          <w:b/>
          <w:bCs/>
          <w:sz w:val="28"/>
          <w:szCs w:val="28"/>
          <w:lang w:val="sv-SE"/>
        </w:rPr>
        <w:t>2207746</w:t>
      </w:r>
      <w:proofErr w:type="gramEnd"/>
    </w:p>
    <w:p w14:paraId="54F24C3B" w14:textId="77777777" w:rsidR="00394BDA" w:rsidRPr="009513AC" w:rsidRDefault="00C85CCE" w:rsidP="00394BDA">
      <w:pPr>
        <w:tabs>
          <w:tab w:val="center" w:pos="4536"/>
          <w:tab w:val="right" w:pos="9072"/>
        </w:tabs>
        <w:rPr>
          <w:rFonts w:ascii="Arial" w:eastAsia="MS Mincho" w:hAnsi="Arial" w:cs="Arial"/>
          <w:b/>
          <w:bCs/>
          <w:sz w:val="28"/>
          <w:lang w:eastAsia="ja-JP"/>
        </w:rPr>
      </w:pPr>
      <w:r w:rsidRPr="00C85CCE">
        <w:rPr>
          <w:rFonts w:ascii="Arial" w:eastAsia="MS Mincho" w:hAnsi="Arial" w:cs="Arial"/>
          <w:b/>
          <w:bCs/>
          <w:sz w:val="28"/>
          <w:lang w:val="en-US" w:eastAsia="ja-JP"/>
        </w:rPr>
        <w:t>Toulouse, France, August 22</w:t>
      </w:r>
      <w:r w:rsidRPr="00C85CCE">
        <w:rPr>
          <w:rFonts w:ascii="Arial" w:eastAsia="MS Mincho" w:hAnsi="Arial" w:cs="Arial"/>
          <w:b/>
          <w:bCs/>
          <w:sz w:val="28"/>
          <w:vertAlign w:val="superscript"/>
          <w:lang w:val="en-US" w:eastAsia="ja-JP"/>
        </w:rPr>
        <w:t>nd</w:t>
      </w:r>
      <w:r w:rsidRPr="00C85CCE">
        <w:rPr>
          <w:rFonts w:ascii="Arial" w:eastAsia="MS Mincho" w:hAnsi="Arial" w:cs="Arial"/>
          <w:b/>
          <w:bCs/>
          <w:sz w:val="28"/>
          <w:lang w:val="en-US" w:eastAsia="ja-JP"/>
        </w:rPr>
        <w:t xml:space="preserve"> – 26</w:t>
      </w:r>
      <w:r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14:paraId="54F24C3C" w14:textId="77777777" w:rsidR="00443DF2" w:rsidRDefault="00443DF2">
      <w:pPr>
        <w:ind w:left="1988" w:hanging="1988"/>
        <w:rPr>
          <w:rFonts w:ascii="Arial" w:eastAsia="Arial" w:hAnsi="Arial" w:cs="Arial"/>
          <w:b/>
          <w:bCs/>
          <w:sz w:val="22"/>
          <w:szCs w:val="22"/>
        </w:rPr>
      </w:pPr>
    </w:p>
    <w:p w14:paraId="54F24C3D" w14:textId="77777777" w:rsidR="00443DF2" w:rsidRDefault="00443DF2">
      <w:pPr>
        <w:spacing w:after="0"/>
        <w:ind w:left="1988" w:hanging="1988"/>
        <w:rPr>
          <w:rFonts w:ascii="Arial" w:hAnsi="Arial" w:cs="Arial"/>
          <w:b/>
          <w:sz w:val="22"/>
          <w:lang w:val="en-US"/>
        </w:rPr>
      </w:pPr>
    </w:p>
    <w:p w14:paraId="54F24C3E"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14:paraId="54F24C3F" w14:textId="77777777"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r>
      <w:r w:rsidR="00976C67">
        <w:rPr>
          <w:rFonts w:ascii="Arial" w:hAnsi="Arial" w:cs="Arial"/>
          <w:b/>
          <w:bCs/>
          <w:sz w:val="24"/>
          <w:szCs w:val="24"/>
          <w:lang w:val="en-US"/>
        </w:rPr>
        <w:t>8.5</w:t>
      </w:r>
    </w:p>
    <w:p w14:paraId="54F24C40" w14:textId="77777777"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 xml:space="preserve">Feature Lead Summary#1 </w:t>
      </w:r>
      <w:r w:rsidR="00592E20">
        <w:rPr>
          <w:rFonts w:ascii="Arial" w:hAnsi="Arial" w:cs="Arial"/>
          <w:b/>
          <w:bCs/>
          <w:sz w:val="24"/>
          <w:szCs w:val="24"/>
          <w:lang w:val="en-US"/>
        </w:rPr>
        <w:t xml:space="preserve">for </w:t>
      </w:r>
      <w:r w:rsidR="00597C19">
        <w:rPr>
          <w:rFonts w:ascii="Arial" w:hAnsi="Arial" w:cs="Arial"/>
          <w:b/>
          <w:bCs/>
          <w:sz w:val="24"/>
          <w:szCs w:val="24"/>
          <w:lang w:val="en-US"/>
        </w:rPr>
        <w:t>Maintenance of NR positioning Enhancements (AOD topics)</w:t>
      </w:r>
    </w:p>
    <w:p w14:paraId="54F24C41"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54F24C42" w14:textId="77777777" w:rsidR="00443DF2" w:rsidRDefault="00946AB9">
      <w:pPr>
        <w:pStyle w:val="Heading1"/>
      </w:pPr>
      <w:r>
        <w:t>Introduction</w:t>
      </w:r>
    </w:p>
    <w:p w14:paraId="54F24C43" w14:textId="77777777" w:rsidR="002234A6" w:rsidRPr="00360286" w:rsidRDefault="002234A6" w:rsidP="004F3423">
      <w:pPr>
        <w:overflowPunct/>
        <w:autoSpaceDE/>
        <w:autoSpaceDN/>
        <w:adjustRightInd/>
        <w:spacing w:after="0"/>
        <w:textAlignment w:val="auto"/>
        <w:rPr>
          <w:highlight w:val="cyan"/>
        </w:rPr>
      </w:pPr>
    </w:p>
    <w:p w14:paraId="54F24C44" w14:textId="77777777" w:rsidR="004F3423" w:rsidRDefault="004F3423" w:rsidP="004F3423">
      <w:pPr>
        <w:rPr>
          <w:rFonts w:eastAsia="Malgun Gothic"/>
          <w:lang w:eastAsia="ko-KR"/>
        </w:rPr>
      </w:pPr>
      <w:r>
        <w:rPr>
          <w:rFonts w:eastAsia="Malgun Gothic"/>
          <w:lang w:eastAsia="ko-KR"/>
        </w:rPr>
        <w:t xml:space="preserve">This document presents a summary of the </w:t>
      </w:r>
      <w:r w:rsidR="00EA1835">
        <w:rPr>
          <w:rFonts w:eastAsia="Malgun Gothic"/>
          <w:lang w:eastAsia="ko-KR"/>
        </w:rPr>
        <w:t xml:space="preserve">proposals in </w:t>
      </w:r>
      <w:r>
        <w:rPr>
          <w:rFonts w:eastAsia="Malgun Gothic"/>
          <w:lang w:eastAsia="ko-KR"/>
        </w:rPr>
        <w:t xml:space="preserve">contributions submitted to AI </w:t>
      </w:r>
      <w:r w:rsidR="00597C19">
        <w:rPr>
          <w:rFonts w:eastAsia="Malgun Gothic"/>
          <w:lang w:eastAsia="ko-KR"/>
        </w:rPr>
        <w:t xml:space="preserve">8.5 </w:t>
      </w:r>
      <w:r>
        <w:rPr>
          <w:rFonts w:eastAsia="Malgun Gothic"/>
          <w:lang w:eastAsia="ko-KR"/>
        </w:rPr>
        <w:t>for Rel1</w:t>
      </w:r>
      <w:r w:rsidR="00EA1835">
        <w:rPr>
          <w:rFonts w:eastAsia="Malgun Gothic"/>
          <w:lang w:eastAsia="ko-KR"/>
        </w:rPr>
        <w:t xml:space="preserve">7 maintenance of NR positioning </w:t>
      </w:r>
      <w:proofErr w:type="spellStart"/>
      <w:r w:rsidR="00EA1835">
        <w:rPr>
          <w:rFonts w:eastAsia="Malgun Gothic"/>
          <w:lang w:eastAsia="ko-KR"/>
        </w:rPr>
        <w:t>ehancements</w:t>
      </w:r>
      <w:proofErr w:type="spellEnd"/>
      <w:r w:rsidR="00EA1835">
        <w:rPr>
          <w:rFonts w:eastAsia="Malgun Gothic"/>
          <w:lang w:eastAsia="ko-KR"/>
        </w:rPr>
        <w:t>.  The following proposals have been identified as relevant for the AOD topic:</w:t>
      </w:r>
    </w:p>
    <w:p w14:paraId="54F24C45" w14:textId="77777777" w:rsidR="009B4524" w:rsidRDefault="009B4524" w:rsidP="009B4524">
      <w:pPr>
        <w:rPr>
          <w:rFonts w:ascii="Calibri" w:eastAsia="Times New Roman" w:hAnsi="Calibri" w:cs="Calibri"/>
          <w:color w:val="000000"/>
          <w:sz w:val="22"/>
          <w:szCs w:val="22"/>
          <w:lang w:eastAsia="ja-JP"/>
        </w:rPr>
      </w:pPr>
      <w:r>
        <w:rPr>
          <w:rFonts w:ascii="Calibri" w:hAnsi="Calibri" w:cs="Calibri"/>
          <w:color w:val="000000"/>
          <w:sz w:val="22"/>
          <w:szCs w:val="22"/>
          <w:lang w:val="en-US"/>
        </w:rPr>
        <w:br/>
        <w:t> </w:t>
      </w:r>
    </w:p>
    <w:tbl>
      <w:tblPr>
        <w:tblW w:w="10520" w:type="dxa"/>
        <w:tblCellMar>
          <w:left w:w="0" w:type="dxa"/>
          <w:right w:w="0" w:type="dxa"/>
        </w:tblCellMar>
        <w:tblLook w:val="04A0" w:firstRow="1" w:lastRow="0" w:firstColumn="1" w:lastColumn="0" w:noHBand="0" w:noVBand="1"/>
      </w:tblPr>
      <w:tblGrid>
        <w:gridCol w:w="1100"/>
        <w:gridCol w:w="4380"/>
        <w:gridCol w:w="1680"/>
        <w:gridCol w:w="1680"/>
        <w:gridCol w:w="1680"/>
      </w:tblGrid>
      <w:tr w:rsidR="009B4524" w14:paraId="54F24C4B" w14:textId="77777777" w:rsidTr="009B4524">
        <w:trPr>
          <w:trHeight w:val="480"/>
        </w:trPr>
        <w:tc>
          <w:tcPr>
            <w:tcW w:w="1100"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54F24C46" w14:textId="77777777" w:rsidR="009B4524" w:rsidRDefault="009B4524">
            <w:pPr>
              <w:rPr>
                <w:rFonts w:ascii="Calibri" w:hAnsi="Calibri" w:cs="Calibri"/>
                <w:sz w:val="22"/>
                <w:szCs w:val="22"/>
              </w:rPr>
            </w:pPr>
            <w:r>
              <w:rPr>
                <w:rFonts w:ascii="Calibri" w:hAnsi="Calibri" w:cs="Calibri"/>
                <w:lang w:val="en-US"/>
              </w:rPr>
              <w:t>Tdoc Number</w:t>
            </w:r>
          </w:p>
        </w:tc>
        <w:tc>
          <w:tcPr>
            <w:tcW w:w="438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54F24C47" w14:textId="77777777" w:rsidR="009B4524" w:rsidRDefault="009B4524">
            <w:pPr>
              <w:rPr>
                <w:rFonts w:ascii="Calibri" w:hAnsi="Calibri" w:cs="Calibri"/>
                <w:sz w:val="22"/>
                <w:szCs w:val="22"/>
              </w:rPr>
            </w:pPr>
            <w:r>
              <w:rPr>
                <w:rFonts w:ascii="Calibri" w:hAnsi="Calibri" w:cs="Calibri"/>
                <w:lang w:val="sv-SE"/>
              </w:rPr>
              <w:t>Title</w:t>
            </w:r>
          </w:p>
        </w:tc>
        <w:tc>
          <w:tcPr>
            <w:tcW w:w="168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54F24C48" w14:textId="77777777" w:rsidR="009B4524" w:rsidRDefault="009B4524">
            <w:pPr>
              <w:rPr>
                <w:rFonts w:ascii="Calibri" w:hAnsi="Calibri" w:cs="Calibri"/>
                <w:sz w:val="22"/>
                <w:szCs w:val="22"/>
              </w:rPr>
            </w:pPr>
            <w:r>
              <w:rPr>
                <w:rFonts w:ascii="Calibri" w:hAnsi="Calibri" w:cs="Calibri"/>
                <w:lang w:val="sv-SE"/>
              </w:rPr>
              <w:t>Source</w:t>
            </w:r>
          </w:p>
        </w:tc>
        <w:tc>
          <w:tcPr>
            <w:tcW w:w="168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54F24C49" w14:textId="77777777" w:rsidR="009B4524" w:rsidRDefault="009B4524">
            <w:pPr>
              <w:rPr>
                <w:rFonts w:ascii="Calibri" w:hAnsi="Calibri" w:cs="Calibri"/>
                <w:sz w:val="22"/>
                <w:szCs w:val="22"/>
              </w:rPr>
            </w:pPr>
            <w:r>
              <w:rPr>
                <w:rFonts w:ascii="Calibri" w:hAnsi="Calibri" w:cs="Calibri"/>
                <w:lang w:val="sv-SE"/>
              </w:rPr>
              <w:t>Discussion/CR</w:t>
            </w:r>
          </w:p>
        </w:tc>
        <w:tc>
          <w:tcPr>
            <w:tcW w:w="168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54F24C4A" w14:textId="77777777" w:rsidR="009B4524" w:rsidRDefault="00127E93">
            <w:pPr>
              <w:rPr>
                <w:rFonts w:ascii="Calibri" w:hAnsi="Calibri" w:cs="Calibri"/>
                <w:sz w:val="22"/>
                <w:szCs w:val="22"/>
              </w:rPr>
            </w:pPr>
            <w:r>
              <w:rPr>
                <w:rFonts w:ascii="Calibri" w:hAnsi="Calibri" w:cs="Calibri"/>
                <w:lang w:val="sv-SE"/>
              </w:rPr>
              <w:t>Relevant proposals</w:t>
            </w:r>
            <w:r w:rsidR="009B4524">
              <w:rPr>
                <w:rFonts w:ascii="Calibri" w:hAnsi="Calibri" w:cs="Calibri"/>
                <w:lang w:val="sv-SE"/>
              </w:rPr>
              <w:t> </w:t>
            </w:r>
          </w:p>
        </w:tc>
      </w:tr>
      <w:tr w:rsidR="009B4524" w:rsidRPr="008326EF" w14:paraId="54F24C51"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4C" w14:textId="77777777" w:rsidR="009B4524" w:rsidRPr="008326EF" w:rsidRDefault="00BC4001">
            <w:pPr>
              <w:rPr>
                <w:rFonts w:ascii="Calibri" w:hAnsi="Calibri" w:cs="Calibri"/>
                <w:sz w:val="22"/>
                <w:szCs w:val="22"/>
              </w:rPr>
            </w:pPr>
            <w:hyperlink r:id="rId14" w:tooltip="https://www.3gpp.org/ftp/TSG_RAN/WG1_RL1/TSGR1_110/Docs/R1-2205773.zip" w:history="1">
              <w:r w:rsidR="009B4524" w:rsidRPr="008326EF">
                <w:rPr>
                  <w:rStyle w:val="Hyperlink"/>
                  <w:rFonts w:ascii="Arial" w:hAnsi="Arial" w:cs="Arial"/>
                  <w:b/>
                  <w:bCs/>
                  <w:sz w:val="16"/>
                  <w:szCs w:val="16"/>
                </w:rPr>
                <w:t>R1-2205773</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4D" w14:textId="77777777" w:rsidR="009B4524" w:rsidRPr="008326EF" w:rsidRDefault="009B4524">
            <w:pPr>
              <w:rPr>
                <w:rFonts w:ascii="Calibri" w:hAnsi="Calibri" w:cs="Calibri"/>
                <w:sz w:val="22"/>
                <w:szCs w:val="22"/>
              </w:rPr>
            </w:pPr>
            <w:r w:rsidRPr="008326EF">
              <w:rPr>
                <w:rFonts w:ascii="Arial" w:hAnsi="Arial" w:cs="Arial"/>
                <w:sz w:val="16"/>
                <w:szCs w:val="16"/>
              </w:rPr>
              <w:t>Maintenance of Rel-17 positioning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4E" w14:textId="77777777" w:rsidR="009B4524" w:rsidRPr="008326EF" w:rsidRDefault="009B4524">
            <w:pPr>
              <w:rPr>
                <w:rFonts w:ascii="Calibri" w:hAnsi="Calibri" w:cs="Calibri"/>
                <w:sz w:val="22"/>
                <w:szCs w:val="22"/>
              </w:rPr>
            </w:pPr>
            <w:r w:rsidRPr="008326EF">
              <w:rPr>
                <w:rFonts w:ascii="Arial" w:hAnsi="Arial" w:cs="Arial"/>
                <w:sz w:val="16"/>
                <w:szCs w:val="16"/>
              </w:rPr>
              <w:t>Huawei, HiSilicon</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4F" w14:textId="77777777" w:rsidR="009B4524" w:rsidRPr="008326EF" w:rsidRDefault="009B4524">
            <w:pPr>
              <w:rPr>
                <w:rFonts w:ascii="Calibri" w:hAnsi="Calibri" w:cs="Calibri"/>
                <w:sz w:val="22"/>
                <w:szCs w:val="22"/>
              </w:rPr>
            </w:pPr>
            <w:r w:rsidRPr="008326EF">
              <w:rPr>
                <w:rFonts w:ascii="Arial" w:hAnsi="Arial" w:cs="Arial"/>
                <w:sz w:val="16"/>
                <w:szCs w:val="16"/>
              </w:rPr>
              <w:t>discussion</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50" w14:textId="77777777" w:rsidR="009B4524" w:rsidRPr="008326EF" w:rsidRDefault="009B4524">
            <w:pPr>
              <w:rPr>
                <w:rFonts w:ascii="Calibri" w:hAnsi="Calibri" w:cs="Calibri"/>
                <w:sz w:val="22"/>
                <w:szCs w:val="22"/>
              </w:rPr>
            </w:pPr>
            <w:r w:rsidRPr="008326EF">
              <w:rPr>
                <w:rFonts w:ascii="Arial" w:hAnsi="Arial" w:cs="Arial"/>
                <w:color w:val="000000"/>
                <w:sz w:val="16"/>
                <w:szCs w:val="16"/>
                <w:lang w:val="sv-SE"/>
              </w:rPr>
              <w:t>P1</w:t>
            </w:r>
          </w:p>
        </w:tc>
      </w:tr>
      <w:tr w:rsidR="009B4524" w:rsidRPr="008326EF" w14:paraId="54F24C57"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52" w14:textId="77777777" w:rsidR="009B4524" w:rsidRPr="008326EF" w:rsidRDefault="00BC4001">
            <w:pPr>
              <w:rPr>
                <w:rFonts w:ascii="Calibri" w:hAnsi="Calibri" w:cs="Calibri"/>
                <w:sz w:val="22"/>
                <w:szCs w:val="22"/>
              </w:rPr>
            </w:pPr>
            <w:hyperlink r:id="rId15" w:tooltip="https://www.3gpp.org/ftp/TSG_RAN/WG1_RL1/TSGR1_110/Docs/R1-2205774.zip" w:history="1">
              <w:r w:rsidR="009B4524" w:rsidRPr="008326EF">
                <w:rPr>
                  <w:rStyle w:val="Hyperlink"/>
                  <w:rFonts w:ascii="Arial" w:hAnsi="Arial" w:cs="Arial"/>
                  <w:b/>
                  <w:bCs/>
                  <w:sz w:val="16"/>
                  <w:szCs w:val="16"/>
                </w:rPr>
                <w:t>R1-2205774</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53" w14:textId="77777777" w:rsidR="009B4524" w:rsidRPr="008326EF" w:rsidRDefault="009B4524">
            <w:pPr>
              <w:rPr>
                <w:rFonts w:ascii="Calibri" w:hAnsi="Calibri" w:cs="Calibri"/>
                <w:sz w:val="22"/>
                <w:szCs w:val="22"/>
              </w:rPr>
            </w:pPr>
            <w:r w:rsidRPr="008326EF">
              <w:rPr>
                <w:rFonts w:ascii="Arial" w:hAnsi="Arial" w:cs="Arial"/>
                <w:sz w:val="16"/>
                <w:szCs w:val="16"/>
              </w:rPr>
              <w:t>Correction to the condition of Rx beam index reporting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54" w14:textId="77777777" w:rsidR="009B4524" w:rsidRPr="008326EF" w:rsidRDefault="009B4524">
            <w:pPr>
              <w:rPr>
                <w:rFonts w:ascii="Calibri" w:hAnsi="Calibri" w:cs="Calibri"/>
                <w:sz w:val="22"/>
                <w:szCs w:val="22"/>
              </w:rPr>
            </w:pPr>
            <w:r w:rsidRPr="008326EF">
              <w:rPr>
                <w:rFonts w:ascii="Arial" w:hAnsi="Arial" w:cs="Arial"/>
                <w:sz w:val="16"/>
                <w:szCs w:val="16"/>
              </w:rPr>
              <w:t>Huawei, HiSilicon</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55"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56" w14:textId="77777777" w:rsidR="009B4524" w:rsidRPr="008326EF" w:rsidRDefault="009B4524">
            <w:pPr>
              <w:rPr>
                <w:rFonts w:ascii="Calibri" w:hAnsi="Calibri" w:cs="Calibri"/>
                <w:sz w:val="22"/>
                <w:szCs w:val="22"/>
              </w:rPr>
            </w:pPr>
            <w:r w:rsidRPr="008326EF">
              <w:rPr>
                <w:rFonts w:ascii="Arial" w:hAnsi="Arial" w:cs="Arial"/>
                <w:color w:val="000000"/>
                <w:sz w:val="16"/>
                <w:szCs w:val="16"/>
                <w:lang w:val="sv-SE"/>
              </w:rPr>
              <w:t>CR for 05773</w:t>
            </w:r>
          </w:p>
        </w:tc>
      </w:tr>
      <w:tr w:rsidR="009B4524" w:rsidRPr="008326EF" w14:paraId="54F24C5D"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58" w14:textId="77777777" w:rsidR="009B4524" w:rsidRPr="008326EF" w:rsidRDefault="00BC4001">
            <w:pPr>
              <w:rPr>
                <w:rFonts w:ascii="Calibri" w:hAnsi="Calibri" w:cs="Calibri"/>
                <w:sz w:val="22"/>
                <w:szCs w:val="22"/>
              </w:rPr>
            </w:pPr>
            <w:hyperlink r:id="rId16" w:tooltip="https://www.3gpp.org/ftp/TSG_RAN/WG1_RL1/TSGR1_110/Docs/R1-2205906.zip" w:history="1">
              <w:r w:rsidR="009B4524" w:rsidRPr="008326EF">
                <w:rPr>
                  <w:rStyle w:val="Hyperlink"/>
                  <w:rFonts w:ascii="Arial" w:hAnsi="Arial" w:cs="Arial"/>
                  <w:b/>
                  <w:bCs/>
                  <w:sz w:val="16"/>
                  <w:szCs w:val="16"/>
                </w:rPr>
                <w:t>R1-2205906</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59" w14:textId="77777777" w:rsidR="009B4524" w:rsidRPr="008326EF" w:rsidRDefault="009B4524">
            <w:pPr>
              <w:rPr>
                <w:rFonts w:ascii="Calibri" w:hAnsi="Calibri" w:cs="Calibri"/>
                <w:sz w:val="22"/>
                <w:szCs w:val="22"/>
              </w:rPr>
            </w:pPr>
            <w:r w:rsidRPr="008326EF">
              <w:rPr>
                <w:rFonts w:ascii="Arial" w:hAnsi="Arial" w:cs="Arial"/>
                <w:sz w:val="16"/>
                <w:szCs w:val="16"/>
              </w:rPr>
              <w:t>Draft CR on DL-AOD positioning measurement for 38.214</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5A" w14:textId="77777777" w:rsidR="009B4524" w:rsidRPr="008326EF" w:rsidRDefault="009B4524">
            <w:pPr>
              <w:rPr>
                <w:rFonts w:ascii="Calibri" w:hAnsi="Calibri" w:cs="Calibri"/>
                <w:sz w:val="22"/>
                <w:szCs w:val="22"/>
              </w:rPr>
            </w:pPr>
            <w:r w:rsidRPr="008326EF">
              <w:rPr>
                <w:rFonts w:ascii="Arial" w:hAnsi="Arial" w:cs="Arial"/>
                <w:sz w:val="16"/>
                <w:szCs w:val="16"/>
              </w:rPr>
              <w:t>ZTE</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5B"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5C" w14:textId="77777777" w:rsidR="009B4524" w:rsidRPr="008326EF" w:rsidRDefault="009B4524">
            <w:pPr>
              <w:rPr>
                <w:rFonts w:ascii="Calibri" w:hAnsi="Calibri" w:cs="Calibri"/>
                <w:sz w:val="22"/>
                <w:szCs w:val="22"/>
              </w:rPr>
            </w:pPr>
            <w:r w:rsidRPr="008326EF">
              <w:rPr>
                <w:rFonts w:ascii="Arial" w:hAnsi="Arial" w:cs="Arial"/>
                <w:color w:val="000000"/>
                <w:sz w:val="16"/>
                <w:szCs w:val="16"/>
              </w:rPr>
              <w:t>CR for 05912</w:t>
            </w:r>
          </w:p>
        </w:tc>
      </w:tr>
      <w:tr w:rsidR="00F63856" w:rsidRPr="008326EF" w14:paraId="54F24C63"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5E" w14:textId="77777777" w:rsidR="00F63856" w:rsidRPr="008326EF" w:rsidRDefault="00BC4001" w:rsidP="00FB12F1">
            <w:pPr>
              <w:rPr>
                <w:rFonts w:ascii="Calibri" w:hAnsi="Calibri" w:cs="Calibri"/>
                <w:sz w:val="22"/>
                <w:szCs w:val="22"/>
              </w:rPr>
            </w:pPr>
            <w:hyperlink r:id="rId17" w:tooltip="https://www.3gpp.org/ftp/TSG_RAN/WG1_RL1/TSGR1_110/Docs/R1-2205912.zip" w:history="1">
              <w:r w:rsidR="00F63856" w:rsidRPr="008326EF">
                <w:rPr>
                  <w:rStyle w:val="Hyperlink"/>
                  <w:rFonts w:ascii="Arial" w:hAnsi="Arial" w:cs="Arial"/>
                  <w:b/>
                  <w:bCs/>
                  <w:sz w:val="16"/>
                  <w:szCs w:val="16"/>
                </w:rPr>
                <w:t>R1-2205912</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5F" w14:textId="77777777" w:rsidR="00F63856" w:rsidRPr="008326EF" w:rsidRDefault="00F63856" w:rsidP="00FB12F1">
            <w:pPr>
              <w:rPr>
                <w:rFonts w:ascii="Calibri" w:hAnsi="Calibri" w:cs="Calibri"/>
                <w:sz w:val="22"/>
                <w:szCs w:val="22"/>
              </w:rPr>
            </w:pPr>
            <w:r w:rsidRPr="008326EF">
              <w:rPr>
                <w:rFonts w:ascii="Arial" w:hAnsi="Arial" w:cs="Arial"/>
                <w:sz w:val="16"/>
                <w:szCs w:val="16"/>
              </w:rPr>
              <w:t>Discussion on some remaining issues for NR positioning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60" w14:textId="77777777" w:rsidR="00F63856" w:rsidRPr="008326EF" w:rsidRDefault="00F63856" w:rsidP="00FB12F1">
            <w:pPr>
              <w:rPr>
                <w:rFonts w:ascii="Calibri" w:hAnsi="Calibri" w:cs="Calibri"/>
                <w:sz w:val="22"/>
                <w:szCs w:val="22"/>
              </w:rPr>
            </w:pPr>
            <w:r w:rsidRPr="008326EF">
              <w:rPr>
                <w:rFonts w:ascii="Arial" w:hAnsi="Arial" w:cs="Arial"/>
                <w:sz w:val="16"/>
                <w:szCs w:val="16"/>
              </w:rPr>
              <w:t>ZTE</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61" w14:textId="77777777" w:rsidR="00F63856" w:rsidRPr="008326EF" w:rsidRDefault="00F63856" w:rsidP="00FB12F1">
            <w:pPr>
              <w:rPr>
                <w:rFonts w:ascii="Calibri" w:hAnsi="Calibri" w:cs="Calibri"/>
                <w:sz w:val="22"/>
                <w:szCs w:val="22"/>
              </w:rPr>
            </w:pPr>
            <w:r w:rsidRPr="008326EF">
              <w:rPr>
                <w:rFonts w:ascii="Arial" w:hAnsi="Arial" w:cs="Arial"/>
                <w:sz w:val="16"/>
                <w:szCs w:val="16"/>
              </w:rPr>
              <w:t>discussion</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62" w14:textId="77777777" w:rsidR="00F63856" w:rsidRPr="008326EF" w:rsidRDefault="00F63856" w:rsidP="00FB12F1">
            <w:pPr>
              <w:rPr>
                <w:rFonts w:ascii="Calibri" w:hAnsi="Calibri" w:cs="Calibri"/>
                <w:sz w:val="22"/>
                <w:szCs w:val="22"/>
              </w:rPr>
            </w:pPr>
            <w:r w:rsidRPr="008326EF">
              <w:rPr>
                <w:rFonts w:ascii="Arial" w:hAnsi="Arial" w:cs="Arial"/>
                <w:color w:val="000000"/>
                <w:sz w:val="16"/>
                <w:szCs w:val="16"/>
                <w:lang w:val="sv-SE"/>
              </w:rPr>
              <w:t>P2</w:t>
            </w:r>
          </w:p>
        </w:tc>
      </w:tr>
      <w:tr w:rsidR="009B4524" w:rsidRPr="008326EF" w14:paraId="54F24C69"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64" w14:textId="77777777" w:rsidR="009B4524" w:rsidRPr="008326EF" w:rsidRDefault="00BC4001">
            <w:pPr>
              <w:rPr>
                <w:rFonts w:ascii="Calibri" w:hAnsi="Calibri" w:cs="Calibri"/>
                <w:sz w:val="22"/>
                <w:szCs w:val="22"/>
              </w:rPr>
            </w:pPr>
            <w:hyperlink r:id="rId18" w:tooltip="https://www.3gpp.org/ftp/TSG_RAN/WG1_RL1/TSGR1_110/Docs/R1-2205907.zip" w:history="1">
              <w:r w:rsidR="009B4524" w:rsidRPr="008326EF">
                <w:rPr>
                  <w:rStyle w:val="Hyperlink"/>
                  <w:rFonts w:ascii="Arial" w:hAnsi="Arial" w:cs="Arial"/>
                  <w:b/>
                  <w:bCs/>
                  <w:sz w:val="16"/>
                  <w:szCs w:val="16"/>
                </w:rPr>
                <w:t>R1-2205907</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65" w14:textId="77777777" w:rsidR="009B4524" w:rsidRPr="008326EF" w:rsidRDefault="009B4524">
            <w:pPr>
              <w:rPr>
                <w:rFonts w:ascii="Calibri" w:hAnsi="Calibri" w:cs="Calibri"/>
                <w:sz w:val="22"/>
                <w:szCs w:val="22"/>
              </w:rPr>
            </w:pPr>
            <w:r w:rsidRPr="008326EF">
              <w:rPr>
                <w:rFonts w:ascii="Arial" w:hAnsi="Arial" w:cs="Arial"/>
                <w:sz w:val="16"/>
                <w:szCs w:val="16"/>
              </w:rPr>
              <w:t>Alignment CR on positioning for 38.214</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66" w14:textId="77777777" w:rsidR="009B4524" w:rsidRPr="008326EF" w:rsidRDefault="009B4524">
            <w:pPr>
              <w:rPr>
                <w:rFonts w:ascii="Calibri" w:hAnsi="Calibri" w:cs="Calibri"/>
                <w:sz w:val="22"/>
                <w:szCs w:val="22"/>
              </w:rPr>
            </w:pPr>
            <w:r w:rsidRPr="008326EF">
              <w:rPr>
                <w:rFonts w:ascii="Arial" w:hAnsi="Arial" w:cs="Arial"/>
                <w:sz w:val="16"/>
                <w:szCs w:val="16"/>
              </w:rPr>
              <w:t>ZTE</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67"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68" w14:textId="77777777" w:rsidR="009B4524" w:rsidRPr="008326EF" w:rsidRDefault="00546588">
            <w:pPr>
              <w:rPr>
                <w:rFonts w:ascii="Calibri" w:hAnsi="Calibri" w:cs="Calibri"/>
                <w:sz w:val="22"/>
                <w:szCs w:val="22"/>
              </w:rPr>
            </w:pPr>
            <w:r w:rsidRPr="008326EF">
              <w:rPr>
                <w:rFonts w:ascii="Arial" w:hAnsi="Arial" w:cs="Arial"/>
                <w:color w:val="000000"/>
                <w:sz w:val="16"/>
                <w:szCs w:val="16"/>
                <w:lang w:val="en-US"/>
              </w:rPr>
              <w:t xml:space="preserve"> </w:t>
            </w:r>
          </w:p>
        </w:tc>
      </w:tr>
      <w:tr w:rsidR="009B4524" w:rsidRPr="008326EF" w14:paraId="54F24C6F"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6A" w14:textId="77777777" w:rsidR="009B4524" w:rsidRPr="008326EF" w:rsidRDefault="00BC4001">
            <w:pPr>
              <w:rPr>
                <w:rFonts w:ascii="Calibri" w:hAnsi="Calibri" w:cs="Calibri"/>
                <w:sz w:val="22"/>
                <w:szCs w:val="22"/>
              </w:rPr>
            </w:pPr>
            <w:hyperlink r:id="rId19" w:tooltip="https://www.3gpp.org/ftp/TSG_RAN/WG1_RL1/TSGR1_110/Docs/R1-2206368.zip" w:history="1">
              <w:r w:rsidR="009B4524" w:rsidRPr="008326EF">
                <w:rPr>
                  <w:rStyle w:val="Hyperlink"/>
                  <w:rFonts w:ascii="Arial" w:hAnsi="Arial" w:cs="Arial"/>
                  <w:b/>
                  <w:bCs/>
                  <w:sz w:val="16"/>
                  <w:szCs w:val="16"/>
                </w:rPr>
                <w:t>R1-2206368</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6B" w14:textId="77777777" w:rsidR="009B4524" w:rsidRPr="008326EF" w:rsidRDefault="009B4524">
            <w:pPr>
              <w:rPr>
                <w:rFonts w:ascii="Calibri" w:hAnsi="Calibri" w:cs="Calibri"/>
                <w:sz w:val="22"/>
                <w:szCs w:val="22"/>
              </w:rPr>
            </w:pPr>
            <w:r w:rsidRPr="008326EF">
              <w:rPr>
                <w:rFonts w:ascii="Arial" w:hAnsi="Arial" w:cs="Arial"/>
                <w:sz w:val="16"/>
                <w:szCs w:val="16"/>
              </w:rPr>
              <w:t>Correction on PRS reception procedure</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6C" w14:textId="77777777" w:rsidR="009B4524" w:rsidRPr="008326EF" w:rsidRDefault="009B4524">
            <w:pPr>
              <w:rPr>
                <w:rFonts w:ascii="Calibri" w:hAnsi="Calibri" w:cs="Calibri"/>
                <w:sz w:val="22"/>
                <w:szCs w:val="22"/>
              </w:rPr>
            </w:pPr>
            <w:r w:rsidRPr="008326EF">
              <w:rPr>
                <w:rFonts w:ascii="Arial" w:hAnsi="Arial" w:cs="Arial"/>
                <w:sz w:val="16"/>
                <w:szCs w:val="16"/>
              </w:rPr>
              <w:t>CATT</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6D"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6E" w14:textId="77777777" w:rsidR="009B4524" w:rsidRPr="008326EF" w:rsidRDefault="00546588">
            <w:pPr>
              <w:rPr>
                <w:rFonts w:ascii="Calibri" w:hAnsi="Calibri" w:cs="Calibri"/>
                <w:sz w:val="22"/>
                <w:szCs w:val="22"/>
              </w:rPr>
            </w:pPr>
            <w:r w:rsidRPr="008326EF">
              <w:rPr>
                <w:rFonts w:ascii="Arial" w:hAnsi="Arial" w:cs="Arial"/>
                <w:color w:val="000000"/>
                <w:sz w:val="16"/>
                <w:szCs w:val="16"/>
                <w:lang w:val="en-US"/>
              </w:rPr>
              <w:t xml:space="preserve"> </w:t>
            </w:r>
          </w:p>
        </w:tc>
      </w:tr>
      <w:tr w:rsidR="009B4524" w:rsidRPr="008326EF" w14:paraId="54F24C75"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70" w14:textId="77777777" w:rsidR="009B4524" w:rsidRPr="008326EF" w:rsidRDefault="00BC4001">
            <w:pPr>
              <w:rPr>
                <w:rFonts w:ascii="Calibri" w:hAnsi="Calibri" w:cs="Calibri"/>
                <w:sz w:val="22"/>
                <w:szCs w:val="22"/>
              </w:rPr>
            </w:pPr>
            <w:hyperlink r:id="rId20" w:tooltip="https://www.3gpp.org/ftp/TSG_RAN/WG1_RL1/TSGR1_110/Docs/R1-2206486.zip" w:history="1">
              <w:r w:rsidR="009B4524" w:rsidRPr="008326EF">
                <w:rPr>
                  <w:rStyle w:val="Hyperlink"/>
                  <w:rFonts w:ascii="Arial" w:hAnsi="Arial" w:cs="Arial"/>
                  <w:b/>
                  <w:bCs/>
                  <w:sz w:val="16"/>
                  <w:szCs w:val="16"/>
                </w:rPr>
                <w:t>R1-2206486</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71" w14:textId="77777777" w:rsidR="009B4524" w:rsidRPr="008326EF" w:rsidRDefault="009B4524">
            <w:pPr>
              <w:rPr>
                <w:rFonts w:ascii="Calibri" w:hAnsi="Calibri" w:cs="Calibri"/>
                <w:sz w:val="22"/>
                <w:szCs w:val="22"/>
              </w:rPr>
            </w:pPr>
            <w:r w:rsidRPr="008326EF">
              <w:rPr>
                <w:rFonts w:ascii="Arial" w:hAnsi="Arial" w:cs="Arial"/>
                <w:sz w:val="16"/>
                <w:szCs w:val="16"/>
              </w:rPr>
              <w:t>Maintenance of NR Positioning Enhancements</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72" w14:textId="77777777" w:rsidR="009B4524" w:rsidRPr="008326EF" w:rsidRDefault="009B4524">
            <w:pPr>
              <w:rPr>
                <w:rFonts w:ascii="Calibri" w:hAnsi="Calibri" w:cs="Calibri"/>
                <w:sz w:val="22"/>
                <w:szCs w:val="22"/>
              </w:rPr>
            </w:pPr>
            <w:r w:rsidRPr="008326EF">
              <w:rPr>
                <w:rFonts w:ascii="Arial" w:hAnsi="Arial" w:cs="Arial"/>
                <w:sz w:val="16"/>
                <w:szCs w:val="16"/>
              </w:rPr>
              <w:t>Nokia, Nokia Shanghai Bell</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73" w14:textId="77777777" w:rsidR="009B4524" w:rsidRPr="008326EF" w:rsidRDefault="009B4524">
            <w:pPr>
              <w:rPr>
                <w:rFonts w:ascii="Calibri" w:hAnsi="Calibri" w:cs="Calibri"/>
                <w:sz w:val="22"/>
                <w:szCs w:val="22"/>
              </w:rPr>
            </w:pPr>
            <w:r w:rsidRPr="008326EF">
              <w:rPr>
                <w:rFonts w:ascii="Arial" w:hAnsi="Arial" w:cs="Arial"/>
                <w:sz w:val="16"/>
                <w:szCs w:val="16"/>
              </w:rPr>
              <w:t>discussion</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74" w14:textId="77777777" w:rsidR="009B4524" w:rsidRPr="008326EF" w:rsidRDefault="009B4524">
            <w:pPr>
              <w:rPr>
                <w:rFonts w:ascii="Calibri" w:hAnsi="Calibri" w:cs="Calibri"/>
                <w:sz w:val="22"/>
                <w:szCs w:val="22"/>
              </w:rPr>
            </w:pPr>
            <w:r w:rsidRPr="008326EF">
              <w:rPr>
                <w:rFonts w:ascii="Arial" w:hAnsi="Arial" w:cs="Arial"/>
                <w:color w:val="000000"/>
                <w:sz w:val="16"/>
                <w:szCs w:val="16"/>
                <w:lang w:val="sv-SE"/>
              </w:rPr>
              <w:t>P1, P2</w:t>
            </w:r>
            <w:r w:rsidR="000335F6" w:rsidRPr="008326EF">
              <w:rPr>
                <w:rFonts w:ascii="Arial" w:hAnsi="Arial" w:cs="Arial"/>
                <w:color w:val="000000"/>
                <w:sz w:val="16"/>
                <w:szCs w:val="16"/>
                <w:lang w:val="sv-SE"/>
              </w:rPr>
              <w:t>, P3</w:t>
            </w:r>
          </w:p>
        </w:tc>
      </w:tr>
      <w:tr w:rsidR="009B4524" w:rsidRPr="008326EF" w14:paraId="54F24C7B"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76" w14:textId="77777777" w:rsidR="009B4524" w:rsidRPr="008326EF" w:rsidRDefault="00BC4001">
            <w:pPr>
              <w:rPr>
                <w:rFonts w:ascii="Calibri" w:hAnsi="Calibri" w:cs="Calibri"/>
                <w:sz w:val="22"/>
                <w:szCs w:val="22"/>
              </w:rPr>
            </w:pPr>
            <w:hyperlink r:id="rId21" w:tooltip="https://www.3gpp.org/ftp/TSG_RAN/WG1_RL1/TSGR1_110/Docs/R1-2206489.zip" w:history="1">
              <w:r w:rsidR="009B4524" w:rsidRPr="008326EF">
                <w:rPr>
                  <w:rStyle w:val="Hyperlink"/>
                  <w:rFonts w:ascii="Arial" w:hAnsi="Arial" w:cs="Arial"/>
                  <w:b/>
                  <w:bCs/>
                  <w:sz w:val="16"/>
                  <w:szCs w:val="16"/>
                </w:rPr>
                <w:t>R1-2206489</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77" w14:textId="77777777" w:rsidR="009B4524" w:rsidRPr="008326EF" w:rsidRDefault="009B4524">
            <w:pPr>
              <w:rPr>
                <w:rFonts w:ascii="Calibri" w:hAnsi="Calibri" w:cs="Calibri"/>
                <w:sz w:val="22"/>
                <w:szCs w:val="22"/>
              </w:rPr>
            </w:pPr>
            <w:r w:rsidRPr="008326EF">
              <w:rPr>
                <w:rFonts w:ascii="Arial" w:hAnsi="Arial" w:cs="Arial"/>
                <w:sz w:val="16"/>
                <w:szCs w:val="16"/>
              </w:rPr>
              <w:t>Correction on PRS RSTD and PRS RSRPP reporting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78" w14:textId="77777777" w:rsidR="009B4524" w:rsidRPr="008326EF" w:rsidRDefault="009B4524">
            <w:pPr>
              <w:rPr>
                <w:rFonts w:ascii="Calibri" w:hAnsi="Calibri" w:cs="Calibri"/>
                <w:sz w:val="22"/>
                <w:szCs w:val="22"/>
              </w:rPr>
            </w:pPr>
            <w:r w:rsidRPr="008326EF">
              <w:rPr>
                <w:rFonts w:ascii="Arial" w:hAnsi="Arial" w:cs="Arial"/>
                <w:sz w:val="16"/>
                <w:szCs w:val="16"/>
              </w:rPr>
              <w:t>Nokia, Nokia Shanghai Bell</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79"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7A" w14:textId="77777777" w:rsidR="009B4524" w:rsidRPr="008326EF" w:rsidRDefault="009B4524">
            <w:pPr>
              <w:rPr>
                <w:rFonts w:ascii="Calibri" w:hAnsi="Calibri" w:cs="Calibri"/>
                <w:sz w:val="22"/>
                <w:szCs w:val="22"/>
              </w:rPr>
            </w:pPr>
            <w:r w:rsidRPr="008326EF">
              <w:rPr>
                <w:rFonts w:ascii="Arial" w:hAnsi="Arial" w:cs="Arial"/>
                <w:color w:val="000000"/>
                <w:sz w:val="16"/>
                <w:szCs w:val="16"/>
                <w:lang w:val="sv-SE"/>
              </w:rPr>
              <w:t>CR for P1/P2 in 06486</w:t>
            </w:r>
          </w:p>
        </w:tc>
      </w:tr>
      <w:tr w:rsidR="009B4524" w:rsidRPr="008326EF" w14:paraId="54F24C81"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7C" w14:textId="77777777" w:rsidR="009B4524" w:rsidRPr="008326EF" w:rsidRDefault="00BC4001">
            <w:pPr>
              <w:rPr>
                <w:rFonts w:ascii="Calibri" w:hAnsi="Calibri" w:cs="Calibri"/>
                <w:sz w:val="22"/>
                <w:szCs w:val="22"/>
              </w:rPr>
            </w:pPr>
            <w:hyperlink r:id="rId22" w:tooltip="https://www.3gpp.org/ftp/TSG_RAN/WG1_RL1/TSGR1_110/Docs/R1-2206742.zip" w:history="1">
              <w:r w:rsidR="009B4524" w:rsidRPr="008326EF">
                <w:rPr>
                  <w:rStyle w:val="Hyperlink"/>
                  <w:rFonts w:ascii="Arial" w:hAnsi="Arial" w:cs="Arial"/>
                  <w:b/>
                  <w:bCs/>
                  <w:sz w:val="16"/>
                  <w:szCs w:val="16"/>
                </w:rPr>
                <w:t>R1-2206742</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7D" w14:textId="77777777" w:rsidR="009B4524" w:rsidRPr="008326EF" w:rsidRDefault="009B4524">
            <w:pPr>
              <w:rPr>
                <w:rFonts w:ascii="Calibri" w:hAnsi="Calibri" w:cs="Calibri"/>
                <w:sz w:val="22"/>
                <w:szCs w:val="22"/>
              </w:rPr>
            </w:pPr>
            <w:r w:rsidRPr="008326EF">
              <w:rPr>
                <w:rFonts w:ascii="Arial" w:hAnsi="Arial" w:cs="Arial"/>
                <w:sz w:val="16"/>
                <w:szCs w:val="16"/>
              </w:rPr>
              <w:t>Correction on accuracy improvements for NR positioning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7E" w14:textId="77777777" w:rsidR="009B4524" w:rsidRPr="008326EF" w:rsidRDefault="009B4524">
            <w:pPr>
              <w:rPr>
                <w:rFonts w:ascii="Calibri" w:hAnsi="Calibri" w:cs="Calibri"/>
                <w:sz w:val="22"/>
                <w:szCs w:val="22"/>
              </w:rPr>
            </w:pPr>
            <w:r w:rsidRPr="008326EF">
              <w:rPr>
                <w:rFonts w:ascii="Arial" w:hAnsi="Arial" w:cs="Arial"/>
                <w:sz w:val="16"/>
                <w:szCs w:val="16"/>
              </w:rPr>
              <w:t>vivo</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7F"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80" w14:textId="77777777" w:rsidR="009B4524" w:rsidRPr="008326EF" w:rsidRDefault="009B4524">
            <w:pPr>
              <w:rPr>
                <w:rFonts w:ascii="Calibri" w:hAnsi="Calibri" w:cs="Calibri"/>
                <w:sz w:val="22"/>
                <w:szCs w:val="22"/>
              </w:rPr>
            </w:pPr>
            <w:r w:rsidRPr="008326EF">
              <w:rPr>
                <w:rFonts w:ascii="Arial" w:hAnsi="Arial" w:cs="Arial"/>
                <w:color w:val="000000"/>
                <w:sz w:val="16"/>
                <w:szCs w:val="16"/>
                <w:lang w:val="sv-SE"/>
              </w:rPr>
              <w:t>CR for P2 in 064744</w:t>
            </w:r>
          </w:p>
        </w:tc>
      </w:tr>
      <w:tr w:rsidR="009B4524" w:rsidRPr="008326EF" w14:paraId="54F24C87"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82" w14:textId="77777777" w:rsidR="009B4524" w:rsidRPr="008326EF" w:rsidRDefault="00BC4001">
            <w:pPr>
              <w:rPr>
                <w:rFonts w:ascii="Calibri" w:hAnsi="Calibri" w:cs="Calibri"/>
                <w:sz w:val="22"/>
                <w:szCs w:val="22"/>
              </w:rPr>
            </w:pPr>
            <w:hyperlink r:id="rId23" w:tooltip="https://www.3gpp.org/ftp/TSG_RAN/WG1_RL1/TSGR1_110/Docs/R1-2206744.zip" w:history="1">
              <w:r w:rsidR="009B4524" w:rsidRPr="008326EF">
                <w:rPr>
                  <w:rStyle w:val="Hyperlink"/>
                  <w:rFonts w:ascii="Arial" w:hAnsi="Arial" w:cs="Arial"/>
                  <w:b/>
                  <w:bCs/>
                  <w:sz w:val="16"/>
                  <w:szCs w:val="16"/>
                </w:rPr>
                <w:t>R1-2206744</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83" w14:textId="77777777" w:rsidR="009B4524" w:rsidRPr="008326EF" w:rsidRDefault="009B4524">
            <w:pPr>
              <w:rPr>
                <w:rFonts w:ascii="Calibri" w:hAnsi="Calibri" w:cs="Calibri"/>
                <w:sz w:val="22"/>
                <w:szCs w:val="22"/>
              </w:rPr>
            </w:pPr>
            <w:r w:rsidRPr="008326EF">
              <w:rPr>
                <w:rFonts w:ascii="Arial" w:hAnsi="Arial" w:cs="Arial"/>
                <w:sz w:val="16"/>
                <w:szCs w:val="16"/>
              </w:rPr>
              <w:t>Discussion on accuracy improvements for NR positioning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84" w14:textId="77777777" w:rsidR="009B4524" w:rsidRPr="008326EF" w:rsidRDefault="009B4524">
            <w:pPr>
              <w:rPr>
                <w:rFonts w:ascii="Calibri" w:hAnsi="Calibri" w:cs="Calibri"/>
                <w:sz w:val="22"/>
                <w:szCs w:val="22"/>
              </w:rPr>
            </w:pPr>
            <w:r w:rsidRPr="008326EF">
              <w:rPr>
                <w:rFonts w:ascii="Arial" w:hAnsi="Arial" w:cs="Arial"/>
                <w:sz w:val="16"/>
                <w:szCs w:val="16"/>
              </w:rPr>
              <w:t>vivo</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85" w14:textId="77777777" w:rsidR="009B4524" w:rsidRPr="008326EF" w:rsidRDefault="009B4524">
            <w:pPr>
              <w:rPr>
                <w:rFonts w:ascii="Calibri" w:hAnsi="Calibri" w:cs="Calibri"/>
                <w:sz w:val="22"/>
                <w:szCs w:val="22"/>
              </w:rPr>
            </w:pPr>
            <w:r w:rsidRPr="008326EF">
              <w:rPr>
                <w:rFonts w:ascii="Arial" w:hAnsi="Arial" w:cs="Arial"/>
                <w:sz w:val="16"/>
                <w:szCs w:val="16"/>
              </w:rPr>
              <w:t>discussion</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86" w14:textId="77777777" w:rsidR="009B4524" w:rsidRPr="008326EF" w:rsidRDefault="009B4524">
            <w:pPr>
              <w:rPr>
                <w:rFonts w:ascii="Calibri" w:hAnsi="Calibri" w:cs="Calibri"/>
                <w:sz w:val="22"/>
                <w:szCs w:val="22"/>
              </w:rPr>
            </w:pPr>
            <w:r w:rsidRPr="008326EF">
              <w:rPr>
                <w:rFonts w:ascii="Arial" w:hAnsi="Arial" w:cs="Arial"/>
                <w:color w:val="000000"/>
                <w:sz w:val="16"/>
                <w:szCs w:val="16"/>
                <w:lang w:val="sv-SE"/>
              </w:rPr>
              <w:t>P2</w:t>
            </w:r>
          </w:p>
        </w:tc>
      </w:tr>
      <w:tr w:rsidR="009B4524" w14:paraId="54F24C8D"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88" w14:textId="77777777" w:rsidR="009B4524" w:rsidRPr="008326EF" w:rsidRDefault="00BC4001">
            <w:pPr>
              <w:rPr>
                <w:rFonts w:ascii="Calibri" w:hAnsi="Calibri" w:cs="Calibri"/>
                <w:sz w:val="22"/>
                <w:szCs w:val="22"/>
              </w:rPr>
            </w:pPr>
            <w:hyperlink r:id="rId24" w:tooltip="https://www.3gpp.org/ftp/TSG_RAN/WG1_RL1/TSGR1_110/Docs/R1-2207643.zip" w:history="1">
              <w:r w:rsidR="009B4524" w:rsidRPr="008326EF">
                <w:rPr>
                  <w:rStyle w:val="Hyperlink"/>
                  <w:rFonts w:ascii="Arial" w:hAnsi="Arial" w:cs="Arial"/>
                  <w:b/>
                  <w:bCs/>
                  <w:sz w:val="16"/>
                  <w:szCs w:val="16"/>
                </w:rPr>
                <w:t>R1-2207643</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89" w14:textId="77777777" w:rsidR="009B4524" w:rsidRPr="008326EF" w:rsidRDefault="009B4524">
            <w:pPr>
              <w:rPr>
                <w:rFonts w:ascii="Calibri" w:hAnsi="Calibri" w:cs="Calibri"/>
                <w:sz w:val="22"/>
                <w:szCs w:val="22"/>
              </w:rPr>
            </w:pPr>
            <w:r w:rsidRPr="008326EF">
              <w:rPr>
                <w:rFonts w:ascii="Arial" w:hAnsi="Arial" w:cs="Arial"/>
                <w:sz w:val="16"/>
                <w:szCs w:val="16"/>
              </w:rPr>
              <w:t>Correction of Rx diversity option for DL-PRS RSRPP reporting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8A" w14:textId="77777777" w:rsidR="009B4524" w:rsidRPr="008326EF" w:rsidRDefault="009B4524">
            <w:pPr>
              <w:rPr>
                <w:rFonts w:ascii="Calibri" w:hAnsi="Calibri" w:cs="Calibri"/>
                <w:sz w:val="22"/>
                <w:szCs w:val="22"/>
              </w:rPr>
            </w:pPr>
            <w:r w:rsidRPr="008326EF">
              <w:rPr>
                <w:rFonts w:ascii="Arial" w:hAnsi="Arial" w:cs="Arial"/>
                <w:sz w:val="16"/>
                <w:szCs w:val="16"/>
              </w:rPr>
              <w:t>Huawei, HiSilicon</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8B" w14:textId="77777777" w:rsidR="009B4524"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8C" w14:textId="77777777" w:rsidR="009B4524" w:rsidRDefault="00546588">
            <w:pPr>
              <w:rPr>
                <w:rFonts w:ascii="Calibri" w:hAnsi="Calibri" w:cs="Calibri"/>
                <w:sz w:val="22"/>
                <w:szCs w:val="22"/>
              </w:rPr>
            </w:pPr>
            <w:r>
              <w:rPr>
                <w:rFonts w:ascii="Arial" w:hAnsi="Arial" w:cs="Arial"/>
                <w:color w:val="000000"/>
                <w:sz w:val="16"/>
                <w:szCs w:val="16"/>
                <w:lang w:val="en-US"/>
              </w:rPr>
              <w:t xml:space="preserve"> </w:t>
            </w:r>
          </w:p>
        </w:tc>
      </w:tr>
    </w:tbl>
    <w:p w14:paraId="54F24C8E" w14:textId="77777777" w:rsidR="00A07679" w:rsidRDefault="00A07679" w:rsidP="004F3423">
      <w:pPr>
        <w:rPr>
          <w:rFonts w:ascii="Calibri" w:hAnsi="Calibri" w:cs="Calibri"/>
          <w:color w:val="000000"/>
          <w:sz w:val="22"/>
          <w:szCs w:val="22"/>
        </w:rPr>
      </w:pPr>
    </w:p>
    <w:p w14:paraId="54F24C8F" w14:textId="77777777" w:rsidR="004F3423" w:rsidRPr="00A07679" w:rsidRDefault="004F3423" w:rsidP="004F3423">
      <w:pPr>
        <w:rPr>
          <w:rStyle w:val="Strong"/>
          <w:rFonts w:ascii="Calibri" w:hAnsi="Calibri" w:cs="Calibri"/>
          <w:b w:val="0"/>
          <w:bCs w:val="0"/>
          <w:color w:val="000000"/>
          <w:sz w:val="22"/>
          <w:szCs w:val="22"/>
        </w:rPr>
      </w:pPr>
      <w:r>
        <w:rPr>
          <w:rStyle w:val="Strong"/>
          <w:u w:val="single"/>
        </w:rPr>
        <w:t>Contact information</w:t>
      </w:r>
    </w:p>
    <w:p w14:paraId="54F24C90" w14:textId="77777777" w:rsidR="004F3423" w:rsidRPr="00FE1CF3" w:rsidRDefault="004F3423" w:rsidP="004F3423">
      <w:pPr>
        <w:rPr>
          <w:rStyle w:val="Strong"/>
          <w:b w:val="0"/>
          <w:bCs w:val="0"/>
        </w:rPr>
      </w:pPr>
      <w:r>
        <w:rPr>
          <w:rStyle w:val="Strong"/>
          <w:b w:val="0"/>
          <w:bCs w:val="0"/>
        </w:rPr>
        <w:t xml:space="preserve">To facilitate remote discussions, companies are kindly requested to provide an email address for the delegate handling the discussions for AI </w:t>
      </w:r>
      <w:r w:rsidR="00784942">
        <w:rPr>
          <w:rStyle w:val="Strong"/>
          <w:b w:val="0"/>
          <w:bCs w:val="0"/>
        </w:rPr>
        <w:t>8.5</w:t>
      </w:r>
    </w:p>
    <w:p w14:paraId="54F24C91" w14:textId="77777777" w:rsidR="004F3423" w:rsidRDefault="004F3423" w:rsidP="004F3423">
      <w:pPr>
        <w:rPr>
          <w:i/>
          <w:iCs/>
        </w:rPr>
      </w:pPr>
      <w:r>
        <w:t xml:space="preserve">  </w:t>
      </w:r>
    </w:p>
    <w:p w14:paraId="54F24C92" w14:textId="77777777" w:rsidR="004F3423" w:rsidRDefault="004F3423" w:rsidP="004F3423">
      <w:pPr>
        <w:rPr>
          <w:rFonts w:ascii="Times" w:hAnsi="Times"/>
          <w:b/>
          <w:szCs w:val="24"/>
        </w:rPr>
      </w:pP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14:paraId="54F24C96"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54F24C93" w14:textId="77777777" w:rsidR="004F3423" w:rsidRDefault="004F3423" w:rsidP="00FB12F1">
            <w:pPr>
              <w:widowControl w:val="0"/>
              <w:rPr>
                <w:b/>
                <w:bCs/>
                <w:lang w:eastAsia="zh-CN"/>
              </w:rPr>
            </w:pPr>
            <w:r>
              <w:rPr>
                <w:b/>
                <w:bCs/>
                <w:lang w:eastAsia="zh-CN"/>
              </w:rPr>
              <w:lastRenderedPageBreak/>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54F24C94" w14:textId="77777777" w:rsidR="004F3423" w:rsidRDefault="004F3423" w:rsidP="00FB12F1">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54F24C95" w14:textId="77777777" w:rsidR="004F3423" w:rsidRDefault="004F3423" w:rsidP="00FB12F1">
            <w:pPr>
              <w:widowControl w:val="0"/>
              <w:rPr>
                <w:b/>
                <w:bCs/>
                <w:lang w:eastAsia="zh-CN"/>
              </w:rPr>
            </w:pPr>
            <w:r>
              <w:rPr>
                <w:b/>
                <w:bCs/>
                <w:lang w:eastAsia="zh-CN"/>
              </w:rPr>
              <w:t>Email address</w:t>
            </w:r>
          </w:p>
        </w:tc>
      </w:tr>
      <w:tr w:rsidR="004F3423" w14:paraId="54F24C9A"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4F24C97" w14:textId="77777777" w:rsidR="004F3423" w:rsidRDefault="004F3423" w:rsidP="00FB12F1">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4F24C98" w14:textId="77777777" w:rsidR="004F3423" w:rsidRDefault="004F3423" w:rsidP="00FB12F1">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4F24C99" w14:textId="77777777" w:rsidR="004F3423" w:rsidRDefault="00BC4001" w:rsidP="00FB12F1">
            <w:pPr>
              <w:widowControl w:val="0"/>
              <w:rPr>
                <w:lang w:eastAsia="zh-CN"/>
              </w:rPr>
            </w:pPr>
            <w:hyperlink r:id="rId25" w:history="1">
              <w:r w:rsidR="004F3423" w:rsidRPr="000E23B4">
                <w:rPr>
                  <w:rStyle w:val="Hyperlink"/>
                  <w:lang w:eastAsia="zh-CN"/>
                </w:rPr>
                <w:t>Florent.munier@ericsson.com</w:t>
              </w:r>
            </w:hyperlink>
          </w:p>
        </w:tc>
      </w:tr>
      <w:tr w:rsidR="004F3423" w14:paraId="54F24C9E"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4F24C9B" w14:textId="77777777" w:rsidR="004F3423" w:rsidRDefault="00C41A2D" w:rsidP="00FB12F1">
            <w:pPr>
              <w:widowControl w:val="0"/>
              <w:rPr>
                <w:lang w:eastAsia="zh-CN"/>
              </w:rPr>
            </w:pPr>
            <w:r>
              <w:rPr>
                <w:rFonts w:hint="eastAsia"/>
                <w:lang w:eastAsia="zh-CN"/>
              </w:rPr>
              <w:t>v</w:t>
            </w:r>
            <w:r>
              <w:rPr>
                <w:lang w:eastAsia="zh-CN"/>
              </w:rPr>
              <w:t>ivo</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4F24C9C" w14:textId="77777777" w:rsidR="004F3423" w:rsidRDefault="00C41A2D" w:rsidP="00FB12F1">
            <w:pPr>
              <w:widowControl w:val="0"/>
              <w:rPr>
                <w:lang w:eastAsia="zh-CN"/>
              </w:rPr>
            </w:pPr>
            <w:r>
              <w:rPr>
                <w:rFonts w:hint="eastAsia"/>
                <w:lang w:eastAsia="zh-CN"/>
              </w:rPr>
              <w:t>Y</w:t>
            </w:r>
            <w:r>
              <w:rPr>
                <w:lang w:eastAsia="zh-CN"/>
              </w:rPr>
              <w:t>uanyuan Wang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4F24C9D" w14:textId="77777777" w:rsidR="004F3423" w:rsidRDefault="00C41A2D" w:rsidP="00FB12F1">
            <w:pPr>
              <w:widowControl w:val="0"/>
              <w:rPr>
                <w:lang w:eastAsia="zh-CN"/>
              </w:rPr>
            </w:pPr>
            <w:r>
              <w:rPr>
                <w:lang w:eastAsia="zh-CN"/>
              </w:rPr>
              <w:t>yuanyuan.wang.txyj@vivo.com</w:t>
            </w:r>
          </w:p>
        </w:tc>
      </w:tr>
      <w:tr w:rsidR="00FE738C" w14:paraId="6CBB36AE"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F6021B8" w14:textId="3E7D0C8C" w:rsidR="00FE738C" w:rsidRPr="00FE738C" w:rsidRDefault="00FE738C" w:rsidP="00FB12F1">
            <w:pPr>
              <w:widowControl w:val="0"/>
              <w:rPr>
                <w:lang w:eastAsia="zh-CN"/>
              </w:rPr>
            </w:pPr>
            <w:r>
              <w:rPr>
                <w:lang w:eastAsia="zh-CN"/>
              </w:rPr>
              <w:t>Huawei</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25FA88EE" w14:textId="3C30943B" w:rsidR="00FE738C" w:rsidRDefault="00FE738C" w:rsidP="00FB12F1">
            <w:pPr>
              <w:widowControl w:val="0"/>
              <w:rPr>
                <w:lang w:eastAsia="zh-CN"/>
              </w:rPr>
            </w:pPr>
            <w:r>
              <w:rPr>
                <w:rFonts w:hint="eastAsia"/>
                <w:lang w:eastAsia="zh-CN"/>
              </w:rPr>
              <w:t>S</w:t>
            </w:r>
            <w:r>
              <w:rPr>
                <w:lang w:eastAsia="zh-CN"/>
              </w:rPr>
              <w:t>u Huang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1763DA52" w14:textId="5A28D3D7" w:rsidR="00FE738C" w:rsidRDefault="00FE738C" w:rsidP="00FB12F1">
            <w:pPr>
              <w:widowControl w:val="0"/>
              <w:rPr>
                <w:lang w:eastAsia="zh-CN"/>
              </w:rPr>
            </w:pPr>
            <w:r>
              <w:rPr>
                <w:rFonts w:hint="eastAsia"/>
                <w:lang w:eastAsia="zh-CN"/>
              </w:rPr>
              <w:t>H</w:t>
            </w:r>
            <w:r>
              <w:rPr>
                <w:lang w:eastAsia="zh-CN"/>
              </w:rPr>
              <w:t>uangsu2@huawei.com</w:t>
            </w:r>
          </w:p>
        </w:tc>
      </w:tr>
    </w:tbl>
    <w:p w14:paraId="54F24C9F" w14:textId="77777777" w:rsidR="002234A6" w:rsidRPr="00BD6456" w:rsidRDefault="002234A6" w:rsidP="00514FE9">
      <w:pPr>
        <w:pStyle w:val="3GPPText"/>
        <w:rPr>
          <w:highlight w:val="cyan"/>
        </w:rPr>
      </w:pPr>
    </w:p>
    <w:p w14:paraId="54F24CA0" w14:textId="77777777" w:rsidR="006B463D" w:rsidRDefault="006B463D" w:rsidP="00AE0BD4">
      <w:pPr>
        <w:pStyle w:val="3GPPAgreements"/>
        <w:numPr>
          <w:ilvl w:val="0"/>
          <w:numId w:val="0"/>
        </w:numPr>
        <w:tabs>
          <w:tab w:val="left" w:pos="567"/>
        </w:tabs>
        <w:ind w:left="284" w:hanging="284"/>
      </w:pPr>
    </w:p>
    <w:p w14:paraId="54F24CA1" w14:textId="77777777" w:rsidR="00294BA6" w:rsidRDefault="00394BDA">
      <w:pPr>
        <w:pStyle w:val="3GPPText"/>
      </w:pPr>
      <w:r>
        <w:t xml:space="preserve"> </w:t>
      </w:r>
    </w:p>
    <w:p w14:paraId="54F24CA2" w14:textId="77777777" w:rsidR="00443DF2" w:rsidRDefault="003D2437">
      <w:pPr>
        <w:pStyle w:val="Heading1"/>
      </w:pPr>
      <w:r>
        <w:t>Discussion</w:t>
      </w:r>
    </w:p>
    <w:p w14:paraId="54F24CA3" w14:textId="77777777" w:rsidR="000F0ED3" w:rsidRDefault="000F0ED3" w:rsidP="004E1D9F">
      <w:pPr>
        <w:pStyle w:val="3GPPText"/>
      </w:pPr>
    </w:p>
    <w:p w14:paraId="54F24CA4" w14:textId="77777777" w:rsidR="001230CB" w:rsidRDefault="00947B88" w:rsidP="001230CB">
      <w:pPr>
        <w:pStyle w:val="Heading2"/>
      </w:pPr>
      <w:r>
        <w:t>Rx beam index</w:t>
      </w:r>
    </w:p>
    <w:p w14:paraId="54F24CA5" w14:textId="77777777" w:rsidR="00C73EB5" w:rsidRDefault="00C73EB5" w:rsidP="00C73EB5">
      <w:pPr>
        <w:pStyle w:val="3GPPText"/>
      </w:pPr>
    </w:p>
    <w:p w14:paraId="54F24CA6" w14:textId="77777777" w:rsidR="00F53F4F" w:rsidRDefault="00947B88" w:rsidP="00F53F4F">
      <w:pPr>
        <w:pStyle w:val="Heading3"/>
      </w:pPr>
      <w:r>
        <w:t>B</w:t>
      </w:r>
      <w:r w:rsidR="00F53F4F">
        <w:t>ackground</w:t>
      </w:r>
    </w:p>
    <w:p w14:paraId="54F24CA7" w14:textId="77777777" w:rsidR="00947B88" w:rsidRDefault="004E6A39" w:rsidP="00947B88">
      <w:r>
        <w:t>In [1]</w:t>
      </w:r>
      <w:r w:rsidR="000100C7">
        <w:t xml:space="preserve"> and its companion CR in [2]</w:t>
      </w:r>
      <w:r>
        <w:t xml:space="preserve">, it is mentioned that </w:t>
      </w:r>
      <w:r w:rsidR="001520E5">
        <w:t xml:space="preserve">the </w:t>
      </w:r>
      <w:r w:rsidR="00E55F66">
        <w:t xml:space="preserve">description of the </w:t>
      </w:r>
      <w:r w:rsidR="000100C7">
        <w:t>Rx beam index reporting in both LPP and 38.214</w:t>
      </w:r>
      <w:r w:rsidR="00923C5A">
        <w:t xml:space="preserve">. </w:t>
      </w:r>
      <w:proofErr w:type="gramStart"/>
      <w:r w:rsidR="00923C5A">
        <w:t>this topics</w:t>
      </w:r>
      <w:proofErr w:type="gramEnd"/>
      <w:r w:rsidR="00923C5A">
        <w:t xml:space="preserve"> was discussed during RAN1#109e but did not converge due to lack of time. </w:t>
      </w:r>
    </w:p>
    <w:p w14:paraId="54F24CA8" w14:textId="77777777" w:rsidR="00733CB0" w:rsidRDefault="00733CB0" w:rsidP="00947B88">
      <w:r>
        <w:t xml:space="preserve">The following proposal is provided </w:t>
      </w:r>
      <w:proofErr w:type="gramStart"/>
      <w:r>
        <w:t>by  [</w:t>
      </w:r>
      <w:proofErr w:type="gramEnd"/>
      <w:r>
        <w:t>1]</w:t>
      </w:r>
    </w:p>
    <w:p w14:paraId="54F24CA9" w14:textId="77777777" w:rsidR="00CB0771" w:rsidRPr="00592D74" w:rsidRDefault="00CB0771" w:rsidP="00CB0771">
      <w:pPr>
        <w:rPr>
          <w:lang w:eastAsia="zh-CN"/>
        </w:rPr>
      </w:pPr>
      <w:r>
        <w:rPr>
          <w:b/>
          <w:i/>
        </w:rPr>
        <w:t xml:space="preserve">Proposal </w:t>
      </w:r>
      <w:r w:rsidR="00363520" w:rsidRPr="00E10A28">
        <w:rPr>
          <w:b/>
          <w:i/>
        </w:rPr>
        <w:fldChar w:fldCharType="begin"/>
      </w:r>
      <w:r w:rsidRPr="00E10A28">
        <w:rPr>
          <w:b/>
          <w:i/>
        </w:rPr>
        <w:instrText xml:space="preserve"> SEQ Proposal \* ARABIC </w:instrText>
      </w:r>
      <w:r w:rsidR="00363520" w:rsidRPr="00E10A28">
        <w:rPr>
          <w:b/>
          <w:i/>
        </w:rPr>
        <w:fldChar w:fldCharType="separate"/>
      </w:r>
      <w:r>
        <w:rPr>
          <w:b/>
          <w:i/>
          <w:noProof/>
        </w:rPr>
        <w:t>1</w:t>
      </w:r>
      <w:r w:rsidR="00363520" w:rsidRPr="00E10A28">
        <w:rPr>
          <w:b/>
          <w:i/>
        </w:rPr>
        <w:fldChar w:fldCharType="end"/>
      </w:r>
      <w:r w:rsidRPr="00E10A28">
        <w:rPr>
          <w:b/>
          <w:i/>
        </w:rPr>
        <w:t>:</w:t>
      </w:r>
      <w:r>
        <w:rPr>
          <w:b/>
          <w:i/>
        </w:rPr>
        <w:t xml:space="preserve"> Send an LS to RAN2 informing that the following change to the field description of nr-DL-PRS-RxBeamIndex is preferred from RAN1 perspective.</w:t>
      </w: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9"/>
      </w:tblGrid>
      <w:tr w:rsidR="00CB0771" w14:paraId="54F24CAC" w14:textId="77777777" w:rsidTr="00FB12F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F24CAA" w14:textId="77777777" w:rsidR="00CB0771" w:rsidRDefault="00CB0771" w:rsidP="00FB12F1">
            <w:pPr>
              <w:pStyle w:val="TAL"/>
              <w:keepNext w:val="0"/>
              <w:keepLines w:val="0"/>
              <w:widowControl w:val="0"/>
              <w:rPr>
                <w:b/>
                <w:i/>
                <w:noProof/>
                <w:lang w:eastAsia="zh-CN"/>
              </w:rPr>
            </w:pPr>
            <w:r>
              <w:rPr>
                <w:b/>
                <w:i/>
                <w:noProof/>
                <w:lang w:eastAsia="zh-CN"/>
              </w:rPr>
              <w:t>nr-DL-PRS-RxBeamIndex</w:t>
            </w:r>
          </w:p>
          <w:p w14:paraId="54F24CAB" w14:textId="77777777" w:rsidR="00CB0771" w:rsidRDefault="00CB0771" w:rsidP="00FB12F1">
            <w:pPr>
              <w:pStyle w:val="TAL"/>
              <w:keepNext w:val="0"/>
              <w:keepLines w:val="0"/>
              <w:widowControl w:val="0"/>
              <w:rPr>
                <w:b/>
                <w:bCs/>
                <w:i/>
                <w:iCs/>
                <w:noProof/>
              </w:rPr>
            </w:pPr>
            <w:r>
              <w:rPr>
                <w:noProof/>
                <w:lang w:eastAsia="zh-CN"/>
              </w:rPr>
              <w:t>This field provides an index of the target device receive beam used for DL-PRS measurements. If the value of the receive beam index for two or more DL PRS measurements is the same, it indicates that the target device receive beam for the two or more DL PRS measurements were made with the same RX beam. The field is mandatory present if at least two DL-PRS RSRP measurements</w:t>
            </w:r>
            <w:ins w:id="1" w:author="Huawei" w:date="2022-07-14T11:52:00Z">
              <w:r>
                <w:rPr>
                  <w:noProof/>
                  <w:lang w:eastAsia="zh-CN"/>
                </w:rPr>
                <w:t xml:space="preserve"> or at least two DL-PRS RSRPP measurements</w:t>
              </w:r>
            </w:ins>
            <w:r>
              <w:rPr>
                <w:noProof/>
                <w:lang w:eastAsia="zh-CN"/>
              </w:rPr>
              <w:t xml:space="preserve"> from the </w:t>
            </w:r>
            <w:del w:id="2" w:author="Huawei" w:date="2022-07-14T11:52:00Z">
              <w:r w:rsidDel="00E97B20">
                <w:rPr>
                  <w:noProof/>
                  <w:lang w:eastAsia="zh-CN"/>
                </w:rPr>
                <w:delText xml:space="preserve">same </w:delText>
              </w:r>
            </w:del>
            <w:r>
              <w:rPr>
                <w:noProof/>
                <w:lang w:eastAsia="zh-CN"/>
              </w:rPr>
              <w:t>DL-PRS Resource Set</w:t>
            </w:r>
            <w:ins w:id="3" w:author="Huawei" w:date="2022-07-14T11:52:00Z">
              <w:r>
                <w:rPr>
                  <w:noProof/>
                  <w:lang w:eastAsia="zh-CN"/>
                </w:rPr>
                <w:t>s on a positioning frequency layer of the TRP</w:t>
              </w:r>
            </w:ins>
            <w:r>
              <w:rPr>
                <w:noProof/>
                <w:lang w:eastAsia="zh-CN"/>
              </w:rPr>
              <w:t xml:space="preserve"> have been made with the same RX beam by the target device; otherwise it is not present.</w:t>
            </w:r>
          </w:p>
        </w:tc>
      </w:tr>
      <w:tr w:rsidR="00CB0771" w14:paraId="54F24CAE" w14:textId="77777777" w:rsidTr="00FB12F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F24CAD" w14:textId="77777777" w:rsidR="00CB0771" w:rsidRDefault="00CB0771" w:rsidP="00FB12F1">
            <w:pPr>
              <w:pStyle w:val="TAL"/>
              <w:keepNext w:val="0"/>
              <w:keepLines w:val="0"/>
              <w:widowControl w:val="0"/>
              <w:rPr>
                <w:b/>
                <w:bCs/>
                <w:i/>
                <w:iCs/>
                <w:noProof/>
              </w:rPr>
            </w:pPr>
          </w:p>
        </w:tc>
      </w:tr>
    </w:tbl>
    <w:p w14:paraId="54F24CAF" w14:textId="77777777" w:rsidR="00CB0771" w:rsidRDefault="00CB0771" w:rsidP="00CB0771">
      <w:pPr>
        <w:rPr>
          <w:lang w:eastAsia="zh-CN"/>
        </w:rPr>
      </w:pPr>
    </w:p>
    <w:p w14:paraId="54F24CB0" w14:textId="77777777" w:rsidR="00733CB0" w:rsidRDefault="00733CB0" w:rsidP="00947B88"/>
    <w:p w14:paraId="54F24CB1" w14:textId="77777777" w:rsidR="00CA072B" w:rsidRDefault="00C02EF3" w:rsidP="00CA072B">
      <w:pPr>
        <w:pStyle w:val="Heading3"/>
      </w:pPr>
      <w:r>
        <w:t>First round of discussion</w:t>
      </w:r>
    </w:p>
    <w:p w14:paraId="54F24CB2" w14:textId="77777777" w:rsidR="008B5F7F" w:rsidRDefault="008B5F7F" w:rsidP="008B5F7F"/>
    <w:p w14:paraId="54F24CB3" w14:textId="77777777" w:rsidR="008B5F7F" w:rsidRDefault="008B5F7F" w:rsidP="008B5F7F">
      <w:r>
        <w:t xml:space="preserve"> Companies are encouraged to provide their view on the issue highlighted in proposal 1 in [1] and the companion CR in [2]</w:t>
      </w:r>
    </w:p>
    <w:p w14:paraId="54F24CB4" w14:textId="77777777" w:rsidR="00375412" w:rsidRPr="00375412" w:rsidRDefault="00375412" w:rsidP="00375412">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523E44" w14:paraId="54F24CB7" w14:textId="77777777" w:rsidTr="00BB5C1C">
        <w:tc>
          <w:tcPr>
            <w:tcW w:w="1838" w:type="dxa"/>
            <w:shd w:val="clear" w:color="auto" w:fill="B8CCE4" w:themeFill="accent1" w:themeFillTint="66"/>
          </w:tcPr>
          <w:p w14:paraId="54F24CB5" w14:textId="77777777" w:rsidR="00523E44" w:rsidRDefault="00523E44" w:rsidP="00BB5C1C">
            <w:pPr>
              <w:pStyle w:val="3GPPAgreements"/>
              <w:numPr>
                <w:ilvl w:val="0"/>
                <w:numId w:val="0"/>
              </w:numPr>
            </w:pPr>
            <w:r>
              <w:t>Company</w:t>
            </w:r>
          </w:p>
        </w:tc>
        <w:tc>
          <w:tcPr>
            <w:tcW w:w="7840" w:type="dxa"/>
            <w:shd w:val="clear" w:color="auto" w:fill="B8CCE4" w:themeFill="accent1" w:themeFillTint="66"/>
          </w:tcPr>
          <w:p w14:paraId="54F24CB6" w14:textId="77777777" w:rsidR="00523E44" w:rsidRDefault="00523E44" w:rsidP="00BB5C1C">
            <w:pPr>
              <w:pStyle w:val="3GPPAgreements"/>
              <w:numPr>
                <w:ilvl w:val="0"/>
                <w:numId w:val="0"/>
              </w:numPr>
            </w:pPr>
            <w:r>
              <w:t>comment</w:t>
            </w:r>
          </w:p>
        </w:tc>
      </w:tr>
      <w:tr w:rsidR="00523E44" w14:paraId="54F24CBA" w14:textId="77777777" w:rsidTr="00BB5C1C">
        <w:tc>
          <w:tcPr>
            <w:tcW w:w="1838" w:type="dxa"/>
          </w:tcPr>
          <w:p w14:paraId="54F24CB8" w14:textId="77777777" w:rsidR="00523E44" w:rsidRPr="00BB5C1C" w:rsidRDefault="00220B9D" w:rsidP="00BB5C1C">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4F24CB9" w14:textId="77777777" w:rsidR="00523E44" w:rsidRPr="00220B9D" w:rsidRDefault="00220B9D" w:rsidP="00220B9D">
            <w:pPr>
              <w:pStyle w:val="Proposal"/>
              <w:numPr>
                <w:ilvl w:val="0"/>
                <w:numId w:val="0"/>
              </w:numPr>
              <w:rPr>
                <w:rFonts w:ascii="Times New Roman" w:eastAsiaTheme="minorEastAsia" w:hAnsi="Times New Roman" w:cs="Times New Roman"/>
                <w:b w:val="0"/>
                <w:bCs w:val="0"/>
                <w:szCs w:val="20"/>
              </w:rPr>
            </w:pPr>
            <w:r w:rsidRPr="00220B9D">
              <w:rPr>
                <w:rFonts w:ascii="Times New Roman" w:eastAsiaTheme="minorEastAsia" w:hAnsi="Times New Roman" w:cs="Times New Roman" w:hint="eastAsia"/>
                <w:b w:val="0"/>
                <w:bCs w:val="0"/>
                <w:szCs w:val="20"/>
              </w:rPr>
              <w:t>W</w:t>
            </w:r>
            <w:r w:rsidRPr="00220B9D">
              <w:rPr>
                <w:rFonts w:ascii="Times New Roman" w:eastAsiaTheme="minorEastAsia" w:hAnsi="Times New Roman" w:cs="Times New Roman"/>
                <w:b w:val="0"/>
                <w:bCs w:val="0"/>
                <w:szCs w:val="20"/>
              </w:rPr>
              <w:t xml:space="preserve">e support </w:t>
            </w:r>
            <w:r>
              <w:rPr>
                <w:rFonts w:ascii="Times New Roman" w:eastAsiaTheme="minorEastAsia" w:hAnsi="Times New Roman" w:cs="Times New Roman"/>
                <w:b w:val="0"/>
                <w:bCs w:val="0"/>
                <w:szCs w:val="20"/>
              </w:rPr>
              <w:t xml:space="preserve">this draft CR. It should be possible that two PRS resources across two resource sets use different Rx beams. The motivation of the restriction in the current spec for Rel-17 is unclear for us. </w:t>
            </w:r>
          </w:p>
        </w:tc>
      </w:tr>
      <w:tr w:rsidR="00F21592" w14:paraId="54F24CBE" w14:textId="77777777" w:rsidTr="00BB5C1C">
        <w:tc>
          <w:tcPr>
            <w:tcW w:w="1838" w:type="dxa"/>
          </w:tcPr>
          <w:p w14:paraId="54F24CBB" w14:textId="77777777" w:rsidR="00F21592" w:rsidRDefault="00F21592" w:rsidP="00BB5C1C">
            <w:pPr>
              <w:pStyle w:val="3GPPAgreements"/>
              <w:numPr>
                <w:ilvl w:val="0"/>
                <w:numId w:val="0"/>
              </w:numPr>
              <w:rPr>
                <w:rFonts w:eastAsiaTheme="minorEastAsia"/>
              </w:rPr>
            </w:pPr>
            <w:r>
              <w:rPr>
                <w:rFonts w:eastAsiaTheme="minorEastAsia"/>
              </w:rPr>
              <w:t>Qualcomm</w:t>
            </w:r>
          </w:p>
        </w:tc>
        <w:tc>
          <w:tcPr>
            <w:tcW w:w="7840" w:type="dxa"/>
          </w:tcPr>
          <w:p w14:paraId="54F24CBC" w14:textId="77777777" w:rsidR="00F21592" w:rsidRDefault="0067345A" w:rsidP="00220B9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Even though we acknowledge that it should be allowed the 2 PRS resources to be from 2 </w:t>
            </w:r>
            <w:r w:rsidR="00D77B6D">
              <w:rPr>
                <w:rFonts w:ascii="Times New Roman" w:eastAsiaTheme="minorEastAsia" w:hAnsi="Times New Roman" w:cs="Times New Roman"/>
                <w:b w:val="0"/>
                <w:bCs w:val="0"/>
                <w:szCs w:val="20"/>
              </w:rPr>
              <w:t xml:space="preserve">different </w:t>
            </w:r>
            <w:r>
              <w:rPr>
                <w:rFonts w:ascii="Times New Roman" w:eastAsiaTheme="minorEastAsia" w:hAnsi="Times New Roman" w:cs="Times New Roman"/>
                <w:b w:val="0"/>
                <w:bCs w:val="0"/>
                <w:szCs w:val="20"/>
              </w:rPr>
              <w:t>sets, we are worried we might create a backward compatibility issue</w:t>
            </w:r>
            <w:r w:rsidR="00D77B6D">
              <w:rPr>
                <w:rFonts w:ascii="Times New Roman" w:eastAsiaTheme="minorEastAsia" w:hAnsi="Times New Roman" w:cs="Times New Roman"/>
                <w:b w:val="0"/>
                <w:bCs w:val="0"/>
                <w:szCs w:val="20"/>
              </w:rPr>
              <w:t>:</w:t>
            </w:r>
            <w:r>
              <w:rPr>
                <w:rFonts w:ascii="Times New Roman" w:eastAsiaTheme="minorEastAsia" w:hAnsi="Times New Roman" w:cs="Times New Roman"/>
                <w:b w:val="0"/>
                <w:bCs w:val="0"/>
                <w:szCs w:val="20"/>
              </w:rPr>
              <w:t xml:space="preserve"> </w:t>
            </w:r>
            <w:r w:rsidR="00D77B6D">
              <w:rPr>
                <w:rFonts w:ascii="Times New Roman" w:eastAsiaTheme="minorEastAsia" w:hAnsi="Times New Roman" w:cs="Times New Roman"/>
                <w:b w:val="0"/>
                <w:bCs w:val="0"/>
                <w:szCs w:val="20"/>
              </w:rPr>
              <w:t xml:space="preserve">when </w:t>
            </w:r>
            <w:r>
              <w:rPr>
                <w:rFonts w:ascii="Times New Roman" w:eastAsiaTheme="minorEastAsia" w:hAnsi="Times New Roman" w:cs="Times New Roman"/>
                <w:b w:val="0"/>
                <w:bCs w:val="0"/>
                <w:szCs w:val="20"/>
              </w:rPr>
              <w:t>a</w:t>
            </w:r>
            <w:r w:rsidR="00D77B6D">
              <w:rPr>
                <w:rFonts w:ascii="Times New Roman" w:eastAsiaTheme="minorEastAsia" w:hAnsi="Times New Roman" w:cs="Times New Roman"/>
                <w:b w:val="0"/>
                <w:bCs w:val="0"/>
                <w:szCs w:val="20"/>
              </w:rPr>
              <w:t xml:space="preserve"> rel-17</w:t>
            </w:r>
            <w:r>
              <w:rPr>
                <w:rFonts w:ascii="Times New Roman" w:eastAsiaTheme="minorEastAsia" w:hAnsi="Times New Roman" w:cs="Times New Roman"/>
                <w:b w:val="0"/>
                <w:bCs w:val="0"/>
                <w:szCs w:val="20"/>
              </w:rPr>
              <w:t xml:space="preserve"> UE </w:t>
            </w:r>
            <w:r w:rsidR="006F11CF">
              <w:rPr>
                <w:rFonts w:ascii="Times New Roman" w:eastAsiaTheme="minorEastAsia" w:hAnsi="Times New Roman" w:cs="Times New Roman"/>
                <w:b w:val="0"/>
                <w:bCs w:val="0"/>
                <w:szCs w:val="20"/>
              </w:rPr>
              <w:t>supports Rel-16 DL-AoD (RSPR</w:t>
            </w:r>
            <w:r w:rsidR="00D77B6D">
              <w:rPr>
                <w:rFonts w:ascii="Times New Roman" w:eastAsiaTheme="minorEastAsia" w:hAnsi="Times New Roman" w:cs="Times New Roman"/>
                <w:b w:val="0"/>
                <w:bCs w:val="0"/>
                <w:szCs w:val="20"/>
              </w:rPr>
              <w:t xml:space="preserve"> measurement reporting</w:t>
            </w:r>
            <w:r w:rsidR="006F11CF">
              <w:rPr>
                <w:rFonts w:ascii="Times New Roman" w:eastAsiaTheme="minorEastAsia" w:hAnsi="Times New Roman" w:cs="Times New Roman"/>
                <w:b w:val="0"/>
                <w:bCs w:val="0"/>
                <w:szCs w:val="20"/>
              </w:rPr>
              <w:t>)</w:t>
            </w:r>
            <w:r w:rsidR="00D77B6D">
              <w:rPr>
                <w:rFonts w:ascii="Times New Roman" w:eastAsiaTheme="minorEastAsia" w:hAnsi="Times New Roman" w:cs="Times New Roman"/>
                <w:b w:val="0"/>
                <w:bCs w:val="0"/>
                <w:szCs w:val="20"/>
              </w:rPr>
              <w:t xml:space="preserve"> but with this new change,</w:t>
            </w:r>
            <w:r w:rsidR="006F11CF">
              <w:rPr>
                <w:rFonts w:ascii="Times New Roman" w:eastAsiaTheme="minorEastAsia" w:hAnsi="Times New Roman" w:cs="Times New Roman"/>
                <w:b w:val="0"/>
                <w:bCs w:val="0"/>
                <w:szCs w:val="20"/>
              </w:rPr>
              <w:t xml:space="preserve"> if it reports </w:t>
            </w:r>
            <w:r>
              <w:rPr>
                <w:rFonts w:ascii="Times New Roman" w:eastAsiaTheme="minorEastAsia" w:hAnsi="Times New Roman" w:cs="Times New Roman"/>
                <w:b w:val="0"/>
                <w:bCs w:val="0"/>
                <w:szCs w:val="20"/>
              </w:rPr>
              <w:t>RSRP for 2 resources across 2 sets</w:t>
            </w:r>
            <w:r w:rsidR="00D77B6D">
              <w:rPr>
                <w:rFonts w:ascii="Times New Roman" w:eastAsiaTheme="minorEastAsia" w:hAnsi="Times New Roman" w:cs="Times New Roman"/>
                <w:b w:val="0"/>
                <w:bCs w:val="0"/>
                <w:szCs w:val="20"/>
              </w:rPr>
              <w:t>, an LMF with the previous specification will not expect such reporting since the specification was not allowing it</w:t>
            </w:r>
            <w:r>
              <w:rPr>
                <w:rFonts w:ascii="Times New Roman" w:eastAsiaTheme="minorEastAsia" w:hAnsi="Times New Roman" w:cs="Times New Roman"/>
                <w:b w:val="0"/>
                <w:bCs w:val="0"/>
                <w:szCs w:val="20"/>
              </w:rPr>
              <w:t xml:space="preserve">. </w:t>
            </w:r>
            <w:r w:rsidR="005746FA">
              <w:rPr>
                <w:rFonts w:ascii="Times New Roman" w:eastAsiaTheme="minorEastAsia" w:hAnsi="Times New Roman" w:cs="Times New Roman"/>
                <w:b w:val="0"/>
                <w:bCs w:val="0"/>
                <w:szCs w:val="20"/>
              </w:rPr>
              <w:lastRenderedPageBreak/>
              <w:t>Strictly</w:t>
            </w:r>
            <w:r>
              <w:rPr>
                <w:rFonts w:ascii="Times New Roman" w:eastAsiaTheme="minorEastAsia" w:hAnsi="Times New Roman" w:cs="Times New Roman"/>
                <w:b w:val="0"/>
                <w:bCs w:val="0"/>
                <w:szCs w:val="20"/>
              </w:rPr>
              <w:t xml:space="preserve"> speaking</w:t>
            </w:r>
            <w:r w:rsidR="006F11CF">
              <w:rPr>
                <w:rFonts w:ascii="Times New Roman" w:eastAsiaTheme="minorEastAsia" w:hAnsi="Times New Roman" w:cs="Times New Roman"/>
                <w:b w:val="0"/>
                <w:bCs w:val="0"/>
                <w:szCs w:val="20"/>
              </w:rPr>
              <w:t xml:space="preserve"> we think that</w:t>
            </w:r>
            <w:r>
              <w:rPr>
                <w:rFonts w:ascii="Times New Roman" w:eastAsiaTheme="minorEastAsia" w:hAnsi="Times New Roman" w:cs="Times New Roman"/>
                <w:b w:val="0"/>
                <w:bCs w:val="0"/>
                <w:szCs w:val="20"/>
              </w:rPr>
              <w:t xml:space="preserve"> this change</w:t>
            </w:r>
            <w:r w:rsidR="005746FA">
              <w:rPr>
                <w:rFonts w:ascii="Times New Roman" w:eastAsiaTheme="minorEastAsia" w:hAnsi="Times New Roman" w:cs="Times New Roman"/>
                <w:b w:val="0"/>
                <w:bCs w:val="0"/>
                <w:szCs w:val="20"/>
              </w:rPr>
              <w:t xml:space="preserve">, needs a UE capability flag: </w:t>
            </w:r>
            <w:r w:rsidR="00D77B6D">
              <w:rPr>
                <w:rFonts w:ascii="Times New Roman" w:eastAsiaTheme="minorEastAsia" w:hAnsi="Times New Roman" w:cs="Times New Roman"/>
                <w:b w:val="0"/>
                <w:bCs w:val="0"/>
                <w:szCs w:val="20"/>
              </w:rPr>
              <w:t xml:space="preserve">Reporting of RSRPs </w:t>
            </w:r>
            <w:r w:rsidR="005746FA">
              <w:rPr>
                <w:rFonts w:ascii="Times New Roman" w:eastAsiaTheme="minorEastAsia" w:hAnsi="Times New Roman" w:cs="Times New Roman"/>
                <w:b w:val="0"/>
                <w:bCs w:val="0"/>
                <w:szCs w:val="20"/>
              </w:rPr>
              <w:t xml:space="preserve">We are enhancing </w:t>
            </w:r>
            <w:r w:rsidR="006F11CF">
              <w:rPr>
                <w:rFonts w:ascii="Times New Roman" w:eastAsiaTheme="minorEastAsia" w:hAnsi="Times New Roman" w:cs="Times New Roman"/>
                <w:b w:val="0"/>
                <w:bCs w:val="0"/>
                <w:szCs w:val="20"/>
              </w:rPr>
              <w:t>a Rel-16</w:t>
            </w:r>
            <w:r w:rsidR="005746FA">
              <w:rPr>
                <w:rFonts w:ascii="Times New Roman" w:eastAsiaTheme="minorEastAsia" w:hAnsi="Times New Roman" w:cs="Times New Roman"/>
                <w:b w:val="0"/>
                <w:bCs w:val="0"/>
                <w:szCs w:val="20"/>
              </w:rPr>
              <w:t xml:space="preserve"> feature</w:t>
            </w:r>
            <w:r w:rsidR="006F11CF">
              <w:rPr>
                <w:rFonts w:ascii="Times New Roman" w:eastAsiaTheme="minorEastAsia" w:hAnsi="Times New Roman" w:cs="Times New Roman"/>
                <w:b w:val="0"/>
                <w:bCs w:val="0"/>
                <w:szCs w:val="20"/>
              </w:rPr>
              <w:t xml:space="preserve"> in a non-backward compatible sense</w:t>
            </w:r>
            <w:r w:rsidR="005746FA">
              <w:rPr>
                <w:rFonts w:ascii="Times New Roman" w:eastAsiaTheme="minorEastAsia" w:hAnsi="Times New Roman" w:cs="Times New Roman"/>
                <w:b w:val="0"/>
                <w:bCs w:val="0"/>
                <w:szCs w:val="20"/>
              </w:rPr>
              <w:t>, and should not be denoted as a “CR only</w:t>
            </w:r>
            <w:r w:rsidR="006F11CF">
              <w:rPr>
                <w:rFonts w:ascii="Times New Roman" w:eastAsiaTheme="minorEastAsia" w:hAnsi="Times New Roman" w:cs="Times New Roman"/>
                <w:b w:val="0"/>
                <w:bCs w:val="0"/>
                <w:szCs w:val="20"/>
              </w:rPr>
              <w:t>”</w:t>
            </w:r>
            <w:r w:rsidR="00D77B6D">
              <w:rPr>
                <w:rFonts w:ascii="Times New Roman" w:eastAsiaTheme="minorEastAsia" w:hAnsi="Times New Roman" w:cs="Times New Roman"/>
                <w:b w:val="0"/>
                <w:bCs w:val="0"/>
                <w:szCs w:val="20"/>
              </w:rPr>
              <w:t xml:space="preserve">. The other option is to say that: when the UE reports both </w:t>
            </w:r>
            <w:r w:rsidR="00BF6339">
              <w:rPr>
                <w:rFonts w:ascii="Times New Roman" w:eastAsiaTheme="minorEastAsia" w:hAnsi="Times New Roman" w:cs="Times New Roman"/>
                <w:b w:val="0"/>
                <w:bCs w:val="0"/>
                <w:szCs w:val="20"/>
              </w:rPr>
              <w:t>"</w:t>
            </w:r>
            <w:r w:rsidR="00D77B6D">
              <w:rPr>
                <w:rFonts w:ascii="Times New Roman" w:eastAsiaTheme="minorEastAsia" w:hAnsi="Times New Roman" w:cs="Times New Roman"/>
                <w:b w:val="0"/>
                <w:bCs w:val="0"/>
                <w:szCs w:val="20"/>
              </w:rPr>
              <w:t>RSRP and RSRPP</w:t>
            </w:r>
            <w:r w:rsidR="00BF6339">
              <w:rPr>
                <w:rFonts w:ascii="Times New Roman" w:eastAsiaTheme="minorEastAsia" w:hAnsi="Times New Roman" w:cs="Times New Roman"/>
                <w:b w:val="0"/>
                <w:bCs w:val="0"/>
                <w:szCs w:val="20"/>
              </w:rPr>
              <w:t>”</w:t>
            </w:r>
            <w:r w:rsidR="00D77B6D">
              <w:rPr>
                <w:rFonts w:ascii="Times New Roman" w:eastAsiaTheme="minorEastAsia" w:hAnsi="Times New Roman" w:cs="Times New Roman"/>
                <w:b w:val="0"/>
                <w:bCs w:val="0"/>
                <w:szCs w:val="20"/>
              </w:rPr>
              <w:t xml:space="preserve"> or RSRPP only</w:t>
            </w:r>
            <w:r w:rsidR="00BF6339">
              <w:rPr>
                <w:rFonts w:ascii="Times New Roman" w:eastAsiaTheme="minorEastAsia" w:hAnsi="Times New Roman" w:cs="Times New Roman"/>
                <w:b w:val="0"/>
                <w:bCs w:val="0"/>
                <w:szCs w:val="20"/>
              </w:rPr>
              <w:t xml:space="preserve"> (but not RSRP)</w:t>
            </w:r>
            <w:r w:rsidR="00D77B6D">
              <w:rPr>
                <w:rFonts w:ascii="Times New Roman" w:eastAsiaTheme="minorEastAsia" w:hAnsi="Times New Roman" w:cs="Times New Roman"/>
                <w:b w:val="0"/>
                <w:bCs w:val="0"/>
                <w:szCs w:val="20"/>
              </w:rPr>
              <w:t xml:space="preserve">, </w:t>
            </w:r>
            <w:r w:rsidR="00BF6339">
              <w:rPr>
                <w:rFonts w:ascii="Times New Roman" w:eastAsiaTheme="minorEastAsia" w:hAnsi="Times New Roman" w:cs="Times New Roman"/>
                <w:b w:val="0"/>
                <w:bCs w:val="0"/>
                <w:szCs w:val="20"/>
              </w:rPr>
              <w:t xml:space="preserve">then, the new UE behavior is expected. For example, something like: </w:t>
            </w:r>
          </w:p>
          <w:p w14:paraId="54F24CBD" w14:textId="77777777" w:rsidR="00BF6339" w:rsidRPr="00BF6339" w:rsidRDefault="00BF6339" w:rsidP="00BF6339">
            <w:pPr>
              <w:rPr>
                <w:color w:val="000000"/>
              </w:rPr>
            </w:pPr>
            <w:moveToRangeStart w:id="4" w:author="Huawei" w:date="2022-07-13T16:57:00Z" w:name="move108623850"/>
            <w:ins w:id="5" w:author="Huawei" w:date="2022-07-13T16:57:00Z">
              <w:r w:rsidRPr="00BE29D4">
                <w:t xml:space="preserve">When the UE reports </w:t>
              </w:r>
              <w:r>
                <w:rPr>
                  <w:lang w:eastAsia="zh-CN"/>
                </w:rPr>
                <w:t>DL PRS-RSRPP</w:t>
              </w:r>
              <w:r w:rsidRPr="00BE29D4">
                <w:t xml:space="preserve"> </w:t>
              </w:r>
            </w:ins>
            <w:r>
              <w:t xml:space="preserve">only, or </w:t>
            </w:r>
            <w:ins w:id="6" w:author="Huawei" w:date="2022-07-13T16:57:00Z">
              <w:r w:rsidRPr="00BE29D4">
                <w:t>DL PRS-RSRP</w:t>
              </w:r>
              <w:r>
                <w:rPr>
                  <w:lang w:eastAsia="zh-CN"/>
                </w:rPr>
                <w:t xml:space="preserve"> </w:t>
              </w:r>
            </w:ins>
            <w:r>
              <w:rPr>
                <w:lang w:eastAsia="zh-CN"/>
              </w:rPr>
              <w:t xml:space="preserve">and </w:t>
            </w:r>
            <w:ins w:id="7" w:author="Huawei" w:date="2022-07-13T16:57:00Z">
              <w:r w:rsidRPr="00BE29D4">
                <w:t>DL PRS-RSRP</w:t>
              </w:r>
            </w:ins>
            <w:r>
              <w:t xml:space="preserve">P </w:t>
            </w:r>
            <w:ins w:id="8" w:author="Huawei" w:date="2022-07-13T16:57:00Z">
              <w:r w:rsidRPr="00BE29D4">
                <w:t>measurements from one DL PRS resource set, the UE may indicate which DL PRS-RSRP</w:t>
              </w:r>
              <w:r>
                <w:t xml:space="preserve"> or DL PRS-RSRPP</w:t>
              </w:r>
              <w:r w:rsidRPr="00BE29D4">
                <w:t xml:space="preserve"> measurements associated with the same higher layer parameter </w:t>
              </w:r>
              <w:r w:rsidRPr="00BE29D4">
                <w:rPr>
                  <w:i/>
                </w:rPr>
                <w:t>nr-DL-PRS-RxBeamIndex</w:t>
              </w:r>
              <w:r w:rsidRPr="00BE29D4">
                <w:t xml:space="preserve"> </w:t>
              </w:r>
              <w:r w:rsidRPr="00BE29D4">
                <w:rPr>
                  <w:iCs/>
                </w:rPr>
                <w:t xml:space="preserve">[17, TS 37.355] </w:t>
              </w:r>
              <w:r w:rsidRPr="00BE29D4">
                <w:t xml:space="preserve">have been performed using the same spatial domain filter for reception </w:t>
              </w:r>
              <w:r w:rsidRPr="00BE29D4">
                <w:rPr>
                  <w:color w:val="000000"/>
                  <w:lang w:val="de-DE" w:eastAsia="ko-KR"/>
                </w:rPr>
                <w:t xml:space="preserve">if for each </w:t>
              </w:r>
              <w:r w:rsidRPr="00BE29D4">
                <w:rPr>
                  <w:i/>
                  <w:iCs/>
                  <w:color w:val="000000"/>
                  <w:lang w:val="de-DE" w:eastAsia="ko-KR"/>
                </w:rPr>
                <w:t>nr-DL-PRS-RxBeamIndex</w:t>
              </w:r>
              <w:r w:rsidRPr="00BE29D4">
                <w:rPr>
                  <w:color w:val="000000"/>
                  <w:lang w:val="de-DE" w:eastAsia="ko-KR"/>
                </w:rPr>
                <w:t xml:space="preserve"> reported there are at least 2 DL PRS-RSRP measurements </w:t>
              </w:r>
            </w:ins>
            <w:ins w:id="9" w:author="Huawei" w:date="2022-07-13T16:58:00Z">
              <w:r>
                <w:rPr>
                  <w:color w:val="000000"/>
                  <w:lang w:val="de-DE" w:eastAsia="ko-KR"/>
                </w:rPr>
                <w:t xml:space="preserve">or at least 2 DL PRS-RSRPP measurements </w:t>
              </w:r>
            </w:ins>
            <w:ins w:id="10" w:author="Huawei" w:date="2022-07-13T16:57:00Z">
              <w:r w:rsidRPr="00BE29D4">
                <w:rPr>
                  <w:color w:val="000000"/>
                  <w:lang w:val="de-DE" w:eastAsia="ko-KR"/>
                </w:rPr>
                <w:t>associated with it within the DL PRS resource set</w:t>
              </w:r>
            </w:ins>
            <w:ins w:id="11" w:author="Huawei" w:date="2022-07-13T16:58:00Z">
              <w:r>
                <w:rPr>
                  <w:color w:val="000000"/>
                  <w:lang w:val="de-DE" w:eastAsia="ko-KR"/>
                </w:rPr>
                <w:t xml:space="preserve">s on a positioning frequency layer with the same </w:t>
              </w:r>
              <w:r>
                <w:rPr>
                  <w:i/>
                  <w:color w:val="000000"/>
                  <w:lang w:val="de-DE" w:eastAsia="ko-KR"/>
                </w:rPr>
                <w:t>dl</w:t>
              </w:r>
            </w:ins>
            <w:ins w:id="12" w:author="Huawei" w:date="2022-07-13T16:59:00Z">
              <w:r>
                <w:rPr>
                  <w:i/>
                  <w:color w:val="000000"/>
                  <w:lang w:val="de-DE" w:eastAsia="ko-KR"/>
                </w:rPr>
                <w:t>-PRS-ID</w:t>
              </w:r>
            </w:ins>
            <w:ins w:id="13" w:author="Huawei" w:date="2022-07-13T16:57:00Z">
              <w:r w:rsidRPr="00BE29D4">
                <w:rPr>
                  <w:color w:val="000000"/>
                </w:rPr>
                <w:t>.</w:t>
              </w:r>
            </w:ins>
            <w:moveToRangeEnd w:id="4"/>
          </w:p>
        </w:tc>
      </w:tr>
      <w:tr w:rsidR="00C41A2D" w14:paraId="54F24CC3" w14:textId="77777777" w:rsidTr="00BB5C1C">
        <w:tc>
          <w:tcPr>
            <w:tcW w:w="1838" w:type="dxa"/>
          </w:tcPr>
          <w:p w14:paraId="54F24CBF" w14:textId="77777777" w:rsidR="00C41A2D" w:rsidRDefault="00C41A2D" w:rsidP="00BB5C1C">
            <w:pPr>
              <w:pStyle w:val="3GPPAgreements"/>
              <w:numPr>
                <w:ilvl w:val="0"/>
                <w:numId w:val="0"/>
              </w:numPr>
              <w:rPr>
                <w:rFonts w:eastAsiaTheme="minorEastAsia"/>
              </w:rPr>
            </w:pPr>
            <w:r>
              <w:rPr>
                <w:rFonts w:eastAsiaTheme="minorEastAsia" w:hint="eastAsia"/>
              </w:rPr>
              <w:lastRenderedPageBreak/>
              <w:t>v</w:t>
            </w:r>
            <w:r>
              <w:rPr>
                <w:rFonts w:eastAsiaTheme="minorEastAsia"/>
              </w:rPr>
              <w:t>ivo</w:t>
            </w:r>
          </w:p>
        </w:tc>
        <w:tc>
          <w:tcPr>
            <w:tcW w:w="7840" w:type="dxa"/>
          </w:tcPr>
          <w:p w14:paraId="54F24CC0" w14:textId="77777777" w:rsidR="00C41A2D" w:rsidRDefault="00C41A2D" w:rsidP="00C41A2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 xml:space="preserve">e acknowledge </w:t>
            </w:r>
            <w:r w:rsidRPr="00C41A2D">
              <w:rPr>
                <w:rFonts w:ascii="Times New Roman" w:eastAsiaTheme="minorEastAsia" w:hAnsi="Times New Roman" w:cs="Times New Roman"/>
                <w:b w:val="0"/>
                <w:bCs w:val="0"/>
                <w:szCs w:val="20"/>
              </w:rPr>
              <w:t>DL PRS-RSRPP</w:t>
            </w:r>
            <w:r>
              <w:rPr>
                <w:rFonts w:ascii="Times New Roman" w:eastAsiaTheme="minorEastAsia" w:hAnsi="Times New Roman" w:cs="Times New Roman"/>
                <w:b w:val="0"/>
                <w:bCs w:val="0"/>
                <w:szCs w:val="20"/>
              </w:rPr>
              <w:t xml:space="preserve"> should be added, but don’t think associated with different sets is essential since it is a further enhancement. So, we propose only adding </w:t>
            </w:r>
            <w:r w:rsidRPr="00C41A2D">
              <w:rPr>
                <w:rFonts w:ascii="Times New Roman" w:eastAsiaTheme="minorEastAsia" w:hAnsi="Times New Roman" w:cs="Times New Roman"/>
                <w:b w:val="0"/>
                <w:bCs w:val="0"/>
                <w:szCs w:val="20"/>
              </w:rPr>
              <w:t>DL PRS-RSRPP measurements in TS 38.214</w:t>
            </w:r>
            <w:r>
              <w:rPr>
                <w:rFonts w:ascii="Times New Roman" w:eastAsiaTheme="minorEastAsia" w:hAnsi="Times New Roman" w:cs="Times New Roman"/>
                <w:b w:val="0"/>
                <w:bCs w:val="0"/>
                <w:szCs w:val="20"/>
              </w:rPr>
              <w:t>, for example</w:t>
            </w:r>
          </w:p>
          <w:p w14:paraId="54F24CC1" w14:textId="77777777" w:rsidR="00C41A2D" w:rsidRPr="00C41A2D" w:rsidRDefault="00C41A2D" w:rsidP="00C41A2D">
            <w:pPr>
              <w:pStyle w:val="Proposal"/>
              <w:numPr>
                <w:ilvl w:val="0"/>
                <w:numId w:val="0"/>
              </w:numPr>
              <w:rPr>
                <w:b w:val="0"/>
                <w:bCs w:val="0"/>
                <w:color w:val="000000"/>
                <w:sz w:val="20"/>
                <w:szCs w:val="20"/>
                <w:lang w:val="en-GB"/>
              </w:rPr>
            </w:pPr>
            <w:r w:rsidRPr="00C41A2D">
              <w:rPr>
                <w:b w:val="0"/>
                <w:bCs w:val="0"/>
              </w:rPr>
              <w:t>When the UE reports DL PRS-RSRP measurements</w:t>
            </w:r>
            <w:r>
              <w:rPr>
                <w:b w:val="0"/>
                <w:bCs w:val="0"/>
              </w:rPr>
              <w:t xml:space="preserve"> </w:t>
            </w:r>
            <w:r w:rsidRPr="00C41A2D">
              <w:rPr>
                <w:b w:val="0"/>
                <w:bCs w:val="0"/>
                <w:color w:val="FF0000"/>
                <w:u w:val="single"/>
              </w:rPr>
              <w:t xml:space="preserve">or </w:t>
            </w:r>
            <w:r w:rsidRPr="00C41A2D">
              <w:rPr>
                <w:rFonts w:ascii="Times New Roman" w:eastAsiaTheme="minorEastAsia" w:hAnsi="Times New Roman" w:cs="Times New Roman"/>
                <w:b w:val="0"/>
                <w:bCs w:val="0"/>
                <w:color w:val="FF0000"/>
                <w:szCs w:val="20"/>
                <w:u w:val="single"/>
              </w:rPr>
              <w:t>DL-PRS RSRPP measurements</w:t>
            </w:r>
            <w:r w:rsidRPr="00C41A2D">
              <w:rPr>
                <w:b w:val="0"/>
                <w:bCs w:val="0"/>
              </w:rPr>
              <w:t xml:space="preserve"> from one DL PRS resource set, the UE may indicate which DL PRS-RSRP measurements</w:t>
            </w:r>
            <w:r w:rsidRPr="00C41A2D">
              <w:rPr>
                <w:b w:val="0"/>
                <w:bCs w:val="0"/>
                <w:color w:val="FF0000"/>
                <w:u w:val="single"/>
              </w:rPr>
              <w:t xml:space="preserve"> or </w:t>
            </w:r>
            <w:r w:rsidRPr="00C41A2D">
              <w:rPr>
                <w:rFonts w:ascii="Times New Roman" w:eastAsiaTheme="minorEastAsia" w:hAnsi="Times New Roman" w:cs="Times New Roman"/>
                <w:b w:val="0"/>
                <w:bCs w:val="0"/>
                <w:color w:val="FF0000"/>
                <w:szCs w:val="20"/>
                <w:u w:val="single"/>
              </w:rPr>
              <w:t>DL-PRS RSRPP measurements</w:t>
            </w:r>
            <w:r w:rsidRPr="00C41A2D">
              <w:rPr>
                <w:b w:val="0"/>
                <w:bCs w:val="0"/>
              </w:rPr>
              <w:t xml:space="preserve"> associated with the same higher layer parameter </w:t>
            </w:r>
            <w:r w:rsidRPr="00C41A2D">
              <w:rPr>
                <w:b w:val="0"/>
                <w:bCs w:val="0"/>
                <w:i/>
              </w:rPr>
              <w:t>nr-DL-PRS-RxBeamIndex</w:t>
            </w:r>
            <w:r w:rsidRPr="00C41A2D">
              <w:rPr>
                <w:b w:val="0"/>
                <w:bCs w:val="0"/>
              </w:rPr>
              <w:t xml:space="preserve"> </w:t>
            </w:r>
            <w:r w:rsidRPr="00C41A2D">
              <w:rPr>
                <w:b w:val="0"/>
                <w:bCs w:val="0"/>
                <w:iCs/>
              </w:rPr>
              <w:t xml:space="preserve">[17, TS 37.355] </w:t>
            </w:r>
            <w:r w:rsidRPr="00C41A2D">
              <w:rPr>
                <w:b w:val="0"/>
                <w:bCs w:val="0"/>
              </w:rPr>
              <w:t xml:space="preserve">have been performed using the same spatial domain filter for reception </w:t>
            </w:r>
            <w:r w:rsidRPr="00C41A2D">
              <w:rPr>
                <w:b w:val="0"/>
                <w:bCs w:val="0"/>
                <w:color w:val="000000" w:themeColor="text1"/>
                <w:lang w:val="de-DE" w:eastAsia="ko-KR"/>
              </w:rPr>
              <w:t xml:space="preserve">if for each </w:t>
            </w:r>
            <w:r w:rsidRPr="00C41A2D">
              <w:rPr>
                <w:b w:val="0"/>
                <w:bCs w:val="0"/>
                <w:i/>
                <w:iCs/>
                <w:color w:val="000000" w:themeColor="text1"/>
                <w:lang w:val="de-DE" w:eastAsia="ko-KR"/>
              </w:rPr>
              <w:t>nr-DL-PRS-RxBeamIndex</w:t>
            </w:r>
            <w:r w:rsidRPr="00C41A2D">
              <w:rPr>
                <w:b w:val="0"/>
                <w:bCs w:val="0"/>
                <w:color w:val="000000" w:themeColor="text1"/>
                <w:lang w:val="de-DE" w:eastAsia="ko-KR"/>
              </w:rPr>
              <w:t xml:space="preserve"> reported there are at least 2 DL PRS-RSRP measurements </w:t>
            </w:r>
            <w:r w:rsidRPr="00C41A2D">
              <w:rPr>
                <w:rFonts w:ascii="Times New Roman" w:eastAsiaTheme="minorEastAsia" w:hAnsi="Times New Roman" w:cs="Times New Roman"/>
                <w:b w:val="0"/>
                <w:bCs w:val="0"/>
                <w:color w:val="FF0000"/>
                <w:szCs w:val="20"/>
                <w:u w:val="single"/>
              </w:rPr>
              <w:t>or at least two DL-PRS RSRPP measurements</w:t>
            </w:r>
            <w:r w:rsidRPr="00C41A2D">
              <w:rPr>
                <w:rFonts w:ascii="Times New Roman" w:eastAsiaTheme="minorEastAsia" w:hAnsi="Times New Roman" w:cs="Times New Roman"/>
                <w:b w:val="0"/>
                <w:bCs w:val="0"/>
                <w:szCs w:val="20"/>
              </w:rPr>
              <w:t xml:space="preserve"> </w:t>
            </w:r>
            <w:r w:rsidRPr="00C41A2D">
              <w:rPr>
                <w:b w:val="0"/>
                <w:bCs w:val="0"/>
                <w:color w:val="000000" w:themeColor="text1"/>
                <w:lang w:val="de-DE" w:eastAsia="ko-KR"/>
              </w:rPr>
              <w:t>associated with it within the DL PRS resource set</w:t>
            </w:r>
            <w:r w:rsidRPr="00C41A2D">
              <w:rPr>
                <w:b w:val="0"/>
                <w:bCs w:val="0"/>
                <w:color w:val="000000" w:themeColor="text1"/>
              </w:rPr>
              <w:t xml:space="preserve">. </w:t>
            </w:r>
          </w:p>
          <w:p w14:paraId="54F24CC2" w14:textId="77777777" w:rsidR="00C41A2D" w:rsidRDefault="00C41A2D" w:rsidP="00C41A2D">
            <w:pPr>
              <w:pStyle w:val="Proposal"/>
              <w:numPr>
                <w:ilvl w:val="0"/>
                <w:numId w:val="0"/>
              </w:numPr>
              <w:rPr>
                <w:rFonts w:ascii="Times New Roman" w:eastAsiaTheme="minorEastAsia" w:hAnsi="Times New Roman" w:cs="Times New Roman"/>
                <w:b w:val="0"/>
                <w:bCs w:val="0"/>
                <w:szCs w:val="20"/>
              </w:rPr>
            </w:pPr>
          </w:p>
        </w:tc>
      </w:tr>
      <w:tr w:rsidR="007A6841" w14:paraId="54F24CC6" w14:textId="77777777" w:rsidTr="00BB5C1C">
        <w:tc>
          <w:tcPr>
            <w:tcW w:w="1838" w:type="dxa"/>
          </w:tcPr>
          <w:p w14:paraId="54F24CC4" w14:textId="77777777" w:rsidR="007A6841" w:rsidRDefault="007A6841" w:rsidP="00BB5C1C">
            <w:pPr>
              <w:pStyle w:val="3GPPAgreements"/>
              <w:numPr>
                <w:ilvl w:val="0"/>
                <w:numId w:val="0"/>
              </w:numPr>
              <w:rPr>
                <w:rFonts w:eastAsiaTheme="minorEastAsia"/>
              </w:rPr>
            </w:pPr>
            <w:r>
              <w:rPr>
                <w:rFonts w:eastAsiaTheme="minorEastAsia" w:hint="eastAsia"/>
              </w:rPr>
              <w:t>CATT</w:t>
            </w:r>
          </w:p>
        </w:tc>
        <w:tc>
          <w:tcPr>
            <w:tcW w:w="7840" w:type="dxa"/>
          </w:tcPr>
          <w:p w14:paraId="54F24CC5" w14:textId="77777777" w:rsidR="007A6841" w:rsidRDefault="00DE0FCF" w:rsidP="00DE0FC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We are fine with the CR. The </w:t>
            </w:r>
            <w:r w:rsidRPr="00DE0FCF">
              <w:rPr>
                <w:rFonts w:ascii="Times New Roman" w:eastAsiaTheme="minorEastAsia" w:hAnsi="Times New Roman" w:cs="Times New Roman"/>
                <w:b w:val="0"/>
                <w:bCs w:val="0"/>
                <w:szCs w:val="20"/>
              </w:rPr>
              <w:t>DL-PRS RSRPP measurements</w:t>
            </w:r>
            <w:r>
              <w:rPr>
                <w:rFonts w:ascii="Times New Roman" w:eastAsiaTheme="minorEastAsia" w:hAnsi="Times New Roman" w:cs="Times New Roman" w:hint="eastAsia"/>
                <w:b w:val="0"/>
                <w:bCs w:val="0"/>
                <w:szCs w:val="20"/>
              </w:rPr>
              <w:t xml:space="preserve"> was missed in the current specs and it seems that the RSRP/RSRPP measurements should not be limited to the same PRS resource set.</w:t>
            </w:r>
          </w:p>
        </w:tc>
      </w:tr>
      <w:tr w:rsidR="008F1502" w14:paraId="0BA3E24B" w14:textId="77777777" w:rsidTr="00BB5C1C">
        <w:tc>
          <w:tcPr>
            <w:tcW w:w="1838" w:type="dxa"/>
          </w:tcPr>
          <w:p w14:paraId="1EF2AA82" w14:textId="59EFA1FA" w:rsidR="008F1502" w:rsidRDefault="00CE5F75" w:rsidP="00BB5C1C">
            <w:pPr>
              <w:pStyle w:val="3GPPAgreements"/>
              <w:numPr>
                <w:ilvl w:val="0"/>
                <w:numId w:val="0"/>
              </w:numPr>
              <w:rPr>
                <w:rFonts w:eastAsiaTheme="minorEastAsia"/>
              </w:rPr>
            </w:pPr>
            <w:r>
              <w:rPr>
                <w:rFonts w:eastAsiaTheme="minorEastAsia"/>
              </w:rPr>
              <w:t>Ericsson</w:t>
            </w:r>
          </w:p>
        </w:tc>
        <w:tc>
          <w:tcPr>
            <w:tcW w:w="7840" w:type="dxa"/>
          </w:tcPr>
          <w:p w14:paraId="319479AD" w14:textId="77777777" w:rsidR="008F1502" w:rsidRDefault="00CE5F75" w:rsidP="00DE0FC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agree with the backward compatibility problem highlighted by Qualcomm. We think it could be avoided </w:t>
            </w:r>
            <w:r w:rsidR="005056D5">
              <w:rPr>
                <w:rFonts w:ascii="Times New Roman" w:eastAsiaTheme="minorEastAsia" w:hAnsi="Times New Roman" w:cs="Times New Roman"/>
                <w:b w:val="0"/>
                <w:bCs w:val="0"/>
                <w:szCs w:val="20"/>
              </w:rPr>
              <w:t>with instead allowing reported from two separate sets only for RSRPP or with RSRPP together with RSRP included.</w:t>
            </w:r>
            <w:r w:rsidR="00D34FCA">
              <w:rPr>
                <w:rFonts w:ascii="Times New Roman" w:eastAsiaTheme="minorEastAsia" w:hAnsi="Times New Roman" w:cs="Times New Roman"/>
                <w:b w:val="0"/>
                <w:bCs w:val="0"/>
                <w:szCs w:val="20"/>
              </w:rPr>
              <w:t xml:space="preserve"> The case of RSRP alone (legacy case) should be excluded. </w:t>
            </w:r>
          </w:p>
          <w:p w14:paraId="0789CEA7" w14:textId="77777777" w:rsidR="00D34FCA" w:rsidRDefault="00D34FCA" w:rsidP="00DE0FCF">
            <w:pPr>
              <w:pStyle w:val="Proposal"/>
              <w:numPr>
                <w:ilvl w:val="0"/>
                <w:numId w:val="0"/>
              </w:numPr>
              <w:rPr>
                <w:rFonts w:ascii="Times New Roman" w:eastAsiaTheme="minorEastAsia" w:hAnsi="Times New Roman" w:cs="Times New Roman"/>
                <w:b w:val="0"/>
                <w:bCs w:val="0"/>
                <w:szCs w:val="20"/>
              </w:rPr>
            </w:pPr>
          </w:p>
          <w:p w14:paraId="5E841198" w14:textId="280CA104" w:rsidR="00D34FCA" w:rsidRDefault="00D34FCA" w:rsidP="00DE0FCF">
            <w:pPr>
              <w:pStyle w:val="Proposal"/>
              <w:numPr>
                <w:ilvl w:val="0"/>
                <w:numId w:val="0"/>
              </w:numPr>
              <w:rPr>
                <w:rFonts w:ascii="Times New Roman" w:eastAsiaTheme="minorEastAsia" w:hAnsi="Times New Roman" w:cs="Times New Roman"/>
                <w:b w:val="0"/>
                <w:bCs w:val="0"/>
                <w:szCs w:val="20"/>
              </w:rPr>
            </w:pPr>
          </w:p>
        </w:tc>
      </w:tr>
      <w:tr w:rsidR="008772E0" w14:paraId="2ECDF4E8" w14:textId="77777777" w:rsidTr="00BB5C1C">
        <w:tc>
          <w:tcPr>
            <w:tcW w:w="1838" w:type="dxa"/>
          </w:tcPr>
          <w:p w14:paraId="5CA7243B" w14:textId="650E7428" w:rsidR="008772E0" w:rsidRPr="008772E0" w:rsidRDefault="008772E0" w:rsidP="008772E0">
            <w:pPr>
              <w:pStyle w:val="3GPPAgreements"/>
              <w:numPr>
                <w:ilvl w:val="0"/>
                <w:numId w:val="0"/>
              </w:numPr>
              <w:rPr>
                <w:rFonts w:eastAsiaTheme="minorEastAsia"/>
                <w:lang w:val="en-GB"/>
              </w:rPr>
            </w:pPr>
            <w:r>
              <w:rPr>
                <w:rFonts w:eastAsiaTheme="minorEastAsia" w:hint="eastAsia"/>
              </w:rPr>
              <w:t>H</w:t>
            </w:r>
            <w:r>
              <w:rPr>
                <w:rFonts w:eastAsiaTheme="minorEastAsia"/>
              </w:rPr>
              <w:t>uawei, HiSilicon</w:t>
            </w:r>
          </w:p>
        </w:tc>
        <w:tc>
          <w:tcPr>
            <w:tcW w:w="7840" w:type="dxa"/>
          </w:tcPr>
          <w:p w14:paraId="768B1C70" w14:textId="77777777"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S</w:t>
            </w:r>
            <w:r>
              <w:rPr>
                <w:rFonts w:ascii="Times New Roman" w:eastAsiaTheme="minorEastAsia" w:hAnsi="Times New Roman" w:cs="Times New Roman"/>
                <w:b w:val="0"/>
                <w:bCs w:val="0"/>
                <w:szCs w:val="20"/>
              </w:rPr>
              <w:t>upport the change.</w:t>
            </w:r>
          </w:p>
          <w:p w14:paraId="51CEE2D5" w14:textId="77777777" w:rsidR="008772E0" w:rsidRDefault="008772E0" w:rsidP="008772E0">
            <w:pPr>
              <w:pStyle w:val="Proposal"/>
              <w:numPr>
                <w:ilvl w:val="0"/>
                <w:numId w:val="0"/>
              </w:numPr>
              <w:rPr>
                <w:rFonts w:ascii="Times New Roman" w:eastAsiaTheme="minorEastAsia" w:hAnsi="Times New Roman" w:cs="Times New Roman"/>
                <w:b w:val="0"/>
                <w:bCs w:val="0"/>
                <w:szCs w:val="20"/>
              </w:rPr>
            </w:pPr>
          </w:p>
          <w:p w14:paraId="1325DE4D" w14:textId="5FF810BE"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o Qualcomm/Ericsson: We agree that LMF may not be aware of the UE access stratum releases unlike gNB, but we do not see any inter-</w:t>
            </w:r>
            <w:proofErr w:type="spellStart"/>
            <w:r>
              <w:rPr>
                <w:rFonts w:ascii="Times New Roman" w:eastAsiaTheme="minorEastAsia" w:hAnsi="Times New Roman" w:cs="Times New Roman"/>
                <w:b w:val="0"/>
                <w:bCs w:val="0"/>
                <w:szCs w:val="20"/>
              </w:rPr>
              <w:t>operatiblity</w:t>
            </w:r>
            <w:proofErr w:type="spellEnd"/>
            <w:r>
              <w:rPr>
                <w:rFonts w:ascii="Times New Roman" w:eastAsiaTheme="minorEastAsia" w:hAnsi="Times New Roman" w:cs="Times New Roman"/>
                <w:b w:val="0"/>
                <w:bCs w:val="0"/>
                <w:szCs w:val="20"/>
              </w:rPr>
              <w:t xml:space="preserve"> issue for the change. Imagine a LMF implemented according to Rel-16 specification receives a (Rel-17) UE reporting RSRP measurement with the Rx beam index that is not supposedly applicable to a Rel-16 UE (due to the condition not satisfied), LMF could simply discard the Rx beam index, similar to any Rel-17 fields (</w:t>
            </w:r>
            <w:proofErr w:type="gramStart"/>
            <w:r>
              <w:rPr>
                <w:rFonts w:ascii="Times New Roman" w:eastAsiaTheme="minorEastAsia" w:hAnsi="Times New Roman" w:cs="Times New Roman"/>
                <w:b w:val="0"/>
                <w:bCs w:val="0"/>
                <w:szCs w:val="20"/>
              </w:rPr>
              <w:t>e.g.</w:t>
            </w:r>
            <w:proofErr w:type="gramEnd"/>
            <w:r>
              <w:rPr>
                <w:rFonts w:ascii="Times New Roman" w:eastAsiaTheme="minorEastAsia" w:hAnsi="Times New Roman" w:cs="Times New Roman"/>
                <w:b w:val="0"/>
                <w:bCs w:val="0"/>
                <w:szCs w:val="20"/>
              </w:rPr>
              <w:t xml:space="preserve"> the UE capability fields) that cannot be understood by the LMF.</w:t>
            </w:r>
          </w:p>
        </w:tc>
      </w:tr>
      <w:tr w:rsidR="00DC25F3" w14:paraId="3CC6A555" w14:textId="77777777" w:rsidTr="002E2E78">
        <w:tc>
          <w:tcPr>
            <w:tcW w:w="1838" w:type="dxa"/>
          </w:tcPr>
          <w:p w14:paraId="0E864397" w14:textId="77777777" w:rsidR="00DC25F3" w:rsidRDefault="00DC25F3" w:rsidP="002E2E78">
            <w:pPr>
              <w:pStyle w:val="3GPPAgreements"/>
              <w:numPr>
                <w:ilvl w:val="0"/>
                <w:numId w:val="0"/>
              </w:numPr>
              <w:rPr>
                <w:rFonts w:eastAsiaTheme="minorEastAsia"/>
              </w:rPr>
            </w:pPr>
            <w:r>
              <w:rPr>
                <w:rFonts w:eastAsiaTheme="minorEastAsia"/>
              </w:rPr>
              <w:t>Nokia/NSB</w:t>
            </w:r>
          </w:p>
        </w:tc>
        <w:tc>
          <w:tcPr>
            <w:tcW w:w="7840" w:type="dxa"/>
          </w:tcPr>
          <w:p w14:paraId="4FDBC2A2" w14:textId="77777777" w:rsidR="00DC25F3" w:rsidRDefault="00DC25F3" w:rsidP="002E2E7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Similar view to Ericsson and QC. </w:t>
            </w:r>
          </w:p>
        </w:tc>
      </w:tr>
      <w:tr w:rsidR="00DC25F3" w14:paraId="622A5EDE" w14:textId="77777777" w:rsidTr="00BB5C1C">
        <w:tc>
          <w:tcPr>
            <w:tcW w:w="1838" w:type="dxa"/>
          </w:tcPr>
          <w:p w14:paraId="78D6FEC5" w14:textId="77777777" w:rsidR="00DC25F3" w:rsidRPr="00DC25F3" w:rsidRDefault="00DC25F3" w:rsidP="008772E0">
            <w:pPr>
              <w:pStyle w:val="3GPPAgreements"/>
              <w:numPr>
                <w:ilvl w:val="0"/>
                <w:numId w:val="0"/>
              </w:numPr>
              <w:rPr>
                <w:rFonts w:eastAsiaTheme="minorEastAsia" w:hint="eastAsia"/>
                <w:lang w:val="en-GB"/>
              </w:rPr>
            </w:pPr>
          </w:p>
        </w:tc>
        <w:tc>
          <w:tcPr>
            <w:tcW w:w="7840" w:type="dxa"/>
          </w:tcPr>
          <w:p w14:paraId="6AF8B450" w14:textId="77777777" w:rsidR="00DC25F3" w:rsidRDefault="00DC25F3" w:rsidP="008772E0">
            <w:pPr>
              <w:pStyle w:val="Proposal"/>
              <w:numPr>
                <w:ilvl w:val="0"/>
                <w:numId w:val="0"/>
              </w:numPr>
              <w:rPr>
                <w:rFonts w:ascii="Times New Roman" w:eastAsiaTheme="minorEastAsia" w:hAnsi="Times New Roman" w:cs="Times New Roman" w:hint="eastAsia"/>
                <w:b w:val="0"/>
                <w:bCs w:val="0"/>
                <w:szCs w:val="20"/>
              </w:rPr>
            </w:pPr>
          </w:p>
        </w:tc>
      </w:tr>
    </w:tbl>
    <w:p w14:paraId="3F44C628" w14:textId="4111B0FF" w:rsidR="002025D4" w:rsidRDefault="00D94413" w:rsidP="002025D4">
      <w:pPr>
        <w:pStyle w:val="Heading3"/>
      </w:pPr>
      <w:r>
        <w:t xml:space="preserve"> </w:t>
      </w:r>
      <w:r w:rsidR="00FA7C22">
        <w:t>Second</w:t>
      </w:r>
      <w:r w:rsidR="002025D4">
        <w:t xml:space="preserve"> round of discussion</w:t>
      </w:r>
    </w:p>
    <w:p w14:paraId="06D8C9A9" w14:textId="65916601" w:rsidR="002025D4" w:rsidRDefault="002025D4" w:rsidP="002025D4">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At the end of the first meeting day, we have 3 different views expressed on the issue:</w:t>
      </w:r>
    </w:p>
    <w:p w14:paraId="45BD03B4" w14:textId="1CB6CC9C" w:rsidR="002025D4" w:rsidRDefault="00DC25F3" w:rsidP="002025D4">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3</w:t>
      </w:r>
      <w:r w:rsidR="002025D4">
        <w:rPr>
          <w:rFonts w:ascii="Times New Roman" w:eastAsiaTheme="minorEastAsia" w:hAnsi="Times New Roman" w:cs="Times New Roman"/>
          <w:b w:val="0"/>
          <w:bCs w:val="0"/>
          <w:szCs w:val="20"/>
        </w:rPr>
        <w:t xml:space="preserve"> companies are concerned that there might be backward compatibility issues with the CR and proposed to a fix to the CR to exclude the case where RSRP alone is reported.</w:t>
      </w:r>
    </w:p>
    <w:p w14:paraId="7F43E9C7" w14:textId="77777777" w:rsidR="002025D4" w:rsidRDefault="002025D4" w:rsidP="002025D4">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2 companies support the CR</w:t>
      </w:r>
    </w:p>
    <w:p w14:paraId="6B6C6BE1" w14:textId="77777777" w:rsidR="002025D4" w:rsidRDefault="002025D4" w:rsidP="002025D4">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1 company does not support to include the case of measurement with the same rx </w:t>
      </w:r>
      <w:proofErr w:type="gramStart"/>
      <w:r>
        <w:rPr>
          <w:rFonts w:ascii="Times New Roman" w:eastAsiaTheme="minorEastAsia" w:hAnsi="Times New Roman" w:cs="Times New Roman"/>
          <w:b w:val="0"/>
          <w:bCs w:val="0"/>
          <w:szCs w:val="20"/>
        </w:rPr>
        <w:t>beam  across</w:t>
      </w:r>
      <w:proofErr w:type="gramEnd"/>
      <w:r>
        <w:rPr>
          <w:rFonts w:ascii="Times New Roman" w:eastAsiaTheme="minorEastAsia" w:hAnsi="Times New Roman" w:cs="Times New Roman"/>
          <w:b w:val="0"/>
          <w:bCs w:val="0"/>
          <w:szCs w:val="20"/>
        </w:rPr>
        <w:t xml:space="preserve"> PRS resource sets but supports including RSRPP in the spec text regarding notification of use of the same RX beam. </w:t>
      </w:r>
    </w:p>
    <w:p w14:paraId="397388DB" w14:textId="77777777" w:rsidR="002025D4" w:rsidRPr="002025D4" w:rsidRDefault="002025D4" w:rsidP="002025D4">
      <w:pPr>
        <w:pStyle w:val="Proposal"/>
        <w:numPr>
          <w:ilvl w:val="0"/>
          <w:numId w:val="0"/>
        </w:numPr>
        <w:rPr>
          <w:rFonts w:ascii="Times New Roman" w:eastAsiaTheme="minorEastAsia" w:hAnsi="Times New Roman" w:cs="Times New Roman"/>
          <w:b w:val="0"/>
          <w:bCs w:val="0"/>
          <w:szCs w:val="20"/>
        </w:rPr>
      </w:pPr>
    </w:p>
    <w:p w14:paraId="54F24CC7" w14:textId="4D466852" w:rsidR="00523E44" w:rsidRDefault="002025D4" w:rsidP="002025D4">
      <w:pPr>
        <w:pStyle w:val="3GPPText"/>
        <w:rPr>
          <w:rFonts w:eastAsiaTheme="minorEastAsia"/>
        </w:rPr>
      </w:pPr>
      <w:r w:rsidRPr="002025D4">
        <w:rPr>
          <w:rFonts w:eastAsiaTheme="minorEastAsia"/>
        </w:rPr>
        <w:t xml:space="preserve">One </w:t>
      </w:r>
      <w:proofErr w:type="gramStart"/>
      <w:r w:rsidRPr="002025D4">
        <w:rPr>
          <w:rFonts w:eastAsiaTheme="minorEastAsia"/>
        </w:rPr>
        <w:t xml:space="preserve">possible </w:t>
      </w:r>
      <w:r w:rsidRPr="002025D4">
        <w:rPr>
          <w:rFonts w:eastAsiaTheme="minorEastAsia"/>
        </w:rPr>
        <w:t xml:space="preserve"> way</w:t>
      </w:r>
      <w:proofErr w:type="gramEnd"/>
      <w:r w:rsidRPr="002025D4">
        <w:rPr>
          <w:rFonts w:eastAsiaTheme="minorEastAsia"/>
        </w:rPr>
        <w:t xml:space="preserve"> forward is to at least agree on the inclusion of RSRPP is this part of the text, and continue discussing the case whether the measurements with the same RX beam may be across resource sets.</w:t>
      </w:r>
      <w:r w:rsidR="007A33BA">
        <w:rPr>
          <w:rFonts w:eastAsiaTheme="minorEastAsia"/>
        </w:rPr>
        <w:t xml:space="preserve"> This seems to be the part that is least controversial. </w:t>
      </w:r>
    </w:p>
    <w:p w14:paraId="6E8265E8" w14:textId="77777777" w:rsidR="007A33BA" w:rsidRDefault="007A33BA" w:rsidP="002025D4">
      <w:pPr>
        <w:pStyle w:val="3GPPText"/>
        <w:rPr>
          <w:rFonts w:eastAsiaTheme="minorEastAsia"/>
        </w:rPr>
      </w:pPr>
    </w:p>
    <w:p w14:paraId="7475DF62" w14:textId="13F91DE0" w:rsidR="007A33BA" w:rsidRPr="006F4C17" w:rsidRDefault="007A33BA" w:rsidP="002025D4">
      <w:pPr>
        <w:pStyle w:val="3GPPText"/>
        <w:rPr>
          <w:rFonts w:eastAsiaTheme="minorEastAsia"/>
          <w:b/>
          <w:bCs/>
        </w:rPr>
      </w:pPr>
      <w:r w:rsidRPr="006F4C17">
        <w:rPr>
          <w:rFonts w:eastAsiaTheme="minorEastAsia"/>
          <w:b/>
          <w:bCs/>
        </w:rPr>
        <w:t>Proposal</w:t>
      </w:r>
      <w:r w:rsidR="006F4C17" w:rsidRPr="006F4C17">
        <w:rPr>
          <w:rFonts w:eastAsiaTheme="minorEastAsia"/>
          <w:b/>
          <w:bCs/>
        </w:rPr>
        <w:t xml:space="preserve"> 2.1</w:t>
      </w:r>
      <w:r w:rsidR="006F4C17">
        <w:rPr>
          <w:rFonts w:eastAsiaTheme="minorEastAsia"/>
          <w:b/>
          <w:bCs/>
        </w:rPr>
        <w:t>-</w:t>
      </w:r>
      <w:r w:rsidR="006F4C17" w:rsidRPr="006F4C17">
        <w:rPr>
          <w:rFonts w:eastAsiaTheme="minorEastAsia"/>
          <w:b/>
          <w:bCs/>
        </w:rPr>
        <w:t>1</w:t>
      </w:r>
      <w:r w:rsidRPr="006F4C17">
        <w:rPr>
          <w:rFonts w:eastAsiaTheme="minorEastAsia"/>
          <w:b/>
          <w:bCs/>
        </w:rPr>
        <w:t xml:space="preserve">: the following is captured in 38.214 regarding reporting of RSRP and RSRPP </w:t>
      </w:r>
      <w:r w:rsidR="00516A29" w:rsidRPr="006F4C17">
        <w:rPr>
          <w:rFonts w:eastAsiaTheme="minorEastAsia"/>
          <w:b/>
          <w:bCs/>
        </w:rPr>
        <w:t>in measurements with the same Rx beam</w:t>
      </w:r>
      <w:r w:rsidRPr="006F4C17">
        <w:rPr>
          <w:rFonts w:eastAsiaTheme="minorEastAsia"/>
          <w:b/>
          <w:bCs/>
        </w:rPr>
        <w:t>:</w:t>
      </w:r>
    </w:p>
    <w:tbl>
      <w:tblPr>
        <w:tblStyle w:val="TableGrid"/>
        <w:tblW w:w="0" w:type="auto"/>
        <w:tblLook w:val="04A0" w:firstRow="1" w:lastRow="0" w:firstColumn="1" w:lastColumn="0" w:noHBand="0" w:noVBand="1"/>
      </w:tblPr>
      <w:tblGrid>
        <w:gridCol w:w="9962"/>
      </w:tblGrid>
      <w:tr w:rsidR="00516A29" w14:paraId="3169E475" w14:textId="77777777" w:rsidTr="00516A29">
        <w:tc>
          <w:tcPr>
            <w:tcW w:w="9962" w:type="dxa"/>
          </w:tcPr>
          <w:p w14:paraId="466E2A81" w14:textId="77777777" w:rsidR="00516A29" w:rsidRDefault="00516A29" w:rsidP="00516A29">
            <w:pPr>
              <w:pStyle w:val="Proposal"/>
              <w:numPr>
                <w:ilvl w:val="0"/>
                <w:numId w:val="0"/>
              </w:numPr>
              <w:rPr>
                <w:rFonts w:ascii="Times New Roman" w:eastAsiaTheme="minorEastAsia" w:hAnsi="Times New Roman" w:cs="Times New Roman"/>
                <w:b w:val="0"/>
                <w:bCs w:val="0"/>
                <w:szCs w:val="20"/>
              </w:rPr>
            </w:pPr>
          </w:p>
          <w:p w14:paraId="0B617414" w14:textId="77777777" w:rsidR="00516A29" w:rsidRPr="00C41A2D" w:rsidRDefault="00516A29" w:rsidP="00516A29">
            <w:pPr>
              <w:pStyle w:val="Proposal"/>
              <w:numPr>
                <w:ilvl w:val="0"/>
                <w:numId w:val="0"/>
              </w:numPr>
              <w:rPr>
                <w:b w:val="0"/>
                <w:bCs w:val="0"/>
                <w:color w:val="000000"/>
                <w:sz w:val="20"/>
                <w:szCs w:val="20"/>
                <w:lang w:val="en-GB"/>
              </w:rPr>
            </w:pPr>
            <w:r w:rsidRPr="00C41A2D">
              <w:rPr>
                <w:b w:val="0"/>
                <w:bCs w:val="0"/>
              </w:rPr>
              <w:t>When the UE reports DL PRS-RSRP measurements</w:t>
            </w:r>
            <w:r>
              <w:rPr>
                <w:b w:val="0"/>
                <w:bCs w:val="0"/>
              </w:rPr>
              <w:t xml:space="preserve"> </w:t>
            </w:r>
            <w:r w:rsidRPr="00C41A2D">
              <w:rPr>
                <w:b w:val="0"/>
                <w:bCs w:val="0"/>
                <w:color w:val="FF0000"/>
                <w:u w:val="single"/>
              </w:rPr>
              <w:t xml:space="preserve">or </w:t>
            </w:r>
            <w:r w:rsidRPr="00C41A2D">
              <w:rPr>
                <w:rFonts w:ascii="Times New Roman" w:eastAsiaTheme="minorEastAsia" w:hAnsi="Times New Roman" w:cs="Times New Roman"/>
                <w:b w:val="0"/>
                <w:bCs w:val="0"/>
                <w:color w:val="FF0000"/>
                <w:szCs w:val="20"/>
                <w:u w:val="single"/>
              </w:rPr>
              <w:t>DL-PRS RSRPP measurements</w:t>
            </w:r>
            <w:r w:rsidRPr="00C41A2D">
              <w:rPr>
                <w:b w:val="0"/>
                <w:bCs w:val="0"/>
              </w:rPr>
              <w:t xml:space="preserve"> from one DL PRS resource set, the UE may indicate which DL PRS-RSRP measurements</w:t>
            </w:r>
            <w:r w:rsidRPr="00C41A2D">
              <w:rPr>
                <w:b w:val="0"/>
                <w:bCs w:val="0"/>
                <w:color w:val="FF0000"/>
                <w:u w:val="single"/>
              </w:rPr>
              <w:t xml:space="preserve"> or </w:t>
            </w:r>
            <w:r w:rsidRPr="00C41A2D">
              <w:rPr>
                <w:rFonts w:ascii="Times New Roman" w:eastAsiaTheme="minorEastAsia" w:hAnsi="Times New Roman" w:cs="Times New Roman"/>
                <w:b w:val="0"/>
                <w:bCs w:val="0"/>
                <w:color w:val="FF0000"/>
                <w:szCs w:val="20"/>
                <w:u w:val="single"/>
              </w:rPr>
              <w:t>DL-PRS RSRPP measurements</w:t>
            </w:r>
            <w:r w:rsidRPr="00C41A2D">
              <w:rPr>
                <w:b w:val="0"/>
                <w:bCs w:val="0"/>
              </w:rPr>
              <w:t xml:space="preserve"> associated with the same higher layer parameter </w:t>
            </w:r>
            <w:r w:rsidRPr="00C41A2D">
              <w:rPr>
                <w:b w:val="0"/>
                <w:bCs w:val="0"/>
                <w:i/>
              </w:rPr>
              <w:t>nr-DL-PRS-RxBeamIndex</w:t>
            </w:r>
            <w:r w:rsidRPr="00C41A2D">
              <w:rPr>
                <w:b w:val="0"/>
                <w:bCs w:val="0"/>
              </w:rPr>
              <w:t xml:space="preserve"> </w:t>
            </w:r>
            <w:r w:rsidRPr="00C41A2D">
              <w:rPr>
                <w:b w:val="0"/>
                <w:bCs w:val="0"/>
                <w:iCs/>
              </w:rPr>
              <w:t xml:space="preserve">[17, TS 37.355] </w:t>
            </w:r>
            <w:r w:rsidRPr="00C41A2D">
              <w:rPr>
                <w:b w:val="0"/>
                <w:bCs w:val="0"/>
              </w:rPr>
              <w:t xml:space="preserve">have been performed using the same spatial domain filter for reception </w:t>
            </w:r>
            <w:proofErr w:type="spellStart"/>
            <w:r w:rsidRPr="00C41A2D">
              <w:rPr>
                <w:b w:val="0"/>
                <w:bCs w:val="0"/>
                <w:color w:val="000000" w:themeColor="text1"/>
                <w:lang w:val="de-DE" w:eastAsia="ko-KR"/>
              </w:rPr>
              <w:t>if</w:t>
            </w:r>
            <w:proofErr w:type="spellEnd"/>
            <w:r w:rsidRPr="00C41A2D">
              <w:rPr>
                <w:b w:val="0"/>
                <w:bCs w:val="0"/>
                <w:color w:val="000000" w:themeColor="text1"/>
                <w:lang w:val="de-DE" w:eastAsia="ko-KR"/>
              </w:rPr>
              <w:t xml:space="preserve"> </w:t>
            </w:r>
            <w:proofErr w:type="spellStart"/>
            <w:r w:rsidRPr="00C41A2D">
              <w:rPr>
                <w:b w:val="0"/>
                <w:bCs w:val="0"/>
                <w:color w:val="000000" w:themeColor="text1"/>
                <w:lang w:val="de-DE" w:eastAsia="ko-KR"/>
              </w:rPr>
              <w:t>for</w:t>
            </w:r>
            <w:proofErr w:type="spellEnd"/>
            <w:r w:rsidRPr="00C41A2D">
              <w:rPr>
                <w:b w:val="0"/>
                <w:bCs w:val="0"/>
                <w:color w:val="000000" w:themeColor="text1"/>
                <w:lang w:val="de-DE" w:eastAsia="ko-KR"/>
              </w:rPr>
              <w:t xml:space="preserve"> </w:t>
            </w:r>
            <w:proofErr w:type="spellStart"/>
            <w:r w:rsidRPr="00C41A2D">
              <w:rPr>
                <w:b w:val="0"/>
                <w:bCs w:val="0"/>
                <w:color w:val="000000" w:themeColor="text1"/>
                <w:lang w:val="de-DE" w:eastAsia="ko-KR"/>
              </w:rPr>
              <w:t>each</w:t>
            </w:r>
            <w:proofErr w:type="spellEnd"/>
            <w:r w:rsidRPr="00C41A2D">
              <w:rPr>
                <w:b w:val="0"/>
                <w:bCs w:val="0"/>
                <w:color w:val="000000" w:themeColor="text1"/>
                <w:lang w:val="de-DE" w:eastAsia="ko-KR"/>
              </w:rPr>
              <w:t xml:space="preserve"> </w:t>
            </w:r>
            <w:proofErr w:type="spellStart"/>
            <w:r w:rsidRPr="00C41A2D">
              <w:rPr>
                <w:b w:val="0"/>
                <w:bCs w:val="0"/>
                <w:i/>
                <w:iCs/>
                <w:color w:val="000000" w:themeColor="text1"/>
                <w:lang w:val="de-DE" w:eastAsia="ko-KR"/>
              </w:rPr>
              <w:t>nr</w:t>
            </w:r>
            <w:proofErr w:type="spellEnd"/>
            <w:r w:rsidRPr="00C41A2D">
              <w:rPr>
                <w:b w:val="0"/>
                <w:bCs w:val="0"/>
                <w:i/>
                <w:iCs/>
                <w:color w:val="000000" w:themeColor="text1"/>
                <w:lang w:val="de-DE" w:eastAsia="ko-KR"/>
              </w:rPr>
              <w:t>-DL-PRS-RxBeamIndex</w:t>
            </w:r>
            <w:r w:rsidRPr="00C41A2D">
              <w:rPr>
                <w:b w:val="0"/>
                <w:bCs w:val="0"/>
                <w:color w:val="000000" w:themeColor="text1"/>
                <w:lang w:val="de-DE" w:eastAsia="ko-KR"/>
              </w:rPr>
              <w:t xml:space="preserve"> </w:t>
            </w:r>
            <w:proofErr w:type="spellStart"/>
            <w:r w:rsidRPr="00C41A2D">
              <w:rPr>
                <w:b w:val="0"/>
                <w:bCs w:val="0"/>
                <w:color w:val="000000" w:themeColor="text1"/>
                <w:lang w:val="de-DE" w:eastAsia="ko-KR"/>
              </w:rPr>
              <w:t>reported</w:t>
            </w:r>
            <w:proofErr w:type="spellEnd"/>
            <w:r w:rsidRPr="00C41A2D">
              <w:rPr>
                <w:b w:val="0"/>
                <w:bCs w:val="0"/>
                <w:color w:val="000000" w:themeColor="text1"/>
                <w:lang w:val="de-DE" w:eastAsia="ko-KR"/>
              </w:rPr>
              <w:t xml:space="preserve"> </w:t>
            </w:r>
            <w:proofErr w:type="spellStart"/>
            <w:r w:rsidRPr="00C41A2D">
              <w:rPr>
                <w:b w:val="0"/>
                <w:bCs w:val="0"/>
                <w:color w:val="000000" w:themeColor="text1"/>
                <w:lang w:val="de-DE" w:eastAsia="ko-KR"/>
              </w:rPr>
              <w:t>there</w:t>
            </w:r>
            <w:proofErr w:type="spellEnd"/>
            <w:r w:rsidRPr="00C41A2D">
              <w:rPr>
                <w:b w:val="0"/>
                <w:bCs w:val="0"/>
                <w:color w:val="000000" w:themeColor="text1"/>
                <w:lang w:val="de-DE" w:eastAsia="ko-KR"/>
              </w:rPr>
              <w:t xml:space="preserve"> </w:t>
            </w:r>
            <w:proofErr w:type="spellStart"/>
            <w:r w:rsidRPr="00C41A2D">
              <w:rPr>
                <w:b w:val="0"/>
                <w:bCs w:val="0"/>
                <w:color w:val="000000" w:themeColor="text1"/>
                <w:lang w:val="de-DE" w:eastAsia="ko-KR"/>
              </w:rPr>
              <w:t>are</w:t>
            </w:r>
            <w:proofErr w:type="spellEnd"/>
            <w:r w:rsidRPr="00C41A2D">
              <w:rPr>
                <w:b w:val="0"/>
                <w:bCs w:val="0"/>
                <w:color w:val="000000" w:themeColor="text1"/>
                <w:lang w:val="de-DE" w:eastAsia="ko-KR"/>
              </w:rPr>
              <w:t xml:space="preserve"> at least 2 DL PRS-RSRP </w:t>
            </w:r>
            <w:proofErr w:type="spellStart"/>
            <w:r w:rsidRPr="00C41A2D">
              <w:rPr>
                <w:b w:val="0"/>
                <w:bCs w:val="0"/>
                <w:color w:val="000000" w:themeColor="text1"/>
                <w:lang w:val="de-DE" w:eastAsia="ko-KR"/>
              </w:rPr>
              <w:t>measurements</w:t>
            </w:r>
            <w:proofErr w:type="spellEnd"/>
            <w:r w:rsidRPr="00C41A2D">
              <w:rPr>
                <w:b w:val="0"/>
                <w:bCs w:val="0"/>
                <w:color w:val="000000" w:themeColor="text1"/>
                <w:lang w:val="de-DE" w:eastAsia="ko-KR"/>
              </w:rPr>
              <w:t xml:space="preserve"> </w:t>
            </w:r>
            <w:r w:rsidRPr="00C41A2D">
              <w:rPr>
                <w:rFonts w:ascii="Times New Roman" w:eastAsiaTheme="minorEastAsia" w:hAnsi="Times New Roman" w:cs="Times New Roman"/>
                <w:b w:val="0"/>
                <w:bCs w:val="0"/>
                <w:color w:val="FF0000"/>
                <w:szCs w:val="20"/>
                <w:u w:val="single"/>
              </w:rPr>
              <w:t>or at least two DL-PRS RSRPP measurements</w:t>
            </w:r>
            <w:r w:rsidRPr="00C41A2D">
              <w:rPr>
                <w:rFonts w:ascii="Times New Roman" w:eastAsiaTheme="minorEastAsia" w:hAnsi="Times New Roman" w:cs="Times New Roman"/>
                <w:b w:val="0"/>
                <w:bCs w:val="0"/>
                <w:szCs w:val="20"/>
              </w:rPr>
              <w:t xml:space="preserve"> </w:t>
            </w:r>
            <w:proofErr w:type="spellStart"/>
            <w:r w:rsidRPr="00C41A2D">
              <w:rPr>
                <w:b w:val="0"/>
                <w:bCs w:val="0"/>
                <w:color w:val="000000" w:themeColor="text1"/>
                <w:lang w:val="de-DE" w:eastAsia="ko-KR"/>
              </w:rPr>
              <w:t>associated</w:t>
            </w:r>
            <w:proofErr w:type="spellEnd"/>
            <w:r w:rsidRPr="00C41A2D">
              <w:rPr>
                <w:b w:val="0"/>
                <w:bCs w:val="0"/>
                <w:color w:val="000000" w:themeColor="text1"/>
                <w:lang w:val="de-DE" w:eastAsia="ko-KR"/>
              </w:rPr>
              <w:t xml:space="preserve"> </w:t>
            </w:r>
            <w:proofErr w:type="spellStart"/>
            <w:r w:rsidRPr="00C41A2D">
              <w:rPr>
                <w:b w:val="0"/>
                <w:bCs w:val="0"/>
                <w:color w:val="000000" w:themeColor="text1"/>
                <w:lang w:val="de-DE" w:eastAsia="ko-KR"/>
              </w:rPr>
              <w:t>with</w:t>
            </w:r>
            <w:proofErr w:type="spellEnd"/>
            <w:r w:rsidRPr="00C41A2D">
              <w:rPr>
                <w:b w:val="0"/>
                <w:bCs w:val="0"/>
                <w:color w:val="000000" w:themeColor="text1"/>
                <w:lang w:val="de-DE" w:eastAsia="ko-KR"/>
              </w:rPr>
              <w:t xml:space="preserve"> </w:t>
            </w:r>
            <w:proofErr w:type="spellStart"/>
            <w:r w:rsidRPr="00C41A2D">
              <w:rPr>
                <w:b w:val="0"/>
                <w:bCs w:val="0"/>
                <w:color w:val="000000" w:themeColor="text1"/>
                <w:lang w:val="de-DE" w:eastAsia="ko-KR"/>
              </w:rPr>
              <w:t>it</w:t>
            </w:r>
            <w:proofErr w:type="spellEnd"/>
            <w:r w:rsidRPr="00C41A2D">
              <w:rPr>
                <w:b w:val="0"/>
                <w:bCs w:val="0"/>
                <w:color w:val="000000" w:themeColor="text1"/>
                <w:lang w:val="de-DE" w:eastAsia="ko-KR"/>
              </w:rPr>
              <w:t xml:space="preserve"> </w:t>
            </w:r>
            <w:proofErr w:type="spellStart"/>
            <w:r w:rsidRPr="00C41A2D">
              <w:rPr>
                <w:b w:val="0"/>
                <w:bCs w:val="0"/>
                <w:color w:val="000000" w:themeColor="text1"/>
                <w:lang w:val="de-DE" w:eastAsia="ko-KR"/>
              </w:rPr>
              <w:t>within</w:t>
            </w:r>
            <w:proofErr w:type="spellEnd"/>
            <w:r w:rsidRPr="00C41A2D">
              <w:rPr>
                <w:b w:val="0"/>
                <w:bCs w:val="0"/>
                <w:color w:val="000000" w:themeColor="text1"/>
                <w:lang w:val="de-DE" w:eastAsia="ko-KR"/>
              </w:rPr>
              <w:t xml:space="preserve"> </w:t>
            </w:r>
            <w:proofErr w:type="spellStart"/>
            <w:r w:rsidRPr="00C41A2D">
              <w:rPr>
                <w:b w:val="0"/>
                <w:bCs w:val="0"/>
                <w:color w:val="000000" w:themeColor="text1"/>
                <w:lang w:val="de-DE" w:eastAsia="ko-KR"/>
              </w:rPr>
              <w:t>the</w:t>
            </w:r>
            <w:proofErr w:type="spellEnd"/>
            <w:r w:rsidRPr="00C41A2D">
              <w:rPr>
                <w:b w:val="0"/>
                <w:bCs w:val="0"/>
                <w:color w:val="000000" w:themeColor="text1"/>
                <w:lang w:val="de-DE" w:eastAsia="ko-KR"/>
              </w:rPr>
              <w:t xml:space="preserve"> DL PRS </w:t>
            </w:r>
            <w:proofErr w:type="spellStart"/>
            <w:r w:rsidRPr="00C41A2D">
              <w:rPr>
                <w:b w:val="0"/>
                <w:bCs w:val="0"/>
                <w:color w:val="000000" w:themeColor="text1"/>
                <w:lang w:val="de-DE" w:eastAsia="ko-KR"/>
              </w:rPr>
              <w:t>resource</w:t>
            </w:r>
            <w:proofErr w:type="spellEnd"/>
            <w:r w:rsidRPr="00C41A2D">
              <w:rPr>
                <w:b w:val="0"/>
                <w:bCs w:val="0"/>
                <w:color w:val="000000" w:themeColor="text1"/>
                <w:lang w:val="de-DE" w:eastAsia="ko-KR"/>
              </w:rPr>
              <w:t xml:space="preserve"> </w:t>
            </w:r>
            <w:proofErr w:type="spellStart"/>
            <w:r w:rsidRPr="00C41A2D">
              <w:rPr>
                <w:b w:val="0"/>
                <w:bCs w:val="0"/>
                <w:color w:val="000000" w:themeColor="text1"/>
                <w:lang w:val="de-DE" w:eastAsia="ko-KR"/>
              </w:rPr>
              <w:t>set</w:t>
            </w:r>
            <w:proofErr w:type="spellEnd"/>
            <w:r w:rsidRPr="00C41A2D">
              <w:rPr>
                <w:b w:val="0"/>
                <w:bCs w:val="0"/>
                <w:color w:val="000000" w:themeColor="text1"/>
              </w:rPr>
              <w:t xml:space="preserve">. </w:t>
            </w:r>
          </w:p>
          <w:p w14:paraId="0D0C7179" w14:textId="77777777" w:rsidR="00516A29" w:rsidRPr="00516A29" w:rsidRDefault="00516A29" w:rsidP="002025D4">
            <w:pPr>
              <w:pStyle w:val="3GPPText"/>
              <w:rPr>
                <w:rFonts w:eastAsiaTheme="minorEastAsia"/>
                <w:lang w:val="en-GB"/>
              </w:rPr>
            </w:pPr>
          </w:p>
        </w:tc>
      </w:tr>
    </w:tbl>
    <w:p w14:paraId="1C7E9608" w14:textId="77777777" w:rsidR="002025D4" w:rsidRDefault="002025D4" w:rsidP="002025D4">
      <w:pPr>
        <w:pStyle w:val="3GPPText"/>
        <w:rPr>
          <w:rFonts w:eastAsiaTheme="minorEastAsia"/>
        </w:rPr>
      </w:pPr>
    </w:p>
    <w:p w14:paraId="6FC31061" w14:textId="77777777" w:rsidR="00516A29" w:rsidRPr="00516A29" w:rsidRDefault="00516A29" w:rsidP="002025D4">
      <w:pPr>
        <w:pStyle w:val="3GPPText"/>
        <w:rPr>
          <w:rFonts w:eastAsiaTheme="minorEastAsia"/>
          <w:lang w:val="en-GB"/>
        </w:rPr>
      </w:pPr>
    </w:p>
    <w:p w14:paraId="3E0ECE08" w14:textId="77777777" w:rsidR="002025D4" w:rsidRPr="002025D4" w:rsidRDefault="002025D4" w:rsidP="002025D4">
      <w:pPr>
        <w:pStyle w:val="3GPPText"/>
      </w:pPr>
    </w:p>
    <w:p w14:paraId="54F24CC8" w14:textId="77777777" w:rsidR="00FF786C" w:rsidRDefault="002F05C7" w:rsidP="00FF786C">
      <w:pPr>
        <w:pStyle w:val="Heading2"/>
      </w:pPr>
      <w:r>
        <w:t>Multiple RSRP/RSRPP reporting</w:t>
      </w:r>
    </w:p>
    <w:p w14:paraId="54F24CC9" w14:textId="77777777" w:rsidR="00FF786C" w:rsidRPr="00FF786C" w:rsidRDefault="00FF786C" w:rsidP="00FF786C"/>
    <w:p w14:paraId="54F24CCA" w14:textId="77777777" w:rsidR="00F5613B" w:rsidRDefault="00F5613B" w:rsidP="00F5613B">
      <w:pPr>
        <w:pStyle w:val="Heading3"/>
      </w:pPr>
      <w:r>
        <w:t>background</w:t>
      </w:r>
    </w:p>
    <w:p w14:paraId="54F24CCB" w14:textId="15BE9806" w:rsidR="0005524E" w:rsidRDefault="002F05C7" w:rsidP="002F05C7">
      <w:r>
        <w:t>In [</w:t>
      </w:r>
      <w:r w:rsidR="00E71E7A">
        <w:t>4</w:t>
      </w:r>
      <w:r>
        <w:t>], it is observed that</w:t>
      </w:r>
      <w:r w:rsidR="00E475C3">
        <w:t xml:space="preserve"> 38.214 does not capture that multiple measurements </w:t>
      </w:r>
      <w:r w:rsidR="0005524E">
        <w:t xml:space="preserve">may be reported for a given PRS resource for the same or different time stamp. </w:t>
      </w:r>
      <w:r w:rsidR="00C422A2">
        <w:t xml:space="preserve"> The following is proposed, together with a CR proposal in [</w:t>
      </w:r>
      <w:r w:rsidR="00E71E7A">
        <w:t>3</w:t>
      </w:r>
      <w:r w:rsidR="00C422A2">
        <w:t>]</w:t>
      </w:r>
    </w:p>
    <w:p w14:paraId="54F24CCC" w14:textId="77777777" w:rsidR="0005524E" w:rsidRDefault="0005524E" w:rsidP="002F05C7"/>
    <w:p w14:paraId="54F24CCD" w14:textId="77777777" w:rsidR="00C422A2" w:rsidRDefault="00C422A2" w:rsidP="00ED33BE">
      <w:pPr>
        <w:snapToGrid w:val="0"/>
        <w:spacing w:beforeLines="50" w:before="120" w:afterLines="50"/>
        <w:jc w:val="both"/>
        <w:rPr>
          <w:i/>
          <w:iCs/>
        </w:rPr>
      </w:pPr>
      <w:r>
        <w:rPr>
          <w:b/>
          <w:bCs/>
          <w:i/>
          <w:iCs/>
        </w:rPr>
        <w:t>Proposal 2</w:t>
      </w:r>
      <w:r w:rsidRPr="00DF506A">
        <w:rPr>
          <w:b/>
          <w:bCs/>
          <w:i/>
          <w:iCs/>
        </w:rPr>
        <w:t>:</w:t>
      </w:r>
      <w:r>
        <w:rPr>
          <w:i/>
          <w:iCs/>
        </w:rPr>
        <w:t xml:space="preserve"> To align with RAN1’s agreements, </w:t>
      </w:r>
      <w:r w:rsidRPr="002E53F7">
        <w:rPr>
          <w:i/>
          <w:iCs/>
        </w:rPr>
        <w:t xml:space="preserve">allow multiple RSRP or RSRPP measurements </w:t>
      </w:r>
      <w:r>
        <w:rPr>
          <w:i/>
          <w:iCs/>
        </w:rPr>
        <w:t>for a single</w:t>
      </w:r>
      <w:r w:rsidRPr="002E53F7">
        <w:rPr>
          <w:i/>
          <w:iCs/>
        </w:rPr>
        <w:t xml:space="preserve"> PRS resource</w:t>
      </w:r>
      <w:r>
        <w:rPr>
          <w:i/>
          <w:iCs/>
        </w:rPr>
        <w:t xml:space="preserve"> in TS 38.214.</w:t>
      </w:r>
    </w:p>
    <w:p w14:paraId="54F24CCE" w14:textId="77777777" w:rsidR="00C422A2" w:rsidRDefault="00C422A2" w:rsidP="002F05C7"/>
    <w:p w14:paraId="54F24CCF" w14:textId="77777777" w:rsidR="0010529D" w:rsidRDefault="00C422A2" w:rsidP="00856F26">
      <w:pPr>
        <w:pStyle w:val="3GPPText"/>
        <w:rPr>
          <w:lang w:val="en-GB"/>
        </w:rPr>
      </w:pPr>
      <w:r>
        <w:rPr>
          <w:lang w:val="en-GB"/>
        </w:rPr>
        <w:t xml:space="preserve"> </w:t>
      </w:r>
    </w:p>
    <w:p w14:paraId="54F24CD0" w14:textId="4BE86B86" w:rsidR="00E26998" w:rsidRDefault="00E26998" w:rsidP="00E26998">
      <w:pPr>
        <w:pStyle w:val="Heading3"/>
      </w:pPr>
      <w:r>
        <w:lastRenderedPageBreak/>
        <w:t>First round of discussion</w:t>
      </w:r>
      <w:r w:rsidR="00487ACC">
        <w:t xml:space="preserve"> (stable)</w:t>
      </w:r>
    </w:p>
    <w:p w14:paraId="54F24CD1" w14:textId="03811E52" w:rsidR="00C422A2" w:rsidRDefault="00C422A2" w:rsidP="00C422A2">
      <w:r>
        <w:t xml:space="preserve"> Companies are encouraged to provide their view on the issue highlighted in proposal 2 in [</w:t>
      </w:r>
      <w:r w:rsidR="00E71E7A">
        <w:t>4</w:t>
      </w:r>
      <w:r>
        <w:t>] and the companion CR in [</w:t>
      </w:r>
      <w:r w:rsidR="00E71E7A">
        <w:t>3</w:t>
      </w:r>
      <w:r>
        <w:t>]</w:t>
      </w:r>
    </w:p>
    <w:p w14:paraId="54F24CD2" w14:textId="77777777" w:rsidR="00C422A2" w:rsidRPr="00375412" w:rsidRDefault="00C422A2" w:rsidP="00C422A2">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C422A2" w14:paraId="54F24CD5" w14:textId="77777777" w:rsidTr="00FB12F1">
        <w:tc>
          <w:tcPr>
            <w:tcW w:w="1838" w:type="dxa"/>
            <w:shd w:val="clear" w:color="auto" w:fill="B8CCE4" w:themeFill="accent1" w:themeFillTint="66"/>
          </w:tcPr>
          <w:p w14:paraId="54F24CD3" w14:textId="77777777" w:rsidR="00C422A2" w:rsidRDefault="00C422A2" w:rsidP="00FB12F1">
            <w:pPr>
              <w:pStyle w:val="3GPPAgreements"/>
              <w:numPr>
                <w:ilvl w:val="0"/>
                <w:numId w:val="0"/>
              </w:numPr>
            </w:pPr>
            <w:r>
              <w:t>Company</w:t>
            </w:r>
          </w:p>
        </w:tc>
        <w:tc>
          <w:tcPr>
            <w:tcW w:w="7840" w:type="dxa"/>
            <w:shd w:val="clear" w:color="auto" w:fill="B8CCE4" w:themeFill="accent1" w:themeFillTint="66"/>
          </w:tcPr>
          <w:p w14:paraId="54F24CD4" w14:textId="77777777" w:rsidR="00C422A2" w:rsidRDefault="00C422A2" w:rsidP="00FB12F1">
            <w:pPr>
              <w:pStyle w:val="3GPPAgreements"/>
              <w:numPr>
                <w:ilvl w:val="0"/>
                <w:numId w:val="0"/>
              </w:numPr>
            </w:pPr>
            <w:r>
              <w:t>Comment</w:t>
            </w:r>
          </w:p>
        </w:tc>
      </w:tr>
      <w:tr w:rsidR="00C422A2" w14:paraId="54F24CD8" w14:textId="77777777" w:rsidTr="00FB12F1">
        <w:tc>
          <w:tcPr>
            <w:tcW w:w="1838" w:type="dxa"/>
          </w:tcPr>
          <w:p w14:paraId="54F24CD6" w14:textId="77777777" w:rsidR="00C422A2" w:rsidRPr="00BB5C1C" w:rsidRDefault="002378E8" w:rsidP="00FB12F1">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4F24CD7" w14:textId="77777777" w:rsidR="00C422A2" w:rsidRPr="002378E8" w:rsidRDefault="002378E8" w:rsidP="002378E8">
            <w:pPr>
              <w:pStyle w:val="Proposal"/>
              <w:numPr>
                <w:ilvl w:val="0"/>
                <w:numId w:val="0"/>
              </w:numPr>
              <w:rPr>
                <w:rFonts w:ascii="Times New Roman" w:eastAsiaTheme="minorEastAsia" w:hAnsi="Times New Roman" w:cs="Times New Roman"/>
                <w:b w:val="0"/>
                <w:bCs w:val="0"/>
                <w:szCs w:val="20"/>
              </w:rPr>
            </w:pPr>
            <w:r w:rsidRPr="002378E8">
              <w:rPr>
                <w:rFonts w:ascii="Times New Roman" w:eastAsiaTheme="minorEastAsia" w:hAnsi="Times New Roman" w:cs="Times New Roman" w:hint="eastAsia"/>
                <w:b w:val="0"/>
                <w:bCs w:val="0"/>
                <w:szCs w:val="20"/>
              </w:rPr>
              <w:t>S</w:t>
            </w:r>
            <w:r w:rsidRPr="002378E8">
              <w:rPr>
                <w:rFonts w:ascii="Times New Roman" w:eastAsiaTheme="minorEastAsia" w:hAnsi="Times New Roman" w:cs="Times New Roman"/>
                <w:b w:val="0"/>
                <w:bCs w:val="0"/>
                <w:szCs w:val="20"/>
              </w:rPr>
              <w:t xml:space="preserve">upport </w:t>
            </w:r>
          </w:p>
        </w:tc>
      </w:tr>
      <w:tr w:rsidR="0014368D" w14:paraId="54F24CDB" w14:textId="77777777" w:rsidTr="00FB12F1">
        <w:tc>
          <w:tcPr>
            <w:tcW w:w="1838" w:type="dxa"/>
          </w:tcPr>
          <w:p w14:paraId="54F24CD9" w14:textId="77777777" w:rsidR="0014368D" w:rsidRDefault="0014368D" w:rsidP="00FB12F1">
            <w:pPr>
              <w:pStyle w:val="3GPPAgreements"/>
              <w:numPr>
                <w:ilvl w:val="0"/>
                <w:numId w:val="0"/>
              </w:numPr>
              <w:rPr>
                <w:rFonts w:eastAsiaTheme="minorEastAsia"/>
              </w:rPr>
            </w:pPr>
            <w:r>
              <w:rPr>
                <w:rFonts w:eastAsiaTheme="minorEastAsia"/>
              </w:rPr>
              <w:t>Qualcomm</w:t>
            </w:r>
          </w:p>
        </w:tc>
        <w:tc>
          <w:tcPr>
            <w:tcW w:w="7840" w:type="dxa"/>
          </w:tcPr>
          <w:p w14:paraId="54F24CDA" w14:textId="77777777" w:rsidR="0014368D" w:rsidRPr="002378E8" w:rsidRDefault="0014368D" w:rsidP="002378E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C41A2D" w14:paraId="54F24CDE" w14:textId="77777777" w:rsidTr="00FB12F1">
        <w:tc>
          <w:tcPr>
            <w:tcW w:w="1838" w:type="dxa"/>
          </w:tcPr>
          <w:p w14:paraId="54F24CDC" w14:textId="77777777" w:rsidR="00C41A2D" w:rsidRDefault="00C41A2D" w:rsidP="00FB12F1">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4F24CDD" w14:textId="77777777" w:rsidR="00C41A2D" w:rsidRDefault="00C41A2D" w:rsidP="00C41A2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ED33BE" w14:paraId="54F24CE1" w14:textId="77777777" w:rsidTr="00FB12F1">
        <w:tc>
          <w:tcPr>
            <w:tcW w:w="1838" w:type="dxa"/>
          </w:tcPr>
          <w:p w14:paraId="54F24CDF" w14:textId="77777777" w:rsidR="00ED33BE" w:rsidRDefault="00ED33BE" w:rsidP="00FB12F1">
            <w:pPr>
              <w:pStyle w:val="3GPPAgreements"/>
              <w:numPr>
                <w:ilvl w:val="0"/>
                <w:numId w:val="0"/>
              </w:numPr>
              <w:rPr>
                <w:rFonts w:eastAsiaTheme="minorEastAsia"/>
              </w:rPr>
            </w:pPr>
            <w:r>
              <w:rPr>
                <w:rFonts w:eastAsiaTheme="minorEastAsia" w:hint="eastAsia"/>
              </w:rPr>
              <w:t>CATT</w:t>
            </w:r>
          </w:p>
        </w:tc>
        <w:tc>
          <w:tcPr>
            <w:tcW w:w="7840" w:type="dxa"/>
          </w:tcPr>
          <w:p w14:paraId="54F24CE0" w14:textId="77777777" w:rsidR="00ED33BE" w:rsidRDefault="00ED33BE" w:rsidP="00C41A2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B5794E" w14:paraId="376FFC3A" w14:textId="77777777" w:rsidTr="00FB12F1">
        <w:tc>
          <w:tcPr>
            <w:tcW w:w="1838" w:type="dxa"/>
          </w:tcPr>
          <w:p w14:paraId="00FBAE85" w14:textId="05FA812C" w:rsidR="00B5794E" w:rsidRDefault="004C4E4F" w:rsidP="00FB12F1">
            <w:pPr>
              <w:pStyle w:val="3GPPAgreements"/>
              <w:numPr>
                <w:ilvl w:val="0"/>
                <w:numId w:val="0"/>
              </w:numPr>
              <w:rPr>
                <w:rFonts w:eastAsiaTheme="minorEastAsia"/>
              </w:rPr>
            </w:pPr>
            <w:r>
              <w:rPr>
                <w:rFonts w:eastAsiaTheme="minorEastAsia"/>
              </w:rPr>
              <w:t>Ericsson</w:t>
            </w:r>
          </w:p>
        </w:tc>
        <w:tc>
          <w:tcPr>
            <w:tcW w:w="7840" w:type="dxa"/>
          </w:tcPr>
          <w:p w14:paraId="5262E820" w14:textId="32A1AC59" w:rsidR="00B5794E" w:rsidRDefault="004C4E4F" w:rsidP="00C41A2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8772E0" w14:paraId="2C89105E" w14:textId="77777777" w:rsidTr="00FB12F1">
        <w:tc>
          <w:tcPr>
            <w:tcW w:w="1838" w:type="dxa"/>
          </w:tcPr>
          <w:p w14:paraId="58FDCE27" w14:textId="7ED25521"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14:paraId="256D62E9" w14:textId="77777777"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 but the CR should be [3] instead of [4]</w:t>
            </w:r>
          </w:p>
          <w:p w14:paraId="52FBE1AB" w14:textId="77777777" w:rsidR="00E71E7A" w:rsidRDefault="00E71E7A" w:rsidP="008772E0">
            <w:pPr>
              <w:pStyle w:val="Proposal"/>
              <w:numPr>
                <w:ilvl w:val="0"/>
                <w:numId w:val="0"/>
              </w:numPr>
              <w:rPr>
                <w:rFonts w:ascii="Times New Roman" w:eastAsiaTheme="minorEastAsia" w:hAnsi="Times New Roman" w:cs="Times New Roman"/>
                <w:b w:val="0"/>
                <w:bCs w:val="0"/>
                <w:szCs w:val="20"/>
              </w:rPr>
            </w:pPr>
          </w:p>
          <w:p w14:paraId="1BDA9B6B" w14:textId="0C0FCD77" w:rsidR="00E71E7A" w:rsidRDefault="00E71E7A" w:rsidP="008772E0">
            <w:pPr>
              <w:pStyle w:val="Proposal"/>
              <w:numPr>
                <w:ilvl w:val="0"/>
                <w:numId w:val="0"/>
              </w:numPr>
              <w:rPr>
                <w:rFonts w:ascii="Times New Roman" w:eastAsiaTheme="minorEastAsia" w:hAnsi="Times New Roman" w:cs="Times New Roman"/>
                <w:b w:val="0"/>
                <w:bCs w:val="0"/>
                <w:szCs w:val="20"/>
              </w:rPr>
            </w:pPr>
            <w:r w:rsidRPr="00E71E7A">
              <w:rPr>
                <w:rFonts w:ascii="Times New Roman" w:eastAsiaTheme="minorEastAsia" w:hAnsi="Times New Roman" w:cs="Times New Roman"/>
                <w:b w:val="0"/>
                <w:bCs w:val="0"/>
                <w:szCs w:val="20"/>
                <w:highlight w:val="cyan"/>
              </w:rPr>
              <w:t>FL:</w:t>
            </w:r>
            <w:r>
              <w:rPr>
                <w:rFonts w:ascii="Times New Roman" w:eastAsiaTheme="minorEastAsia" w:hAnsi="Times New Roman" w:cs="Times New Roman"/>
                <w:b w:val="0"/>
                <w:bCs w:val="0"/>
                <w:szCs w:val="20"/>
              </w:rPr>
              <w:t xml:space="preserve"> thanks for catching this. This is now fixed. </w:t>
            </w:r>
          </w:p>
        </w:tc>
      </w:tr>
      <w:tr w:rsidR="00E71E7A" w14:paraId="1D31FC9F" w14:textId="77777777" w:rsidTr="00FB12F1">
        <w:tc>
          <w:tcPr>
            <w:tcW w:w="1838" w:type="dxa"/>
          </w:tcPr>
          <w:p w14:paraId="46F83259" w14:textId="3BE08F20" w:rsidR="00E71E7A" w:rsidRDefault="00E71E7A" w:rsidP="008772E0">
            <w:pPr>
              <w:pStyle w:val="3GPPAgreements"/>
              <w:numPr>
                <w:ilvl w:val="0"/>
                <w:numId w:val="0"/>
              </w:numPr>
              <w:rPr>
                <w:rFonts w:eastAsiaTheme="minorEastAsia" w:hint="eastAsia"/>
              </w:rPr>
            </w:pPr>
            <w:r>
              <w:rPr>
                <w:rFonts w:eastAsiaTheme="minorEastAsia"/>
              </w:rPr>
              <w:t>FL</w:t>
            </w:r>
          </w:p>
        </w:tc>
        <w:tc>
          <w:tcPr>
            <w:tcW w:w="7840" w:type="dxa"/>
          </w:tcPr>
          <w:p w14:paraId="73156221" w14:textId="4B35030D" w:rsidR="00E71E7A" w:rsidRDefault="00E71E7A"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the proposal is stable and the </w:t>
            </w:r>
            <w:r w:rsidR="009C3D90">
              <w:rPr>
                <w:rFonts w:ascii="Times New Roman" w:eastAsiaTheme="minorEastAsia" w:hAnsi="Times New Roman" w:cs="Times New Roman"/>
                <w:b w:val="0"/>
                <w:bCs w:val="0"/>
                <w:szCs w:val="20"/>
              </w:rPr>
              <w:t xml:space="preserve">draft </w:t>
            </w:r>
            <w:r>
              <w:rPr>
                <w:rFonts w:ascii="Times New Roman" w:eastAsiaTheme="minorEastAsia" w:hAnsi="Times New Roman" w:cs="Times New Roman"/>
                <w:b w:val="0"/>
                <w:bCs w:val="0"/>
                <w:szCs w:val="20"/>
              </w:rPr>
              <w:t xml:space="preserve">CR </w:t>
            </w:r>
            <w:r w:rsidR="009C3D90">
              <w:rPr>
                <w:rFonts w:ascii="Times New Roman" w:eastAsiaTheme="minorEastAsia" w:hAnsi="Times New Roman" w:cs="Times New Roman"/>
                <w:b w:val="0"/>
                <w:bCs w:val="0"/>
                <w:szCs w:val="20"/>
              </w:rPr>
              <w:t xml:space="preserve">in </w:t>
            </w:r>
            <w:r w:rsidR="009C3D90" w:rsidRPr="009C3D90">
              <w:rPr>
                <w:rFonts w:ascii="Times New Roman" w:eastAsiaTheme="minorEastAsia" w:hAnsi="Times New Roman" w:cs="Times New Roman"/>
                <w:b w:val="0"/>
                <w:bCs w:val="0"/>
                <w:szCs w:val="20"/>
              </w:rPr>
              <w:t>R1-</w:t>
            </w:r>
            <w:proofErr w:type="gramStart"/>
            <w:r w:rsidR="009C3D90" w:rsidRPr="009C3D90">
              <w:rPr>
                <w:rFonts w:ascii="Times New Roman" w:eastAsiaTheme="minorEastAsia" w:hAnsi="Times New Roman" w:cs="Times New Roman"/>
                <w:b w:val="0"/>
                <w:bCs w:val="0"/>
                <w:szCs w:val="20"/>
              </w:rPr>
              <w:t>2205906</w:t>
            </w:r>
            <w:r w:rsidR="00487ACC">
              <w:rPr>
                <w:rFonts w:ascii="Times New Roman" w:eastAsiaTheme="minorEastAsia" w:hAnsi="Times New Roman" w:cs="Times New Roman"/>
                <w:b w:val="0"/>
                <w:bCs w:val="0"/>
                <w:szCs w:val="20"/>
              </w:rPr>
              <w:t xml:space="preserve"> </w:t>
            </w:r>
            <w:r w:rsidR="009C3D90" w:rsidRPr="009C3D90">
              <w:rPr>
                <w:rFonts w:ascii="Times New Roman" w:eastAsiaTheme="minorEastAsia" w:hAnsi="Times New Roman" w:cs="Times New Roman"/>
                <w:b w:val="0"/>
                <w:bCs w:val="0"/>
                <w:szCs w:val="20"/>
              </w:rPr>
              <w:t xml:space="preserve"> </w:t>
            </w:r>
            <w:r>
              <w:rPr>
                <w:rFonts w:ascii="Times New Roman" w:eastAsiaTheme="minorEastAsia" w:hAnsi="Times New Roman" w:cs="Times New Roman"/>
                <w:b w:val="0"/>
                <w:bCs w:val="0"/>
                <w:szCs w:val="20"/>
              </w:rPr>
              <w:t>can</w:t>
            </w:r>
            <w:proofErr w:type="gramEnd"/>
            <w:r>
              <w:rPr>
                <w:rFonts w:ascii="Times New Roman" w:eastAsiaTheme="minorEastAsia" w:hAnsi="Times New Roman" w:cs="Times New Roman"/>
                <w:b w:val="0"/>
                <w:bCs w:val="0"/>
                <w:szCs w:val="20"/>
              </w:rPr>
              <w:t xml:space="preserve"> be </w:t>
            </w:r>
            <w:r w:rsidR="009C3D90">
              <w:rPr>
                <w:rFonts w:ascii="Times New Roman" w:eastAsiaTheme="minorEastAsia" w:hAnsi="Times New Roman" w:cs="Times New Roman"/>
                <w:b w:val="0"/>
                <w:bCs w:val="0"/>
                <w:szCs w:val="20"/>
              </w:rPr>
              <w:t>endorsed.</w:t>
            </w:r>
          </w:p>
          <w:p w14:paraId="3AB06C28" w14:textId="6B7498C3" w:rsidR="009C3D90" w:rsidRDefault="009C3D90" w:rsidP="008772E0">
            <w:pPr>
              <w:pStyle w:val="Proposal"/>
              <w:numPr>
                <w:ilvl w:val="0"/>
                <w:numId w:val="0"/>
              </w:numPr>
              <w:rPr>
                <w:rFonts w:ascii="Times New Roman" w:eastAsiaTheme="minorEastAsia" w:hAnsi="Times New Roman" w:cs="Times New Roman" w:hint="eastAsia"/>
                <w:b w:val="0"/>
                <w:bCs w:val="0"/>
                <w:szCs w:val="20"/>
              </w:rPr>
            </w:pPr>
          </w:p>
        </w:tc>
      </w:tr>
    </w:tbl>
    <w:p w14:paraId="54F24CE2" w14:textId="77777777" w:rsidR="00C422A2" w:rsidRPr="008772E0" w:rsidRDefault="00C422A2" w:rsidP="00C422A2">
      <w:pPr>
        <w:pStyle w:val="3GPPText"/>
        <w:rPr>
          <w:lang w:val="en-GB"/>
        </w:rPr>
      </w:pPr>
      <w:r>
        <w:t xml:space="preserve"> </w:t>
      </w:r>
    </w:p>
    <w:p w14:paraId="54F24CE3" w14:textId="77777777" w:rsidR="00C422A2" w:rsidRDefault="009E274C" w:rsidP="00C422A2">
      <w:pPr>
        <w:pStyle w:val="Heading2"/>
      </w:pPr>
      <w:r>
        <w:t>38.214 alignment CR</w:t>
      </w:r>
    </w:p>
    <w:p w14:paraId="54F24CE4" w14:textId="77777777" w:rsidR="00C422A2" w:rsidRPr="00FF786C" w:rsidRDefault="00C422A2" w:rsidP="00C422A2"/>
    <w:p w14:paraId="54F24CE5" w14:textId="77777777" w:rsidR="00C422A2" w:rsidRDefault="00C422A2" w:rsidP="00C422A2">
      <w:pPr>
        <w:pStyle w:val="Heading3"/>
      </w:pPr>
      <w:r>
        <w:t>background</w:t>
      </w:r>
    </w:p>
    <w:p w14:paraId="54F24CE6" w14:textId="77777777" w:rsidR="00C422A2" w:rsidRDefault="00C422A2" w:rsidP="009E274C">
      <w:r>
        <w:t>In [</w:t>
      </w:r>
      <w:r w:rsidR="009E274C">
        <w:t>5</w:t>
      </w:r>
      <w:r>
        <w:t>]</w:t>
      </w:r>
      <w:r w:rsidR="009E274C">
        <w:t xml:space="preserve">, an alignment CR is provided </w:t>
      </w:r>
      <w:r w:rsidR="00F818F4">
        <w:t xml:space="preserve">to align missing reference to clauses and parameter names that were still in brackets during RAN1#109e. </w:t>
      </w:r>
    </w:p>
    <w:p w14:paraId="54F24CE7" w14:textId="77777777" w:rsidR="00C422A2" w:rsidRDefault="00C422A2" w:rsidP="00C422A2">
      <w:pPr>
        <w:pStyle w:val="3GPPText"/>
        <w:rPr>
          <w:lang w:val="en-GB"/>
        </w:rPr>
      </w:pPr>
      <w:r>
        <w:rPr>
          <w:lang w:val="en-GB"/>
        </w:rPr>
        <w:t xml:space="preserve"> </w:t>
      </w:r>
    </w:p>
    <w:p w14:paraId="54F24CE8" w14:textId="77777777" w:rsidR="00C422A2" w:rsidRDefault="00C422A2" w:rsidP="00C422A2">
      <w:pPr>
        <w:pStyle w:val="Heading3"/>
      </w:pPr>
      <w:r>
        <w:t>First round of discussion</w:t>
      </w:r>
    </w:p>
    <w:p w14:paraId="54F24CE9" w14:textId="77777777" w:rsidR="00C422A2" w:rsidRDefault="00C422A2" w:rsidP="00C422A2">
      <w:r>
        <w:t xml:space="preserve"> Companies are encouraged to provide their view on </w:t>
      </w:r>
      <w:proofErr w:type="gramStart"/>
      <w:r>
        <w:t xml:space="preserve">the </w:t>
      </w:r>
      <w:r w:rsidR="00F818F4">
        <w:t xml:space="preserve"> </w:t>
      </w:r>
      <w:r>
        <w:t>CR</w:t>
      </w:r>
      <w:proofErr w:type="gramEnd"/>
      <w:r>
        <w:t xml:space="preserve"> in [</w:t>
      </w:r>
      <w:r w:rsidR="00F818F4">
        <w:t>5</w:t>
      </w:r>
      <w:r>
        <w:t>]</w:t>
      </w:r>
    </w:p>
    <w:p w14:paraId="54F24CEA" w14:textId="77777777" w:rsidR="00C422A2" w:rsidRPr="00375412" w:rsidRDefault="00C422A2" w:rsidP="00C422A2">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C422A2" w14:paraId="54F24CED" w14:textId="77777777" w:rsidTr="004C4E4F">
        <w:tc>
          <w:tcPr>
            <w:tcW w:w="1838" w:type="dxa"/>
            <w:shd w:val="clear" w:color="auto" w:fill="B8CCE4" w:themeFill="accent1" w:themeFillTint="66"/>
          </w:tcPr>
          <w:p w14:paraId="54F24CEB" w14:textId="77777777" w:rsidR="00C422A2" w:rsidRDefault="00C422A2" w:rsidP="00FB12F1">
            <w:pPr>
              <w:pStyle w:val="3GPPAgreements"/>
              <w:numPr>
                <w:ilvl w:val="0"/>
                <w:numId w:val="0"/>
              </w:numPr>
            </w:pPr>
            <w:r>
              <w:t>Company</w:t>
            </w:r>
          </w:p>
        </w:tc>
        <w:tc>
          <w:tcPr>
            <w:tcW w:w="7840" w:type="dxa"/>
            <w:shd w:val="clear" w:color="auto" w:fill="B8CCE4" w:themeFill="accent1" w:themeFillTint="66"/>
          </w:tcPr>
          <w:p w14:paraId="54F24CEC" w14:textId="77777777" w:rsidR="00C422A2" w:rsidRDefault="00C422A2" w:rsidP="00FB12F1">
            <w:pPr>
              <w:pStyle w:val="3GPPAgreements"/>
              <w:numPr>
                <w:ilvl w:val="0"/>
                <w:numId w:val="0"/>
              </w:numPr>
            </w:pPr>
            <w:r>
              <w:t>Comment</w:t>
            </w:r>
          </w:p>
        </w:tc>
      </w:tr>
      <w:tr w:rsidR="001E341D" w14:paraId="54F24CF0" w14:textId="77777777" w:rsidTr="004C4E4F">
        <w:tc>
          <w:tcPr>
            <w:tcW w:w="1838" w:type="dxa"/>
          </w:tcPr>
          <w:p w14:paraId="54F24CEE" w14:textId="77777777" w:rsidR="001E341D" w:rsidRPr="00BB5C1C" w:rsidRDefault="001E341D" w:rsidP="001E341D">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4F24CEF" w14:textId="77777777" w:rsidR="001E341D" w:rsidRPr="00BB5C1C" w:rsidRDefault="001E341D" w:rsidP="001E341D">
            <w:pPr>
              <w:pStyle w:val="Proposal"/>
              <w:numPr>
                <w:ilvl w:val="0"/>
                <w:numId w:val="0"/>
              </w:numPr>
              <w:ind w:left="1730" w:hanging="1304"/>
              <w:rPr>
                <w:strike/>
                <w:color w:val="FF0000"/>
                <w:lang w:eastAsia="en-US"/>
              </w:rPr>
            </w:pPr>
            <w:r w:rsidRPr="002378E8">
              <w:rPr>
                <w:rFonts w:ascii="Times New Roman" w:eastAsiaTheme="minorEastAsia" w:hAnsi="Times New Roman" w:cs="Times New Roman" w:hint="eastAsia"/>
                <w:b w:val="0"/>
                <w:bCs w:val="0"/>
                <w:szCs w:val="20"/>
              </w:rPr>
              <w:t>S</w:t>
            </w:r>
            <w:r w:rsidRPr="002378E8">
              <w:rPr>
                <w:rFonts w:ascii="Times New Roman" w:eastAsiaTheme="minorEastAsia" w:hAnsi="Times New Roman" w:cs="Times New Roman"/>
                <w:b w:val="0"/>
                <w:bCs w:val="0"/>
                <w:szCs w:val="20"/>
              </w:rPr>
              <w:t xml:space="preserve">upport </w:t>
            </w:r>
          </w:p>
        </w:tc>
      </w:tr>
      <w:tr w:rsidR="004C4E4F" w14:paraId="1642025F" w14:textId="77777777" w:rsidTr="004C4E4F">
        <w:tc>
          <w:tcPr>
            <w:tcW w:w="1838" w:type="dxa"/>
          </w:tcPr>
          <w:p w14:paraId="3A9E59F1" w14:textId="77777777" w:rsidR="004C4E4F" w:rsidRDefault="004C4E4F" w:rsidP="000B67CF">
            <w:pPr>
              <w:pStyle w:val="3GPPAgreements"/>
              <w:numPr>
                <w:ilvl w:val="0"/>
                <w:numId w:val="0"/>
              </w:numPr>
              <w:rPr>
                <w:rFonts w:eastAsiaTheme="minorEastAsia"/>
              </w:rPr>
            </w:pPr>
            <w:r>
              <w:rPr>
                <w:rFonts w:eastAsiaTheme="minorEastAsia"/>
              </w:rPr>
              <w:t>Ericsson</w:t>
            </w:r>
          </w:p>
        </w:tc>
        <w:tc>
          <w:tcPr>
            <w:tcW w:w="7840" w:type="dxa"/>
          </w:tcPr>
          <w:p w14:paraId="67ED50CF" w14:textId="77777777" w:rsidR="004C4E4F" w:rsidRDefault="004C4E4F" w:rsidP="000B67C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8772E0" w14:paraId="078E97A6" w14:textId="77777777" w:rsidTr="004C4E4F">
        <w:tc>
          <w:tcPr>
            <w:tcW w:w="1838" w:type="dxa"/>
          </w:tcPr>
          <w:p w14:paraId="04249A18" w14:textId="63B418D6"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14:paraId="0F29AA7A" w14:textId="2905A82B" w:rsidR="008772E0" w:rsidRDefault="008772E0" w:rsidP="008772E0">
            <w:pPr>
              <w:pStyle w:val="Proposal"/>
              <w:numPr>
                <w:ilvl w:val="0"/>
                <w:numId w:val="0"/>
              </w:numPr>
              <w:tabs>
                <w:tab w:val="clear" w:pos="1701"/>
                <w:tab w:val="left" w:pos="715"/>
              </w:tabs>
              <w:ind w:left="7"/>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think that all alignment CRs should be merged into a single editor CR, and ZTE’s CR can be considered as the baseline for this WI, including other feature (TEG, Latency).</w:t>
            </w:r>
          </w:p>
          <w:p w14:paraId="5911344A" w14:textId="77777777" w:rsidR="008772E0" w:rsidRDefault="008772E0" w:rsidP="008772E0">
            <w:pPr>
              <w:pStyle w:val="Proposal"/>
              <w:numPr>
                <w:ilvl w:val="0"/>
                <w:numId w:val="0"/>
              </w:numPr>
              <w:tabs>
                <w:tab w:val="clear" w:pos="1701"/>
                <w:tab w:val="left" w:pos="715"/>
              </w:tabs>
              <w:ind w:left="7"/>
              <w:rPr>
                <w:rFonts w:ascii="Times New Roman" w:eastAsiaTheme="minorEastAsia" w:hAnsi="Times New Roman" w:cs="Times New Roman"/>
                <w:b w:val="0"/>
                <w:bCs w:val="0"/>
                <w:szCs w:val="20"/>
              </w:rPr>
            </w:pPr>
          </w:p>
          <w:p w14:paraId="4C7DD0E7" w14:textId="283991DA" w:rsidR="008772E0" w:rsidRDefault="008772E0" w:rsidP="008772E0">
            <w:pPr>
              <w:pStyle w:val="Proposal"/>
              <w:numPr>
                <w:ilvl w:val="0"/>
                <w:numId w:val="0"/>
              </w:numPr>
              <w:tabs>
                <w:tab w:val="clear" w:pos="1701"/>
                <w:tab w:val="left" w:pos="715"/>
              </w:tabs>
              <w:ind w:left="7"/>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ne comment is that the following change does not seem to be parameter name alignment, and should be treated separately. We do not think this change is needed.</w:t>
            </w:r>
          </w:p>
          <w:p w14:paraId="0B383D26" w14:textId="11C40BCE" w:rsidR="008772E0" w:rsidRDefault="008772E0" w:rsidP="008772E0">
            <w:pPr>
              <w:pStyle w:val="Proposal"/>
              <w:numPr>
                <w:ilvl w:val="0"/>
                <w:numId w:val="0"/>
              </w:numPr>
              <w:ind w:leftChars="227" w:left="454"/>
              <w:rPr>
                <w:rFonts w:ascii="Times New Roman" w:eastAsiaTheme="minorEastAsia" w:hAnsi="Times New Roman" w:cs="Times New Roman"/>
                <w:b w:val="0"/>
                <w:bCs w:val="0"/>
                <w:szCs w:val="20"/>
              </w:rPr>
            </w:pPr>
            <w:ins w:id="14" w:author="ZTE" w:date="2022-08-01T08:52:00Z">
              <w:r w:rsidRPr="00263418">
                <w:rPr>
                  <w:rFonts w:ascii="Times New Roman" w:eastAsia="SimSun" w:hAnsi="Times New Roman" w:cs="Times New Roman"/>
                  <w:b w:val="0"/>
                  <w:bCs w:val="0"/>
                  <w:sz w:val="20"/>
                  <w:szCs w:val="20"/>
                </w:rPr>
                <w:lastRenderedPageBreak/>
                <w:t xml:space="preserve">If </w:t>
              </w:r>
            </w:ins>
            <w:del w:id="15" w:author="ZTE" w:date="2022-08-01T08:52:00Z">
              <w:r w:rsidRPr="00263418">
                <w:rPr>
                  <w:rFonts w:ascii="Times New Roman" w:eastAsia="SimSun" w:hAnsi="Times New Roman" w:cs="Times New Roman"/>
                  <w:b w:val="0"/>
                  <w:bCs w:val="0"/>
                  <w:sz w:val="20"/>
                  <w:szCs w:val="20"/>
                  <w:lang w:val="en-GB" w:eastAsia="en-US"/>
                </w:rPr>
                <w:delText>T</w:delText>
              </w:r>
            </w:del>
            <w:ins w:id="16" w:author="ZTE" w:date="2022-08-01T08:52:00Z">
              <w:r w:rsidRPr="00263418">
                <w:rPr>
                  <w:rFonts w:ascii="Times New Roman" w:eastAsia="SimSun" w:hAnsi="Times New Roman" w:cs="Times New Roman"/>
                  <w:b w:val="0"/>
                  <w:bCs w:val="0"/>
                  <w:sz w:val="20"/>
                  <w:szCs w:val="20"/>
                </w:rPr>
                <w:t>t</w:t>
              </w:r>
            </w:ins>
            <w:r w:rsidRPr="00263418">
              <w:rPr>
                <w:rFonts w:ascii="Times New Roman" w:eastAsia="SimSun" w:hAnsi="Times New Roman" w:cs="Times New Roman"/>
                <w:b w:val="0"/>
                <w:bCs w:val="0"/>
                <w:sz w:val="20"/>
                <w:szCs w:val="20"/>
                <w:lang w:val="en-GB" w:eastAsia="en-US"/>
              </w:rPr>
              <w:t xml:space="preserve">he UE is </w:t>
            </w:r>
            <w:del w:id="17" w:author="ZTE" w:date="2022-08-01T08:52:00Z">
              <w:r w:rsidRPr="00263418">
                <w:rPr>
                  <w:rFonts w:ascii="Times New Roman" w:eastAsia="SimSun" w:hAnsi="Times New Roman" w:cs="Times New Roman"/>
                  <w:b w:val="0"/>
                  <w:bCs w:val="0"/>
                  <w:sz w:val="20"/>
                  <w:szCs w:val="20"/>
                  <w:lang w:val="en-GB" w:eastAsia="en-US"/>
                </w:rPr>
                <w:delText xml:space="preserve">expected </w:delText>
              </w:r>
            </w:del>
            <w:r w:rsidRPr="00263418">
              <w:rPr>
                <w:rFonts w:ascii="Times New Roman" w:eastAsia="SimSun" w:hAnsi="Times New Roman" w:cs="Times New Roman"/>
                <w:b w:val="0"/>
                <w:bCs w:val="0"/>
                <w:sz w:val="20"/>
                <w:szCs w:val="20"/>
                <w:lang w:val="en-GB" w:eastAsia="en-US"/>
              </w:rPr>
              <w:t>to measure the DL PRS resource outside the active DL BWP or with a numerology different from the numerology of the active DL BWP</w:t>
            </w:r>
            <w:ins w:id="18" w:author="ZTE" w:date="2022-08-01T08:52:00Z">
              <w:r w:rsidRPr="00263418">
                <w:rPr>
                  <w:rFonts w:ascii="Times New Roman" w:eastAsia="SimSun" w:hAnsi="Times New Roman" w:cs="Times New Roman"/>
                  <w:b w:val="0"/>
                  <w:bCs w:val="0"/>
                  <w:sz w:val="20"/>
                  <w:szCs w:val="20"/>
                </w:rPr>
                <w:t>,</w:t>
              </w:r>
            </w:ins>
            <w:del w:id="19" w:author="ZTE" w:date="2022-08-01T08:53:00Z">
              <w:r w:rsidRPr="00263418">
                <w:rPr>
                  <w:rFonts w:ascii="Times New Roman" w:eastAsia="SimSun" w:hAnsi="Times New Roman" w:cs="Times New Roman"/>
                  <w:b w:val="0"/>
                  <w:bCs w:val="0"/>
                  <w:sz w:val="20"/>
                  <w:szCs w:val="20"/>
                  <w:lang w:val="en-GB" w:eastAsia="en-US"/>
                </w:rPr>
                <w:delText xml:space="preserve"> if</w:delText>
              </w:r>
            </w:del>
            <w:r w:rsidRPr="00263418">
              <w:rPr>
                <w:rFonts w:ascii="Times New Roman" w:eastAsia="SimSun" w:hAnsi="Times New Roman" w:cs="Times New Roman"/>
                <w:b w:val="0"/>
                <w:bCs w:val="0"/>
                <w:sz w:val="20"/>
                <w:szCs w:val="20"/>
                <w:lang w:val="en-GB" w:eastAsia="en-US"/>
              </w:rPr>
              <w:t xml:space="preserve"> the measurement </w:t>
            </w:r>
            <w:del w:id="20" w:author="ZTE" w:date="2022-08-01T08:53:00Z">
              <w:r w:rsidRPr="00263418">
                <w:rPr>
                  <w:rFonts w:ascii="Times New Roman" w:eastAsia="SimSun" w:hAnsi="Times New Roman" w:cs="Times New Roman"/>
                  <w:b w:val="0"/>
                  <w:bCs w:val="0"/>
                  <w:sz w:val="20"/>
                  <w:szCs w:val="20"/>
                  <w:lang w:eastAsia="en-US"/>
                </w:rPr>
                <w:delText>is</w:delText>
              </w:r>
            </w:del>
            <w:ins w:id="21" w:author="ZTE" w:date="2022-08-01T08:53:00Z">
              <w:r w:rsidRPr="00263418">
                <w:rPr>
                  <w:rFonts w:ascii="Times New Roman" w:eastAsia="SimSun" w:hAnsi="Times New Roman" w:cs="Times New Roman"/>
                  <w:b w:val="0"/>
                  <w:bCs w:val="0"/>
                  <w:sz w:val="20"/>
                  <w:szCs w:val="20"/>
                </w:rPr>
                <w:t>should be</w:t>
              </w:r>
            </w:ins>
            <w:r w:rsidRPr="00263418">
              <w:rPr>
                <w:rFonts w:ascii="Times New Roman" w:eastAsia="SimSun" w:hAnsi="Times New Roman" w:cs="Times New Roman"/>
                <w:b w:val="0"/>
                <w:bCs w:val="0"/>
                <w:sz w:val="20"/>
                <w:szCs w:val="20"/>
                <w:lang w:val="en-GB" w:eastAsia="en-US"/>
              </w:rPr>
              <w:t xml:space="preserve"> made during a configured measurement gap.</w:t>
            </w:r>
          </w:p>
        </w:tc>
      </w:tr>
      <w:tr w:rsidR="00BF0477" w14:paraId="5995239A" w14:textId="77777777" w:rsidTr="002E2E78">
        <w:tc>
          <w:tcPr>
            <w:tcW w:w="1838" w:type="dxa"/>
          </w:tcPr>
          <w:p w14:paraId="697A16B8" w14:textId="77777777" w:rsidR="00BF0477" w:rsidRDefault="00BF0477" w:rsidP="002E2E78">
            <w:pPr>
              <w:pStyle w:val="3GPPAgreements"/>
              <w:numPr>
                <w:ilvl w:val="0"/>
                <w:numId w:val="0"/>
              </w:numPr>
              <w:rPr>
                <w:rFonts w:eastAsiaTheme="minorEastAsia"/>
              </w:rPr>
            </w:pPr>
            <w:r>
              <w:rPr>
                <w:rFonts w:eastAsiaTheme="minorEastAsia"/>
              </w:rPr>
              <w:lastRenderedPageBreak/>
              <w:t>Nokia/NSB</w:t>
            </w:r>
          </w:p>
        </w:tc>
        <w:tc>
          <w:tcPr>
            <w:tcW w:w="7840" w:type="dxa"/>
          </w:tcPr>
          <w:p w14:paraId="0BC682D0" w14:textId="77777777" w:rsidR="00BF0477" w:rsidRDefault="00BF0477" w:rsidP="002E2E78">
            <w:pPr>
              <w:pStyle w:val="Proposal"/>
              <w:numPr>
                <w:ilvl w:val="0"/>
                <w:numId w:val="0"/>
              </w:numPr>
              <w:tabs>
                <w:tab w:val="clear" w:pos="1701"/>
                <w:tab w:val="left" w:pos="715"/>
              </w:tabs>
              <w:ind w:left="7"/>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Agree with Huawei. </w:t>
            </w:r>
          </w:p>
        </w:tc>
      </w:tr>
      <w:tr w:rsidR="00B94448" w14:paraId="79971496" w14:textId="77777777" w:rsidTr="004C4E4F">
        <w:tc>
          <w:tcPr>
            <w:tcW w:w="1838" w:type="dxa"/>
          </w:tcPr>
          <w:p w14:paraId="07970A4D" w14:textId="53E17B72" w:rsidR="00B94448" w:rsidRDefault="001B244F" w:rsidP="008772E0">
            <w:pPr>
              <w:pStyle w:val="3GPPAgreements"/>
              <w:numPr>
                <w:ilvl w:val="0"/>
                <w:numId w:val="0"/>
              </w:numPr>
              <w:rPr>
                <w:rFonts w:eastAsiaTheme="minorEastAsia" w:hint="eastAsia"/>
              </w:rPr>
            </w:pPr>
            <w:r>
              <w:rPr>
                <w:rFonts w:eastAsiaTheme="minorEastAsia"/>
              </w:rPr>
              <w:t>FL</w:t>
            </w:r>
          </w:p>
        </w:tc>
        <w:tc>
          <w:tcPr>
            <w:tcW w:w="7840" w:type="dxa"/>
          </w:tcPr>
          <w:p w14:paraId="4872DD0D" w14:textId="5FD466C6" w:rsidR="00B94448" w:rsidRDefault="001B244F" w:rsidP="008772E0">
            <w:pPr>
              <w:pStyle w:val="Proposal"/>
              <w:numPr>
                <w:ilvl w:val="0"/>
                <w:numId w:val="0"/>
              </w:numPr>
              <w:tabs>
                <w:tab w:val="clear" w:pos="1701"/>
                <w:tab w:val="left" w:pos="715"/>
              </w:tabs>
              <w:ind w:left="7"/>
              <w:rPr>
                <w:rFonts w:ascii="Times New Roman" w:eastAsiaTheme="minorEastAsia" w:hAnsi="Times New Roman" w:cs="Times New Roman" w:hint="eastAsia"/>
                <w:b w:val="0"/>
                <w:bCs w:val="0"/>
                <w:szCs w:val="20"/>
              </w:rPr>
            </w:pPr>
            <w:r>
              <w:rPr>
                <w:rFonts w:ascii="Times New Roman" w:eastAsiaTheme="minorEastAsia" w:hAnsi="Times New Roman" w:cs="Times New Roman"/>
                <w:b w:val="0"/>
                <w:bCs w:val="0"/>
                <w:szCs w:val="20"/>
              </w:rPr>
              <w:t>Let’s wait to see if more comments can be added before revising the proposal.</w:t>
            </w:r>
          </w:p>
        </w:tc>
      </w:tr>
    </w:tbl>
    <w:p w14:paraId="54F24CF1" w14:textId="77777777" w:rsidR="00920982" w:rsidRDefault="00C422A2" w:rsidP="00E16043">
      <w:pPr>
        <w:pStyle w:val="3GPPText"/>
      </w:pPr>
      <w:r>
        <w:t xml:space="preserve"> </w:t>
      </w:r>
      <w:r w:rsidR="00E16043">
        <w:t xml:space="preserve"> </w:t>
      </w:r>
    </w:p>
    <w:p w14:paraId="54F24CF2" w14:textId="77777777" w:rsidR="008B65E7" w:rsidRDefault="000C6F90" w:rsidP="008B65E7">
      <w:pPr>
        <w:pStyle w:val="Heading2"/>
      </w:pPr>
      <w:r>
        <w:t>Measurements on the same Rx beam with different timestamps</w:t>
      </w:r>
    </w:p>
    <w:p w14:paraId="54F24CF3" w14:textId="77777777" w:rsidR="008B65E7" w:rsidRPr="00FF786C" w:rsidRDefault="008B65E7" w:rsidP="008B65E7"/>
    <w:p w14:paraId="54F24CF4" w14:textId="77777777" w:rsidR="008B65E7" w:rsidRDefault="008B65E7" w:rsidP="008B65E7">
      <w:pPr>
        <w:pStyle w:val="Heading3"/>
      </w:pPr>
      <w:r>
        <w:t>background</w:t>
      </w:r>
    </w:p>
    <w:p w14:paraId="54F24CF5" w14:textId="77777777" w:rsidR="008B65E7" w:rsidRDefault="008B65E7" w:rsidP="008B65E7">
      <w:r>
        <w:t>In [</w:t>
      </w:r>
      <w:r w:rsidR="00026A91">
        <w:t>6</w:t>
      </w:r>
      <w:r>
        <w:t>],</w:t>
      </w:r>
      <w:r w:rsidR="00026A91">
        <w:t xml:space="preserve"> a </w:t>
      </w:r>
      <w:r>
        <w:t xml:space="preserve">CR is provided to </w:t>
      </w:r>
      <w:r w:rsidR="00026A91">
        <w:t xml:space="preserve">capture that </w:t>
      </w:r>
      <w:r w:rsidR="00653197">
        <w:t xml:space="preserve">measurements may be reported for the same Rx beam index for the same or different timestamps.  </w:t>
      </w:r>
    </w:p>
    <w:p w14:paraId="54F24CF6" w14:textId="77777777" w:rsidR="008B65E7" w:rsidRDefault="008B65E7" w:rsidP="008B65E7">
      <w:pPr>
        <w:pStyle w:val="3GPPText"/>
        <w:rPr>
          <w:lang w:val="en-GB"/>
        </w:rPr>
      </w:pPr>
      <w:r>
        <w:rPr>
          <w:lang w:val="en-GB"/>
        </w:rPr>
        <w:t xml:space="preserve"> </w:t>
      </w:r>
    </w:p>
    <w:p w14:paraId="54F24CF7" w14:textId="77777777" w:rsidR="008B65E7" w:rsidRDefault="008B65E7" w:rsidP="008B65E7">
      <w:pPr>
        <w:pStyle w:val="Heading3"/>
      </w:pPr>
      <w:r>
        <w:t>First round of discussion</w:t>
      </w:r>
    </w:p>
    <w:p w14:paraId="54F24CF8" w14:textId="77777777" w:rsidR="008B65E7" w:rsidRDefault="008B65E7" w:rsidP="008B65E7">
      <w:r>
        <w:t xml:space="preserve"> Companies are encouraged to provide their view on </w:t>
      </w:r>
      <w:proofErr w:type="gramStart"/>
      <w:r>
        <w:t>the  CR</w:t>
      </w:r>
      <w:proofErr w:type="gramEnd"/>
      <w:r>
        <w:t xml:space="preserve"> in [</w:t>
      </w:r>
      <w:r w:rsidR="00653197">
        <w:t>6</w:t>
      </w:r>
      <w:r>
        <w:t>]</w:t>
      </w:r>
    </w:p>
    <w:p w14:paraId="54F24CF9" w14:textId="77777777" w:rsidR="008B65E7" w:rsidRPr="00375412" w:rsidRDefault="008B65E7" w:rsidP="008B65E7">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8B65E7" w14:paraId="54F24CFC" w14:textId="77777777" w:rsidTr="00DC4E95">
        <w:tc>
          <w:tcPr>
            <w:tcW w:w="1838" w:type="dxa"/>
            <w:shd w:val="clear" w:color="auto" w:fill="B8CCE4" w:themeFill="accent1" w:themeFillTint="66"/>
          </w:tcPr>
          <w:p w14:paraId="54F24CFA" w14:textId="77777777" w:rsidR="008B65E7" w:rsidRDefault="008B65E7" w:rsidP="00FB12F1">
            <w:pPr>
              <w:pStyle w:val="3GPPAgreements"/>
              <w:numPr>
                <w:ilvl w:val="0"/>
                <w:numId w:val="0"/>
              </w:numPr>
            </w:pPr>
            <w:r>
              <w:t>Company</w:t>
            </w:r>
          </w:p>
        </w:tc>
        <w:tc>
          <w:tcPr>
            <w:tcW w:w="7840" w:type="dxa"/>
            <w:shd w:val="clear" w:color="auto" w:fill="B8CCE4" w:themeFill="accent1" w:themeFillTint="66"/>
          </w:tcPr>
          <w:p w14:paraId="54F24CFB" w14:textId="77777777" w:rsidR="008B65E7" w:rsidRDefault="008B65E7" w:rsidP="00FB12F1">
            <w:pPr>
              <w:pStyle w:val="3GPPAgreements"/>
              <w:numPr>
                <w:ilvl w:val="0"/>
                <w:numId w:val="0"/>
              </w:numPr>
            </w:pPr>
            <w:r>
              <w:t>Comment</w:t>
            </w:r>
          </w:p>
        </w:tc>
      </w:tr>
      <w:tr w:rsidR="001E341D" w14:paraId="54F24CFF" w14:textId="77777777" w:rsidTr="00DC4E95">
        <w:tc>
          <w:tcPr>
            <w:tcW w:w="1838" w:type="dxa"/>
          </w:tcPr>
          <w:p w14:paraId="54F24CFD" w14:textId="77777777" w:rsidR="001E341D" w:rsidRPr="00182141" w:rsidRDefault="001E341D" w:rsidP="001E341D">
            <w:pPr>
              <w:pStyle w:val="3GPPAgreements"/>
              <w:numPr>
                <w:ilvl w:val="0"/>
                <w:numId w:val="0"/>
              </w:numPr>
              <w:rPr>
                <w:rFonts w:eastAsiaTheme="minorEastAsia"/>
              </w:rPr>
            </w:pPr>
            <w:r w:rsidRPr="00182141">
              <w:rPr>
                <w:rFonts w:eastAsiaTheme="minorEastAsia" w:hint="eastAsia"/>
              </w:rPr>
              <w:t>Z</w:t>
            </w:r>
            <w:r w:rsidRPr="00182141">
              <w:rPr>
                <w:rFonts w:eastAsiaTheme="minorEastAsia"/>
              </w:rPr>
              <w:t>TE</w:t>
            </w:r>
          </w:p>
        </w:tc>
        <w:tc>
          <w:tcPr>
            <w:tcW w:w="7840" w:type="dxa"/>
          </w:tcPr>
          <w:p w14:paraId="54F24CFE" w14:textId="77777777" w:rsidR="001E341D" w:rsidRPr="00182141" w:rsidRDefault="001E341D" w:rsidP="001E341D">
            <w:pPr>
              <w:pStyle w:val="3GPPAgreements"/>
              <w:numPr>
                <w:ilvl w:val="0"/>
                <w:numId w:val="0"/>
              </w:numPr>
              <w:rPr>
                <w:rFonts w:eastAsiaTheme="minorEastAsia"/>
                <w:bCs/>
              </w:rPr>
            </w:pPr>
            <w:r w:rsidRPr="00182141">
              <w:rPr>
                <w:rFonts w:eastAsiaTheme="minorEastAsia"/>
              </w:rPr>
              <w:t>This</w:t>
            </w:r>
            <w:r w:rsidRPr="00182141">
              <w:rPr>
                <w:rFonts w:eastAsiaTheme="minorEastAsia"/>
                <w:bCs/>
              </w:rPr>
              <w:t xml:space="preserve"> issue seemed discussed before. We are fine to support it to make the spec clear. </w:t>
            </w:r>
          </w:p>
        </w:tc>
      </w:tr>
      <w:tr w:rsidR="00AC6D49" w14:paraId="54F24D02" w14:textId="77777777" w:rsidTr="00DC4E95">
        <w:tc>
          <w:tcPr>
            <w:tcW w:w="1838" w:type="dxa"/>
          </w:tcPr>
          <w:p w14:paraId="54F24D00" w14:textId="77777777" w:rsidR="00AC6D49" w:rsidRPr="00182141" w:rsidRDefault="00AC6D49" w:rsidP="001E341D">
            <w:pPr>
              <w:pStyle w:val="3GPPAgreements"/>
              <w:numPr>
                <w:ilvl w:val="0"/>
                <w:numId w:val="0"/>
              </w:numPr>
              <w:rPr>
                <w:rFonts w:eastAsiaTheme="minorEastAsia"/>
              </w:rPr>
            </w:pPr>
            <w:r>
              <w:rPr>
                <w:rFonts w:eastAsiaTheme="minorEastAsia"/>
              </w:rPr>
              <w:t>Qualcomm</w:t>
            </w:r>
          </w:p>
        </w:tc>
        <w:tc>
          <w:tcPr>
            <w:tcW w:w="7840" w:type="dxa"/>
          </w:tcPr>
          <w:p w14:paraId="54F24D01" w14:textId="77777777" w:rsidR="00AC6D49" w:rsidRPr="00182141" w:rsidRDefault="00AC6D49" w:rsidP="001E341D">
            <w:pPr>
              <w:pStyle w:val="3GPPAgreements"/>
              <w:numPr>
                <w:ilvl w:val="0"/>
                <w:numId w:val="0"/>
              </w:numPr>
              <w:rPr>
                <w:rFonts w:eastAsiaTheme="minorEastAsia"/>
              </w:rPr>
            </w:pPr>
            <w:r>
              <w:rPr>
                <w:rFonts w:eastAsiaTheme="minorEastAsia"/>
              </w:rPr>
              <w:t>OK</w:t>
            </w:r>
          </w:p>
        </w:tc>
      </w:tr>
      <w:tr w:rsidR="00C41A2D" w14:paraId="54F24D05" w14:textId="77777777" w:rsidTr="00DC4E95">
        <w:tc>
          <w:tcPr>
            <w:tcW w:w="1838" w:type="dxa"/>
          </w:tcPr>
          <w:p w14:paraId="54F24D03" w14:textId="77777777" w:rsidR="00C41A2D" w:rsidRDefault="00C41A2D" w:rsidP="001E341D">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4F24D04" w14:textId="77777777" w:rsidR="00C41A2D" w:rsidRDefault="00C41A2D" w:rsidP="00C41A2D">
            <w:pPr>
              <w:pStyle w:val="3GPPAgreements"/>
              <w:numPr>
                <w:ilvl w:val="0"/>
                <w:numId w:val="0"/>
              </w:numPr>
              <w:rPr>
                <w:rFonts w:eastAsiaTheme="minorEastAsia"/>
              </w:rPr>
            </w:pPr>
            <w:r w:rsidRPr="00C41A2D">
              <w:rPr>
                <w:rFonts w:eastAsiaTheme="minorEastAsia"/>
                <w:bCs/>
              </w:rPr>
              <w:t xml:space="preserve">It's been discussed before, it </w:t>
            </w:r>
            <w:r>
              <w:rPr>
                <w:rFonts w:eastAsiaTheme="minorEastAsia"/>
                <w:bCs/>
              </w:rPr>
              <w:t xml:space="preserve">may not </w:t>
            </w:r>
            <w:r w:rsidRPr="00C41A2D">
              <w:rPr>
                <w:rFonts w:eastAsiaTheme="minorEastAsia"/>
                <w:bCs/>
              </w:rPr>
              <w:t>need to be revisited</w:t>
            </w:r>
          </w:p>
        </w:tc>
      </w:tr>
      <w:tr w:rsidR="00ED33BE" w14:paraId="54F24D13" w14:textId="77777777" w:rsidTr="00DC4E95">
        <w:tc>
          <w:tcPr>
            <w:tcW w:w="1838" w:type="dxa"/>
          </w:tcPr>
          <w:p w14:paraId="54F24D06" w14:textId="77777777" w:rsidR="00ED33BE" w:rsidRDefault="00ED33BE" w:rsidP="001E341D">
            <w:pPr>
              <w:pStyle w:val="3GPPAgreements"/>
              <w:numPr>
                <w:ilvl w:val="0"/>
                <w:numId w:val="0"/>
              </w:numPr>
              <w:rPr>
                <w:rFonts w:eastAsiaTheme="minorEastAsia"/>
              </w:rPr>
            </w:pPr>
            <w:r>
              <w:rPr>
                <w:rFonts w:eastAsiaTheme="minorEastAsia" w:hint="eastAsia"/>
              </w:rPr>
              <w:t>CATT</w:t>
            </w:r>
          </w:p>
        </w:tc>
        <w:tc>
          <w:tcPr>
            <w:tcW w:w="7840" w:type="dxa"/>
          </w:tcPr>
          <w:p w14:paraId="54F24D07" w14:textId="77777777" w:rsidR="00ED33BE" w:rsidRDefault="00ED33BE" w:rsidP="00C41A2D">
            <w:pPr>
              <w:pStyle w:val="3GPPAgreements"/>
              <w:numPr>
                <w:ilvl w:val="0"/>
                <w:numId w:val="0"/>
              </w:numPr>
              <w:rPr>
                <w:rFonts w:eastAsiaTheme="minorEastAsia"/>
                <w:bCs/>
              </w:rPr>
            </w:pPr>
            <w:r>
              <w:rPr>
                <w:rFonts w:eastAsiaTheme="minorEastAsia" w:hint="eastAsia"/>
                <w:bCs/>
              </w:rPr>
              <w:t xml:space="preserve">Support. </w:t>
            </w:r>
          </w:p>
          <w:p w14:paraId="54F24D08" w14:textId="77777777" w:rsidR="00ED33BE" w:rsidRDefault="00ED33BE" w:rsidP="00C41A2D">
            <w:pPr>
              <w:pStyle w:val="3GPPAgreements"/>
              <w:numPr>
                <w:ilvl w:val="0"/>
                <w:numId w:val="0"/>
              </w:numPr>
              <w:rPr>
                <w:rFonts w:eastAsiaTheme="minorEastAsia"/>
                <w:bCs/>
              </w:rPr>
            </w:pPr>
            <w:r>
              <w:rPr>
                <w:rFonts w:eastAsiaTheme="minorEastAsia" w:hint="eastAsia"/>
                <w:bCs/>
              </w:rPr>
              <w:t>This CR match the first note in the previous agreement in RAN1#106bis-e as follows, so we support it to make the spec clear.</w:t>
            </w:r>
          </w:p>
          <w:tbl>
            <w:tblPr>
              <w:tblStyle w:val="TableGrid"/>
              <w:tblW w:w="0" w:type="auto"/>
              <w:tblLook w:val="04A0" w:firstRow="1" w:lastRow="0" w:firstColumn="1" w:lastColumn="0" w:noHBand="0" w:noVBand="1"/>
            </w:tblPr>
            <w:tblGrid>
              <w:gridCol w:w="7499"/>
            </w:tblGrid>
            <w:tr w:rsidR="00ED33BE" w14:paraId="54F24D11" w14:textId="77777777" w:rsidTr="00DC4E95">
              <w:trPr>
                <w:trHeight w:val="2973"/>
              </w:trPr>
              <w:tc>
                <w:tcPr>
                  <w:tcW w:w="7499" w:type="dxa"/>
                </w:tcPr>
                <w:p w14:paraId="54F24D09" w14:textId="77777777" w:rsidR="00ED33BE" w:rsidRPr="00ED33BE" w:rsidRDefault="00ED33BE" w:rsidP="00ED33BE">
                  <w:pPr>
                    <w:rPr>
                      <w:rFonts w:ascii="Arial" w:hAnsi="Arial" w:cs="Arial"/>
                      <w:iCs/>
                      <w:sz w:val="18"/>
                    </w:rPr>
                  </w:pPr>
                  <w:r w:rsidRPr="00ED33BE">
                    <w:rPr>
                      <w:rFonts w:ascii="Arial" w:hAnsi="Arial" w:cs="Arial"/>
                      <w:iCs/>
                      <w:sz w:val="18"/>
                      <w:highlight w:val="green"/>
                    </w:rPr>
                    <w:t>Agreement:</w:t>
                  </w:r>
                </w:p>
                <w:p w14:paraId="54F24D0A" w14:textId="77777777" w:rsidR="00ED33BE" w:rsidRPr="00ED33BE" w:rsidRDefault="00ED33BE" w:rsidP="00ED33BE">
                  <w:pPr>
                    <w:rPr>
                      <w:rFonts w:ascii="Arial" w:hAnsi="Arial" w:cs="Arial"/>
                      <w:sz w:val="18"/>
                    </w:rPr>
                  </w:pPr>
                  <w:r w:rsidRPr="00ED33BE">
                    <w:rPr>
                      <w:rFonts w:ascii="Arial" w:hAnsi="Arial" w:cs="Arial"/>
                      <w:sz w:val="18"/>
                    </w:rPr>
                    <w:t>The agreement from RAN1#106</w:t>
                  </w:r>
                  <w:r w:rsidRPr="00ED33BE">
                    <w:rPr>
                      <w:rFonts w:ascii="Arial" w:eastAsiaTheme="minorEastAsia" w:hAnsi="Arial" w:cs="Arial"/>
                      <w:sz w:val="18"/>
                      <w:lang w:eastAsia="zh-CN"/>
                    </w:rPr>
                    <w:t>-</w:t>
                  </w:r>
                  <w:r w:rsidRPr="00ED33BE">
                    <w:rPr>
                      <w:rFonts w:ascii="Arial" w:hAnsi="Arial" w:cs="Arial"/>
                      <w:sz w:val="18"/>
                    </w:rPr>
                    <w:t>e on the number of DL PRS RSRP measurements per TRP is extended as follows:</w:t>
                  </w:r>
                </w:p>
                <w:p w14:paraId="54F24D0B" w14:textId="77777777" w:rsidR="00ED33BE" w:rsidRPr="00ED33BE" w:rsidRDefault="00ED33BE" w:rsidP="00ED33BE">
                  <w:pPr>
                    <w:numPr>
                      <w:ilvl w:val="0"/>
                      <w:numId w:val="20"/>
                    </w:numPr>
                    <w:overflowPunct/>
                    <w:autoSpaceDE/>
                    <w:autoSpaceDN/>
                    <w:adjustRightInd/>
                    <w:spacing w:after="0"/>
                    <w:textAlignment w:val="auto"/>
                    <w:rPr>
                      <w:rFonts w:ascii="Arial" w:hAnsi="Arial" w:cs="Arial"/>
                      <w:iCs/>
                      <w:sz w:val="18"/>
                    </w:rPr>
                  </w:pPr>
                  <w:r w:rsidRPr="00ED33BE">
                    <w:rPr>
                      <w:rFonts w:ascii="Arial" w:hAnsi="Arial" w:cs="Arial"/>
                      <w:iCs/>
                      <w:sz w:val="18"/>
                    </w:rPr>
                    <w:t xml:space="preserve">For UE-A DL-AOD, support reporting </w:t>
                  </w:r>
                  <w:r w:rsidRPr="00ED33BE">
                    <w:rPr>
                      <w:rFonts w:ascii="Arial" w:hAnsi="Arial" w:cs="Arial"/>
                      <w:iCs/>
                      <w:strike/>
                      <w:sz w:val="18"/>
                    </w:rPr>
                    <w:t>more than 8</w:t>
                  </w:r>
                  <w:r w:rsidRPr="00ED33BE">
                    <w:rPr>
                      <w:rFonts w:ascii="Arial" w:hAnsi="Arial" w:cs="Arial"/>
                      <w:iCs/>
                      <w:sz w:val="18"/>
                    </w:rPr>
                    <w:t xml:space="preserve"> up to </w:t>
                  </w:r>
                  <w:r w:rsidRPr="00ED33BE">
                    <w:rPr>
                      <w:rFonts w:ascii="Arial" w:hAnsi="Arial" w:cs="Arial"/>
                      <w:iCs/>
                      <w:strike/>
                      <w:sz w:val="18"/>
                    </w:rPr>
                    <w:t>16</w:t>
                  </w:r>
                  <w:r w:rsidRPr="00ED33BE">
                    <w:rPr>
                      <w:rFonts w:ascii="Arial" w:hAnsi="Arial" w:cs="Arial"/>
                      <w:iCs/>
                      <w:sz w:val="18"/>
                    </w:rPr>
                    <w:t xml:space="preserve"> N DL PRS RSRP measurements per TRP, where N is UE capability and candidate values include {16,24}.</w:t>
                  </w:r>
                </w:p>
                <w:p w14:paraId="54F24D0C" w14:textId="77777777" w:rsidR="00ED33BE" w:rsidRPr="00ED33BE" w:rsidRDefault="00ED33BE" w:rsidP="00ED33BE">
                  <w:pPr>
                    <w:numPr>
                      <w:ilvl w:val="0"/>
                      <w:numId w:val="20"/>
                    </w:numPr>
                    <w:overflowPunct/>
                    <w:autoSpaceDE/>
                    <w:autoSpaceDN/>
                    <w:adjustRightInd/>
                    <w:spacing w:after="0"/>
                    <w:textAlignment w:val="auto"/>
                    <w:rPr>
                      <w:rFonts w:ascii="Arial" w:hAnsi="Arial" w:cs="Arial"/>
                      <w:iCs/>
                      <w:sz w:val="18"/>
                    </w:rPr>
                  </w:pPr>
                  <w:r w:rsidRPr="00ED33BE">
                    <w:rPr>
                      <w:rFonts w:ascii="Arial" w:hAnsi="Arial" w:cs="Arial"/>
                      <w:iCs/>
                      <w:sz w:val="18"/>
                    </w:rPr>
                    <w:t xml:space="preserve">For UE-A DL-AOD, support reporting </w:t>
                  </w:r>
                  <w:r w:rsidRPr="00ED33BE">
                    <w:rPr>
                      <w:rFonts w:ascii="Arial" w:hAnsi="Arial" w:cs="Arial"/>
                      <w:iCs/>
                      <w:strike/>
                      <w:sz w:val="18"/>
                    </w:rPr>
                    <w:t>more than 8</w:t>
                  </w:r>
                  <w:r w:rsidRPr="00ED33BE">
                    <w:rPr>
                      <w:rFonts w:ascii="Arial" w:hAnsi="Arial" w:cs="Arial"/>
                      <w:iCs/>
                      <w:sz w:val="18"/>
                    </w:rPr>
                    <w:t xml:space="preserve"> up to </w:t>
                  </w:r>
                  <w:r w:rsidRPr="00ED33BE">
                    <w:rPr>
                      <w:rFonts w:ascii="Arial" w:hAnsi="Arial" w:cs="Arial"/>
                      <w:iCs/>
                      <w:strike/>
                      <w:sz w:val="18"/>
                    </w:rPr>
                    <w:t>16</w:t>
                  </w:r>
                  <w:r w:rsidRPr="00ED33BE">
                    <w:rPr>
                      <w:rFonts w:ascii="Arial" w:hAnsi="Arial" w:cs="Arial"/>
                      <w:iCs/>
                      <w:sz w:val="18"/>
                    </w:rPr>
                    <w:t xml:space="preserve"> M first path PRS RSRP measurements per TRP, where M is a UE capability </w:t>
                  </w:r>
                </w:p>
                <w:p w14:paraId="54F24D0D" w14:textId="77777777" w:rsidR="00ED33BE" w:rsidRPr="00ED33BE" w:rsidRDefault="00ED33BE" w:rsidP="00ED33BE">
                  <w:pPr>
                    <w:numPr>
                      <w:ilvl w:val="1"/>
                      <w:numId w:val="20"/>
                    </w:numPr>
                    <w:overflowPunct/>
                    <w:autoSpaceDE/>
                    <w:autoSpaceDN/>
                    <w:adjustRightInd/>
                    <w:spacing w:after="0"/>
                    <w:textAlignment w:val="auto"/>
                    <w:rPr>
                      <w:rFonts w:ascii="Arial" w:hAnsi="Arial" w:cs="Arial"/>
                      <w:iCs/>
                      <w:sz w:val="18"/>
                    </w:rPr>
                  </w:pPr>
                  <w:r w:rsidRPr="00ED33BE">
                    <w:rPr>
                      <w:rFonts w:ascii="Arial" w:hAnsi="Arial" w:cs="Arial"/>
                      <w:iCs/>
                      <w:sz w:val="18"/>
                    </w:rPr>
                    <w:t>FFS: Values of M. Candidate values include {2,4,8,16,24}.</w:t>
                  </w:r>
                </w:p>
                <w:p w14:paraId="54F24D0E" w14:textId="77777777" w:rsidR="00ED33BE" w:rsidRPr="00ED33BE" w:rsidRDefault="00ED33BE" w:rsidP="00ED33BE">
                  <w:pPr>
                    <w:numPr>
                      <w:ilvl w:val="1"/>
                      <w:numId w:val="20"/>
                    </w:numPr>
                    <w:overflowPunct/>
                    <w:autoSpaceDE/>
                    <w:autoSpaceDN/>
                    <w:adjustRightInd/>
                    <w:spacing w:after="0"/>
                    <w:textAlignment w:val="auto"/>
                    <w:rPr>
                      <w:rFonts w:ascii="Arial" w:hAnsi="Arial" w:cs="Arial"/>
                      <w:iCs/>
                      <w:sz w:val="18"/>
                    </w:rPr>
                  </w:pPr>
                  <w:r w:rsidRPr="00ED33BE">
                    <w:rPr>
                      <w:rFonts w:ascii="Arial" w:hAnsi="Arial" w:cs="Arial"/>
                      <w:iCs/>
                      <w:sz w:val="18"/>
                    </w:rPr>
                    <w:t>FFS: Whether M is always equal to N</w:t>
                  </w:r>
                </w:p>
                <w:p w14:paraId="54F24D0F" w14:textId="77777777" w:rsidR="00ED33BE" w:rsidRPr="00ED33BE" w:rsidRDefault="00ED33BE" w:rsidP="00ED33BE">
                  <w:pPr>
                    <w:numPr>
                      <w:ilvl w:val="0"/>
                      <w:numId w:val="21"/>
                    </w:numPr>
                    <w:overflowPunct/>
                    <w:autoSpaceDE/>
                    <w:autoSpaceDN/>
                    <w:adjustRightInd/>
                    <w:spacing w:after="0"/>
                    <w:textAlignment w:val="auto"/>
                    <w:rPr>
                      <w:rFonts w:ascii="Arial" w:hAnsi="Arial" w:cs="Arial"/>
                      <w:sz w:val="18"/>
                      <w:highlight w:val="yellow"/>
                    </w:rPr>
                  </w:pPr>
                  <w:r w:rsidRPr="00ED33BE">
                    <w:rPr>
                      <w:rFonts w:ascii="Arial" w:hAnsi="Arial" w:cs="Arial"/>
                      <w:iCs/>
                      <w:sz w:val="18"/>
                      <w:highlight w:val="yellow"/>
                    </w:rPr>
                    <w:t xml:space="preserve">Note: Multiple RSRPs corresponding to same or different Rx Beam index should be able to be reported for a given PRS resource </w:t>
                  </w:r>
                  <w:r w:rsidRPr="00ED33BE">
                    <w:rPr>
                      <w:rFonts w:ascii="Arial" w:hAnsi="Arial" w:cs="Arial"/>
                      <w:iCs/>
                      <w:color w:val="FF0000"/>
                      <w:sz w:val="18"/>
                      <w:highlight w:val="yellow"/>
                    </w:rPr>
                    <w:t>for same or different timestamps</w:t>
                  </w:r>
                  <w:r w:rsidRPr="00ED33BE">
                    <w:rPr>
                      <w:rFonts w:ascii="Arial" w:hAnsi="Arial" w:cs="Arial"/>
                      <w:iCs/>
                      <w:sz w:val="18"/>
                      <w:highlight w:val="yellow"/>
                    </w:rPr>
                    <w:t xml:space="preserve">. </w:t>
                  </w:r>
                </w:p>
                <w:p w14:paraId="54F24D10" w14:textId="77777777" w:rsidR="00ED33BE" w:rsidRPr="00ED33BE" w:rsidRDefault="00ED33BE" w:rsidP="00ED33BE">
                  <w:pPr>
                    <w:numPr>
                      <w:ilvl w:val="0"/>
                      <w:numId w:val="21"/>
                    </w:numPr>
                    <w:overflowPunct/>
                    <w:autoSpaceDE/>
                    <w:autoSpaceDN/>
                    <w:adjustRightInd/>
                    <w:spacing w:after="0"/>
                    <w:textAlignment w:val="auto"/>
                    <w:rPr>
                      <w:rFonts w:eastAsiaTheme="minorEastAsia"/>
                      <w:bCs/>
                      <w:sz w:val="18"/>
                    </w:rPr>
                  </w:pPr>
                  <w:r w:rsidRPr="00ED33BE">
                    <w:rPr>
                      <w:rFonts w:ascii="Arial" w:hAnsi="Arial" w:cs="Arial"/>
                      <w:iCs/>
                      <w:sz w:val="18"/>
                    </w:rPr>
                    <w:t>Note: the maximum number of DL PRS RSRP associated with the same Rx beam index is up to the UE implementation</w:t>
                  </w:r>
                </w:p>
              </w:tc>
            </w:tr>
          </w:tbl>
          <w:p w14:paraId="68CB0A09" w14:textId="77777777" w:rsidR="00ED33BE" w:rsidRDefault="00ED33BE" w:rsidP="00C41A2D">
            <w:pPr>
              <w:pStyle w:val="3GPPAgreements"/>
              <w:numPr>
                <w:ilvl w:val="0"/>
                <w:numId w:val="0"/>
              </w:numPr>
              <w:rPr>
                <w:rFonts w:eastAsiaTheme="minorEastAsia"/>
                <w:bCs/>
              </w:rPr>
            </w:pPr>
          </w:p>
          <w:p w14:paraId="54F24D12" w14:textId="48907450" w:rsidR="00DC4E95" w:rsidRPr="00ED33BE" w:rsidRDefault="00DC4E95" w:rsidP="00C41A2D">
            <w:pPr>
              <w:pStyle w:val="3GPPAgreements"/>
              <w:numPr>
                <w:ilvl w:val="0"/>
                <w:numId w:val="0"/>
              </w:numPr>
              <w:rPr>
                <w:rFonts w:eastAsiaTheme="minorEastAsia"/>
                <w:bCs/>
              </w:rPr>
            </w:pPr>
          </w:p>
        </w:tc>
      </w:tr>
      <w:tr w:rsidR="00DC4E95" w14:paraId="0776B68E" w14:textId="77777777" w:rsidTr="00DC4E95">
        <w:tc>
          <w:tcPr>
            <w:tcW w:w="1838" w:type="dxa"/>
          </w:tcPr>
          <w:p w14:paraId="20DB2B2D" w14:textId="77777777" w:rsidR="00DC4E95" w:rsidRDefault="00DC4E95" w:rsidP="000B67CF">
            <w:pPr>
              <w:pStyle w:val="3GPPAgreements"/>
              <w:numPr>
                <w:ilvl w:val="0"/>
                <w:numId w:val="0"/>
              </w:numPr>
              <w:rPr>
                <w:rFonts w:eastAsiaTheme="minorEastAsia"/>
              </w:rPr>
            </w:pPr>
            <w:r>
              <w:rPr>
                <w:rFonts w:eastAsiaTheme="minorEastAsia"/>
              </w:rPr>
              <w:t>Ericsson</w:t>
            </w:r>
          </w:p>
        </w:tc>
        <w:tc>
          <w:tcPr>
            <w:tcW w:w="7840" w:type="dxa"/>
          </w:tcPr>
          <w:p w14:paraId="13142907" w14:textId="77777777" w:rsidR="00DC4E95" w:rsidRDefault="00DC4E95" w:rsidP="000B67C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8772E0" w14:paraId="7A9DDB07" w14:textId="77777777" w:rsidTr="00DC4E95">
        <w:tc>
          <w:tcPr>
            <w:tcW w:w="1838" w:type="dxa"/>
          </w:tcPr>
          <w:p w14:paraId="29FBAF24" w14:textId="36951C39"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14:paraId="377ABC7D" w14:textId="1168920C" w:rsidR="008772E0" w:rsidRDefault="008772E0" w:rsidP="008772E0">
            <w:pPr>
              <w:pStyle w:val="Proposal"/>
              <w:numPr>
                <w:ilvl w:val="0"/>
                <w:numId w:val="0"/>
              </w:numPr>
              <w:rPr>
                <w:rFonts w:ascii="Times New Roman" w:eastAsiaTheme="minorEastAsia" w:hAnsi="Times New Roman" w:cs="Times New Roman"/>
                <w:b w:val="0"/>
                <w:bCs w:val="0"/>
                <w:szCs w:val="20"/>
              </w:rPr>
            </w:pPr>
            <w:r w:rsidRPr="008772E0">
              <w:rPr>
                <w:rFonts w:ascii="Times New Roman" w:eastAsiaTheme="minorEastAsia" w:hAnsi="Times New Roman" w:cs="Times New Roman" w:hint="eastAsia"/>
                <w:b w:val="0"/>
                <w:bCs w:val="0"/>
                <w:szCs w:val="20"/>
              </w:rPr>
              <w:t>N</w:t>
            </w:r>
            <w:r w:rsidRPr="008772E0">
              <w:rPr>
                <w:rFonts w:ascii="Times New Roman" w:eastAsiaTheme="minorEastAsia" w:hAnsi="Times New Roman" w:cs="Times New Roman"/>
                <w:b w:val="0"/>
                <w:bCs w:val="0"/>
                <w:szCs w:val="20"/>
              </w:rPr>
              <w:t>o need to revisit it.</w:t>
            </w:r>
          </w:p>
        </w:tc>
      </w:tr>
      <w:tr w:rsidR="001B244F" w14:paraId="4F97C945" w14:textId="77777777" w:rsidTr="00DC4E95">
        <w:tc>
          <w:tcPr>
            <w:tcW w:w="1838" w:type="dxa"/>
          </w:tcPr>
          <w:p w14:paraId="1099E315" w14:textId="67CF5CA4" w:rsidR="001B244F" w:rsidRDefault="001B244F" w:rsidP="008772E0">
            <w:pPr>
              <w:pStyle w:val="3GPPAgreements"/>
              <w:numPr>
                <w:ilvl w:val="0"/>
                <w:numId w:val="0"/>
              </w:numPr>
              <w:rPr>
                <w:rFonts w:eastAsiaTheme="minorEastAsia" w:hint="eastAsia"/>
              </w:rPr>
            </w:pPr>
            <w:r>
              <w:rPr>
                <w:rFonts w:eastAsiaTheme="minorEastAsia"/>
              </w:rPr>
              <w:lastRenderedPageBreak/>
              <w:t>FL</w:t>
            </w:r>
          </w:p>
        </w:tc>
        <w:tc>
          <w:tcPr>
            <w:tcW w:w="7840" w:type="dxa"/>
          </w:tcPr>
          <w:p w14:paraId="7AA96515" w14:textId="761CF1B0" w:rsidR="001B244F" w:rsidRPr="008772E0" w:rsidRDefault="005E14CC" w:rsidP="008772E0">
            <w:pPr>
              <w:pStyle w:val="Proposal"/>
              <w:numPr>
                <w:ilvl w:val="0"/>
                <w:numId w:val="0"/>
              </w:numPr>
              <w:rPr>
                <w:rFonts w:ascii="Times New Roman" w:eastAsiaTheme="minorEastAsia" w:hAnsi="Times New Roman" w:cs="Times New Roman" w:hint="eastAsia"/>
                <w:b w:val="0"/>
                <w:bCs w:val="0"/>
                <w:szCs w:val="20"/>
              </w:rPr>
            </w:pPr>
            <w:r>
              <w:rPr>
                <w:rFonts w:ascii="Times New Roman" w:eastAsiaTheme="minorEastAsia" w:hAnsi="Times New Roman" w:cs="Times New Roman"/>
                <w:b w:val="0"/>
                <w:bCs w:val="0"/>
                <w:szCs w:val="20"/>
              </w:rPr>
              <w:t xml:space="preserve">the issue was brought up before and we still not have consensus. </w:t>
            </w:r>
            <w:r w:rsidR="000C4071">
              <w:rPr>
                <w:rFonts w:ascii="Times New Roman" w:eastAsiaTheme="minorEastAsia" w:hAnsi="Times New Roman" w:cs="Times New Roman"/>
                <w:b w:val="0"/>
                <w:bCs w:val="0"/>
                <w:szCs w:val="20"/>
              </w:rPr>
              <w:t xml:space="preserve">Since the clarification seems not critical maybe we do not need to </w:t>
            </w:r>
            <w:r w:rsidR="00A82AE7">
              <w:rPr>
                <w:rFonts w:ascii="Times New Roman" w:eastAsiaTheme="minorEastAsia" w:hAnsi="Times New Roman" w:cs="Times New Roman"/>
                <w:b w:val="0"/>
                <w:bCs w:val="0"/>
                <w:szCs w:val="20"/>
              </w:rPr>
              <w:t>pursue it further.</w:t>
            </w:r>
            <w:r w:rsidR="000C4071">
              <w:rPr>
                <w:rFonts w:ascii="Times New Roman" w:eastAsiaTheme="minorEastAsia" w:hAnsi="Times New Roman" w:cs="Times New Roman"/>
                <w:b w:val="0"/>
                <w:bCs w:val="0"/>
                <w:szCs w:val="20"/>
              </w:rPr>
              <w:t xml:space="preserve"> </w:t>
            </w:r>
          </w:p>
        </w:tc>
      </w:tr>
    </w:tbl>
    <w:p w14:paraId="54F24D14" w14:textId="77777777" w:rsidR="008B65E7" w:rsidRDefault="008B65E7" w:rsidP="008B65E7">
      <w:pPr>
        <w:pStyle w:val="3GPPText"/>
      </w:pPr>
      <w:r>
        <w:t xml:space="preserve"> </w:t>
      </w:r>
    </w:p>
    <w:p w14:paraId="54F24D15" w14:textId="77777777" w:rsidR="000A0C12" w:rsidRDefault="00D62FCE" w:rsidP="000A0C12">
      <w:pPr>
        <w:pStyle w:val="Heading2"/>
      </w:pPr>
      <w:r>
        <w:t>RSRPP and RS</w:t>
      </w:r>
      <w:r w:rsidR="00DC20EA">
        <w:t xml:space="preserve">TD </w:t>
      </w:r>
      <w:r>
        <w:t>reporting for the same path</w:t>
      </w:r>
    </w:p>
    <w:p w14:paraId="54F24D16" w14:textId="77777777" w:rsidR="000A0C12" w:rsidRPr="00FF786C" w:rsidRDefault="000A0C12" w:rsidP="000A0C12"/>
    <w:p w14:paraId="54F24D17" w14:textId="77777777" w:rsidR="000A0C12" w:rsidRDefault="000A0C12" w:rsidP="000A0C12">
      <w:pPr>
        <w:pStyle w:val="Heading3"/>
      </w:pPr>
      <w:r>
        <w:t>background</w:t>
      </w:r>
    </w:p>
    <w:p w14:paraId="54F24D18" w14:textId="77777777" w:rsidR="000A0C12" w:rsidRDefault="000A0C12" w:rsidP="000A0C12"/>
    <w:p w14:paraId="54F24D19" w14:textId="77777777" w:rsidR="007E340A" w:rsidRDefault="00CB1668" w:rsidP="000A0C12">
      <w:r>
        <w:t>I</w:t>
      </w:r>
      <w:r w:rsidR="007E340A">
        <w:t>n [7</w:t>
      </w:r>
      <w:proofErr w:type="gramStart"/>
      <w:r w:rsidR="007E340A">
        <w:t>]</w:t>
      </w:r>
      <w:r w:rsidR="00A648F5">
        <w:t xml:space="preserve">, </w:t>
      </w:r>
      <w:r w:rsidR="002E279B">
        <w:t xml:space="preserve"> it</w:t>
      </w:r>
      <w:proofErr w:type="gramEnd"/>
      <w:r w:rsidR="002E279B">
        <w:t xml:space="preserve"> is observed that </w:t>
      </w:r>
      <w:r w:rsidR="00DC20EA">
        <w:t>although RSRPP is defined for the first detected path, RSTD</w:t>
      </w:r>
      <w:r w:rsidR="00A67F7C">
        <w:t xml:space="preserve"> reference path of measurement is not defined and is up to implementation.  The following is proposed</w:t>
      </w:r>
      <w:r w:rsidR="005E20FC">
        <w:t xml:space="preserve"> in order to align the measurements when they are reported together</w:t>
      </w:r>
      <w:r w:rsidR="00A67F7C">
        <w:t>:</w:t>
      </w:r>
    </w:p>
    <w:p w14:paraId="54F24D1A" w14:textId="77777777" w:rsidR="00A67F7C" w:rsidRDefault="00A67F7C" w:rsidP="000A0C12"/>
    <w:p w14:paraId="54F24D1B" w14:textId="77777777" w:rsidR="00D842A6" w:rsidRDefault="00D842A6" w:rsidP="00D842A6">
      <w:pPr>
        <w:rPr>
          <w:lang w:val="en-US" w:eastAsia="ja-JP"/>
        </w:rPr>
      </w:pPr>
      <w:r w:rsidRPr="00876539">
        <w:rPr>
          <w:b/>
          <w:bCs/>
          <w:lang w:val="en-US" w:eastAsia="ja-JP"/>
        </w:rPr>
        <w:t xml:space="preserve">Observation </w:t>
      </w:r>
      <w:r>
        <w:rPr>
          <w:b/>
          <w:bCs/>
          <w:lang w:val="en-US" w:eastAsia="ja-JP"/>
        </w:rPr>
        <w:t>1</w:t>
      </w:r>
      <w:r>
        <w:rPr>
          <w:lang w:val="en-US" w:eastAsia="ja-JP"/>
        </w:rPr>
        <w:t>: The current RSRPP and RSTD definitions could lead to the LMF misunderstanding the reported values as the “paths” may not be defined the same way for both measurements.</w:t>
      </w:r>
    </w:p>
    <w:p w14:paraId="54F24D1C" w14:textId="77777777" w:rsidR="00D842A6" w:rsidRDefault="00D842A6" w:rsidP="00D842A6">
      <w:pPr>
        <w:rPr>
          <w:highlight w:val="yellow"/>
          <w:lang w:val="en-US" w:eastAsia="ja-JP"/>
        </w:rPr>
      </w:pPr>
      <w:r>
        <w:rPr>
          <w:lang w:val="en-US" w:eastAsia="ja-JP"/>
        </w:rPr>
        <w:t>To address this problem, it should be ensured that the UE has the same understanding of paths when reporting to the LMF. As such we make the following proposal</w:t>
      </w:r>
    </w:p>
    <w:p w14:paraId="54F24D1D" w14:textId="77777777" w:rsidR="00D842A6" w:rsidRDefault="00D842A6" w:rsidP="00D842A6">
      <w:pPr>
        <w:jc w:val="both"/>
        <w:rPr>
          <w:szCs w:val="18"/>
        </w:rPr>
      </w:pPr>
      <w:r w:rsidRPr="00876539">
        <w:rPr>
          <w:b/>
          <w:bCs/>
          <w:szCs w:val="18"/>
        </w:rPr>
        <w:t xml:space="preserve">Proposal </w:t>
      </w:r>
      <w:r>
        <w:rPr>
          <w:b/>
          <w:bCs/>
          <w:szCs w:val="18"/>
        </w:rPr>
        <w:t>1</w:t>
      </w:r>
      <w:r w:rsidRPr="00876539">
        <w:rPr>
          <w:szCs w:val="18"/>
        </w:rPr>
        <w:t xml:space="preserve">: </w:t>
      </w:r>
      <w:r>
        <w:rPr>
          <w:szCs w:val="18"/>
        </w:rPr>
        <w:t>When the UE reports both RSTD and RSRPP measurements it should use the same detected paths for both measurements in the reporting.</w:t>
      </w:r>
      <w:bookmarkStart w:id="22" w:name="_Toc29673158"/>
      <w:bookmarkStart w:id="23" w:name="_Toc29673299"/>
      <w:bookmarkStart w:id="24" w:name="_Toc29674292"/>
      <w:bookmarkStart w:id="25" w:name="_Toc36645522"/>
      <w:bookmarkStart w:id="26" w:name="_Toc45810567"/>
      <w:bookmarkStart w:id="27" w:name="_Toc100147370"/>
    </w:p>
    <w:p w14:paraId="54F24D1E" w14:textId="77777777" w:rsidR="00D842A6" w:rsidRPr="00876539" w:rsidRDefault="00D842A6" w:rsidP="00D842A6">
      <w:pPr>
        <w:jc w:val="both"/>
        <w:rPr>
          <w:szCs w:val="18"/>
        </w:rPr>
      </w:pPr>
      <w:r w:rsidRPr="001F5CF5">
        <w:rPr>
          <w:b/>
          <w:bCs/>
          <w:szCs w:val="18"/>
        </w:rPr>
        <w:t xml:space="preserve">Proposal </w:t>
      </w:r>
      <w:r>
        <w:rPr>
          <w:b/>
          <w:bCs/>
          <w:szCs w:val="18"/>
        </w:rPr>
        <w:t>2</w:t>
      </w:r>
      <w:r>
        <w:rPr>
          <w:szCs w:val="18"/>
        </w:rPr>
        <w:t>: Agree to the CR in R1-2206489.</w:t>
      </w:r>
    </w:p>
    <w:bookmarkEnd w:id="22"/>
    <w:bookmarkEnd w:id="23"/>
    <w:bookmarkEnd w:id="24"/>
    <w:bookmarkEnd w:id="25"/>
    <w:bookmarkEnd w:id="26"/>
    <w:bookmarkEnd w:id="27"/>
    <w:p w14:paraId="54F24D1F" w14:textId="77777777" w:rsidR="000A0C12" w:rsidRDefault="000A0C12" w:rsidP="000A0C12">
      <w:pPr>
        <w:pStyle w:val="3GPPText"/>
        <w:rPr>
          <w:lang w:val="en-GB"/>
        </w:rPr>
      </w:pPr>
    </w:p>
    <w:p w14:paraId="54F24D20" w14:textId="77777777" w:rsidR="000A0C12" w:rsidRDefault="000A0C12" w:rsidP="000A0C12">
      <w:pPr>
        <w:pStyle w:val="Heading3"/>
      </w:pPr>
      <w:r>
        <w:t>First round of discussion</w:t>
      </w:r>
    </w:p>
    <w:p w14:paraId="54F24D21" w14:textId="77777777" w:rsidR="000A0C12" w:rsidRDefault="000A0C12" w:rsidP="000A0C12">
      <w:r>
        <w:t xml:space="preserve"> Companies are encouraged to provide their view on </w:t>
      </w:r>
      <w:r w:rsidR="00703A92">
        <w:t>proposal 1</w:t>
      </w:r>
      <w:r w:rsidR="005210EE">
        <w:t xml:space="preserve"> in [</w:t>
      </w:r>
      <w:r w:rsidR="00FC6A72">
        <w:t>7</w:t>
      </w:r>
      <w:r w:rsidR="005210EE">
        <w:t>]</w:t>
      </w:r>
      <w:r w:rsidR="00703A92">
        <w:t xml:space="preserve"> and </w:t>
      </w:r>
      <w:proofErr w:type="gramStart"/>
      <w:r>
        <w:t>the  CR</w:t>
      </w:r>
      <w:proofErr w:type="gramEnd"/>
      <w:r>
        <w:t xml:space="preserve"> in [</w:t>
      </w:r>
      <w:r w:rsidR="005210EE">
        <w:t>8</w:t>
      </w:r>
      <w:r>
        <w:t>]</w:t>
      </w:r>
    </w:p>
    <w:p w14:paraId="54F24D22" w14:textId="77777777" w:rsidR="000A0C12" w:rsidRPr="00375412" w:rsidRDefault="000A0C12" w:rsidP="000A0C12">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0A0C12" w14:paraId="54F24D25" w14:textId="77777777" w:rsidTr="00FB12F1">
        <w:tc>
          <w:tcPr>
            <w:tcW w:w="1838" w:type="dxa"/>
            <w:shd w:val="clear" w:color="auto" w:fill="B8CCE4" w:themeFill="accent1" w:themeFillTint="66"/>
          </w:tcPr>
          <w:p w14:paraId="54F24D23" w14:textId="77777777" w:rsidR="000A0C12" w:rsidRDefault="000A0C12" w:rsidP="00FB12F1">
            <w:pPr>
              <w:pStyle w:val="3GPPAgreements"/>
              <w:numPr>
                <w:ilvl w:val="0"/>
                <w:numId w:val="0"/>
              </w:numPr>
            </w:pPr>
            <w:r>
              <w:t>Company</w:t>
            </w:r>
          </w:p>
        </w:tc>
        <w:tc>
          <w:tcPr>
            <w:tcW w:w="7840" w:type="dxa"/>
            <w:shd w:val="clear" w:color="auto" w:fill="B8CCE4" w:themeFill="accent1" w:themeFillTint="66"/>
          </w:tcPr>
          <w:p w14:paraId="54F24D24" w14:textId="77777777" w:rsidR="000A0C12" w:rsidRDefault="000A0C12" w:rsidP="00FB12F1">
            <w:pPr>
              <w:pStyle w:val="3GPPAgreements"/>
              <w:numPr>
                <w:ilvl w:val="0"/>
                <w:numId w:val="0"/>
              </w:numPr>
            </w:pPr>
            <w:r>
              <w:t>Comment</w:t>
            </w:r>
          </w:p>
        </w:tc>
      </w:tr>
      <w:tr w:rsidR="001E341D" w14:paraId="54F24D28" w14:textId="77777777" w:rsidTr="00FB12F1">
        <w:tc>
          <w:tcPr>
            <w:tcW w:w="1838" w:type="dxa"/>
          </w:tcPr>
          <w:p w14:paraId="54F24D26" w14:textId="77777777" w:rsidR="001E341D" w:rsidRPr="00BB5C1C" w:rsidRDefault="001E341D" w:rsidP="001E341D">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4F24D27" w14:textId="77777777" w:rsidR="001E341D" w:rsidRPr="001E341D" w:rsidRDefault="001E341D" w:rsidP="001E341D">
            <w:pPr>
              <w:pStyle w:val="Proposal"/>
              <w:numPr>
                <w:ilvl w:val="0"/>
                <w:numId w:val="0"/>
              </w:numPr>
              <w:rPr>
                <w:rFonts w:eastAsiaTheme="minorEastAsia"/>
                <w:strike/>
                <w:color w:val="FF0000"/>
              </w:rPr>
            </w:pPr>
            <w:r>
              <w:rPr>
                <w:rFonts w:ascii="Times New Roman" w:eastAsiaTheme="minorEastAsia" w:hAnsi="Times New Roman" w:cs="Times New Roman"/>
                <w:b w:val="0"/>
                <w:bCs w:val="0"/>
                <w:szCs w:val="20"/>
              </w:rPr>
              <w:t xml:space="preserve">This issue seemed discussed before. We are fine to support it to make the spec clear. </w:t>
            </w:r>
          </w:p>
        </w:tc>
      </w:tr>
      <w:tr w:rsidR="0014368D" w14:paraId="54F24D2B" w14:textId="77777777" w:rsidTr="00FB12F1">
        <w:tc>
          <w:tcPr>
            <w:tcW w:w="1838" w:type="dxa"/>
          </w:tcPr>
          <w:p w14:paraId="54F24D29" w14:textId="77777777" w:rsidR="0014368D" w:rsidRDefault="0014368D" w:rsidP="001E341D">
            <w:pPr>
              <w:pStyle w:val="3GPPAgreements"/>
              <w:numPr>
                <w:ilvl w:val="0"/>
                <w:numId w:val="0"/>
              </w:numPr>
              <w:rPr>
                <w:rFonts w:eastAsiaTheme="minorEastAsia"/>
              </w:rPr>
            </w:pPr>
            <w:r>
              <w:rPr>
                <w:rFonts w:eastAsiaTheme="minorEastAsia"/>
              </w:rPr>
              <w:t>Qualcomm</w:t>
            </w:r>
          </w:p>
        </w:tc>
        <w:tc>
          <w:tcPr>
            <w:tcW w:w="7840" w:type="dxa"/>
          </w:tcPr>
          <w:p w14:paraId="54F24D2A" w14:textId="77777777" w:rsidR="0014368D" w:rsidRDefault="0014368D" w:rsidP="001E341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don’t agree</w:t>
            </w:r>
            <w:r w:rsidR="007C4E9E">
              <w:rPr>
                <w:rFonts w:ascii="Times New Roman" w:eastAsiaTheme="minorEastAsia" w:hAnsi="Times New Roman" w:cs="Times New Roman"/>
                <w:b w:val="0"/>
                <w:bCs w:val="0"/>
                <w:szCs w:val="20"/>
              </w:rPr>
              <w:t xml:space="preserve"> with the CR</w:t>
            </w:r>
            <w:r>
              <w:rPr>
                <w:rFonts w:ascii="Times New Roman" w:eastAsiaTheme="minorEastAsia" w:hAnsi="Times New Roman" w:cs="Times New Roman"/>
                <w:b w:val="0"/>
                <w:bCs w:val="0"/>
                <w:szCs w:val="20"/>
              </w:rPr>
              <w:t>. We should leave it up to UE implementation. Note that already for RSTD we say: “</w:t>
            </w:r>
            <w:r w:rsidRPr="0014368D">
              <w:rPr>
                <w:rFonts w:ascii="Times New Roman" w:eastAsiaTheme="minorEastAsia" w:hAnsi="Times New Roman" w:cs="Times New Roman"/>
                <w:b w:val="0"/>
                <w:bCs w:val="0"/>
                <w:szCs w:val="20"/>
              </w:rPr>
              <w:t>Multiple DL PRS resources can be used to determine the start of one subframe from a TP.</w:t>
            </w:r>
            <w:r>
              <w:rPr>
                <w:rFonts w:ascii="Times New Roman" w:eastAsiaTheme="minorEastAsia" w:hAnsi="Times New Roman" w:cs="Times New Roman"/>
                <w:b w:val="0"/>
                <w:bCs w:val="0"/>
                <w:szCs w:val="20"/>
              </w:rPr>
              <w:t>”, so really a UE can make a call what is considered “first detected path”</w:t>
            </w:r>
            <w:r w:rsidR="007C4E9E">
              <w:rPr>
                <w:rFonts w:ascii="Times New Roman" w:eastAsiaTheme="minorEastAsia" w:hAnsi="Times New Roman" w:cs="Times New Roman"/>
                <w:b w:val="0"/>
                <w:bCs w:val="0"/>
                <w:szCs w:val="20"/>
              </w:rPr>
              <w:t xml:space="preserve">, and we should leave the freedom to the UE. </w:t>
            </w:r>
          </w:p>
        </w:tc>
      </w:tr>
      <w:tr w:rsidR="00C41A2D" w14:paraId="54F24D2E" w14:textId="77777777" w:rsidTr="00FB12F1">
        <w:tc>
          <w:tcPr>
            <w:tcW w:w="1838" w:type="dxa"/>
          </w:tcPr>
          <w:p w14:paraId="54F24D2C" w14:textId="77777777" w:rsidR="00C41A2D" w:rsidRDefault="00C41A2D" w:rsidP="001E341D">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4F24D2D" w14:textId="77777777" w:rsidR="00C41A2D" w:rsidRDefault="00C41A2D" w:rsidP="001E341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he same view as QC</w:t>
            </w:r>
          </w:p>
        </w:tc>
      </w:tr>
      <w:tr w:rsidR="00A209C1" w14:paraId="0715CB46" w14:textId="77777777" w:rsidTr="00FB12F1">
        <w:tc>
          <w:tcPr>
            <w:tcW w:w="1838" w:type="dxa"/>
          </w:tcPr>
          <w:p w14:paraId="7FF48278" w14:textId="7EDB6195" w:rsidR="00A209C1" w:rsidRDefault="00A209C1" w:rsidP="001E341D">
            <w:pPr>
              <w:pStyle w:val="3GPPAgreements"/>
              <w:numPr>
                <w:ilvl w:val="0"/>
                <w:numId w:val="0"/>
              </w:numPr>
              <w:rPr>
                <w:rFonts w:eastAsiaTheme="minorEastAsia"/>
              </w:rPr>
            </w:pPr>
            <w:r>
              <w:rPr>
                <w:rFonts w:eastAsiaTheme="minorEastAsia"/>
              </w:rPr>
              <w:t>Ericsson</w:t>
            </w:r>
          </w:p>
        </w:tc>
        <w:tc>
          <w:tcPr>
            <w:tcW w:w="7840" w:type="dxa"/>
          </w:tcPr>
          <w:p w14:paraId="623E321F" w14:textId="50805700" w:rsidR="00A209C1" w:rsidRDefault="00E2692F" w:rsidP="001E341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agree with the CR</w:t>
            </w:r>
            <w:r w:rsidR="00C236FD">
              <w:rPr>
                <w:rFonts w:ascii="Times New Roman" w:eastAsiaTheme="minorEastAsia" w:hAnsi="Times New Roman" w:cs="Times New Roman"/>
                <w:b w:val="0"/>
                <w:bCs w:val="0"/>
                <w:szCs w:val="20"/>
              </w:rPr>
              <w:t xml:space="preserve">.  Even if, as QC mentions, the choice of first detected path is up to UE implementation, </w:t>
            </w:r>
            <w:r w:rsidR="008666A6">
              <w:rPr>
                <w:rFonts w:ascii="Times New Roman" w:eastAsiaTheme="minorEastAsia" w:hAnsi="Times New Roman" w:cs="Times New Roman"/>
                <w:b w:val="0"/>
                <w:bCs w:val="0"/>
                <w:szCs w:val="20"/>
              </w:rPr>
              <w:t xml:space="preserve">we think that it would make little sense to report </w:t>
            </w:r>
            <w:r w:rsidR="00AA2EF4">
              <w:rPr>
                <w:rFonts w:ascii="Times New Roman" w:eastAsiaTheme="minorEastAsia" w:hAnsi="Times New Roman" w:cs="Times New Roman"/>
                <w:b w:val="0"/>
                <w:bCs w:val="0"/>
                <w:szCs w:val="20"/>
              </w:rPr>
              <w:t xml:space="preserve">RSRPP if it is not connected to the RSTD. </w:t>
            </w:r>
          </w:p>
        </w:tc>
      </w:tr>
      <w:tr w:rsidR="008772E0" w14:paraId="1B78F26F" w14:textId="77777777" w:rsidTr="00FB12F1">
        <w:tc>
          <w:tcPr>
            <w:tcW w:w="1838" w:type="dxa"/>
          </w:tcPr>
          <w:p w14:paraId="1C681820" w14:textId="071D6FA1"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14:paraId="0F5036B4" w14:textId="77777777"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want to understand whether this is related to DL-TDOA positioning with multi-path reporting or DL-TDOA + DL-AoD hybrid positioning.</w:t>
            </w:r>
          </w:p>
          <w:p w14:paraId="134F483F" w14:textId="77777777" w:rsidR="008772E0" w:rsidRDefault="008772E0" w:rsidP="008772E0">
            <w:pPr>
              <w:pStyle w:val="Proposal"/>
              <w:numPr>
                <w:ilvl w:val="0"/>
                <w:numId w:val="0"/>
              </w:numPr>
              <w:rPr>
                <w:rFonts w:ascii="Times New Roman" w:eastAsiaTheme="minorEastAsia" w:hAnsi="Times New Roman" w:cs="Times New Roman"/>
                <w:b w:val="0"/>
                <w:bCs w:val="0"/>
                <w:szCs w:val="20"/>
              </w:rPr>
            </w:pPr>
          </w:p>
          <w:p w14:paraId="63935CD8" w14:textId="77777777"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I</w:t>
            </w:r>
            <w:r>
              <w:rPr>
                <w:rFonts w:ascii="Times New Roman" w:eastAsiaTheme="minorEastAsia" w:hAnsi="Times New Roman" w:cs="Times New Roman"/>
                <w:b w:val="0"/>
                <w:bCs w:val="0"/>
                <w:szCs w:val="20"/>
              </w:rPr>
              <w:t>f it is the former, we think that it should be inherent in the current LPP structure.</w:t>
            </w:r>
          </w:p>
          <w:p w14:paraId="60724975" w14:textId="275DC102"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I</w:t>
            </w:r>
            <w:r>
              <w:rPr>
                <w:rFonts w:ascii="Times New Roman" w:eastAsiaTheme="minorEastAsia" w:hAnsi="Times New Roman" w:cs="Times New Roman"/>
                <w:b w:val="0"/>
                <w:bCs w:val="0"/>
                <w:szCs w:val="20"/>
              </w:rPr>
              <w:t>f it is the latter, we do not support this “cross-positioning method” indication.</w:t>
            </w:r>
          </w:p>
        </w:tc>
      </w:tr>
      <w:tr w:rsidR="00563B30" w14:paraId="14B2D345" w14:textId="77777777" w:rsidTr="002E2E78">
        <w:tc>
          <w:tcPr>
            <w:tcW w:w="1838" w:type="dxa"/>
          </w:tcPr>
          <w:p w14:paraId="4AC722AC" w14:textId="77777777" w:rsidR="00563B30" w:rsidRDefault="00563B30" w:rsidP="002E2E78">
            <w:pPr>
              <w:pStyle w:val="3GPPAgreements"/>
              <w:numPr>
                <w:ilvl w:val="0"/>
                <w:numId w:val="0"/>
              </w:numPr>
              <w:rPr>
                <w:rFonts w:eastAsiaTheme="minorEastAsia"/>
              </w:rPr>
            </w:pPr>
            <w:r>
              <w:rPr>
                <w:rFonts w:eastAsiaTheme="minorEastAsia"/>
              </w:rPr>
              <w:lastRenderedPageBreak/>
              <w:t>Nokia/NSB</w:t>
            </w:r>
          </w:p>
        </w:tc>
        <w:tc>
          <w:tcPr>
            <w:tcW w:w="7840" w:type="dxa"/>
          </w:tcPr>
          <w:p w14:paraId="548A0064" w14:textId="77777777" w:rsidR="00563B30" w:rsidRDefault="00563B30" w:rsidP="002E2E7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To QC, we are not proposing that the UE is forced to decide what the first path is in any specific way or that the current spec you quote would be changed somehow. What we are saying is that if the UE is reporting both RSTD and RSRPP measurements that the UE should use the same first path (however the UE determines that is totally up to UE implementation). Without the CR the LMF has no way to know that the RSTD path and RSRPP path are the same and therefore this information is totally useless at the LMF as we can’t trust it. </w:t>
            </w:r>
          </w:p>
          <w:p w14:paraId="4D3DE959" w14:textId="77777777" w:rsidR="00563B30" w:rsidRDefault="00563B30" w:rsidP="002E2E78">
            <w:pPr>
              <w:pStyle w:val="Proposal"/>
              <w:numPr>
                <w:ilvl w:val="0"/>
                <w:numId w:val="0"/>
              </w:numPr>
              <w:rPr>
                <w:rFonts w:ascii="Times New Roman" w:eastAsiaTheme="minorEastAsia" w:hAnsi="Times New Roman" w:cs="Times New Roman"/>
                <w:b w:val="0"/>
                <w:bCs w:val="0"/>
                <w:szCs w:val="20"/>
              </w:rPr>
            </w:pPr>
          </w:p>
          <w:p w14:paraId="5B2DE02F" w14:textId="77777777" w:rsidR="00563B30" w:rsidRDefault="00563B30" w:rsidP="002E2E7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To Huawei, we are thinking of the latter. We are okay to drop the final line of the CR and to just agree to the first line as this is what we feel is the most essential part (see our reply to QC above). </w:t>
            </w:r>
            <w:proofErr w:type="gramStart"/>
            <w:r>
              <w:rPr>
                <w:rFonts w:ascii="Times New Roman" w:eastAsiaTheme="minorEastAsia" w:hAnsi="Times New Roman" w:cs="Times New Roman"/>
                <w:b w:val="0"/>
                <w:bCs w:val="0"/>
                <w:szCs w:val="20"/>
              </w:rPr>
              <w:t>So</w:t>
            </w:r>
            <w:proofErr w:type="gramEnd"/>
            <w:r>
              <w:rPr>
                <w:rFonts w:ascii="Times New Roman" w:eastAsiaTheme="minorEastAsia" w:hAnsi="Times New Roman" w:cs="Times New Roman"/>
                <w:b w:val="0"/>
                <w:bCs w:val="0"/>
                <w:szCs w:val="20"/>
              </w:rPr>
              <w:t xml:space="preserve"> we would just add </w:t>
            </w:r>
          </w:p>
          <w:p w14:paraId="09FE57A6" w14:textId="77777777" w:rsidR="00563B30" w:rsidRPr="00061B8A" w:rsidRDefault="00563B30" w:rsidP="002E2E78">
            <w:pPr>
              <w:pStyle w:val="Proposal"/>
              <w:numPr>
                <w:ilvl w:val="0"/>
                <w:numId w:val="0"/>
              </w:numPr>
              <w:rPr>
                <w:rFonts w:ascii="Times New Roman" w:eastAsiaTheme="minorEastAsia" w:hAnsi="Times New Roman" w:cs="Times New Roman"/>
                <w:b w:val="0"/>
                <w:bCs w:val="0"/>
                <w:i/>
                <w:iCs/>
                <w:szCs w:val="20"/>
              </w:rPr>
            </w:pPr>
            <w:r w:rsidRPr="00061B8A">
              <w:rPr>
                <w:rFonts w:ascii="Times New Roman" w:eastAsiaTheme="minorEastAsia" w:hAnsi="Times New Roman" w:cs="Times New Roman"/>
                <w:b w:val="0"/>
                <w:bCs w:val="0"/>
                <w:i/>
                <w:iCs/>
                <w:szCs w:val="20"/>
              </w:rPr>
              <w:t>If the UE is configured to report both PRS RSTD and PRS RSRPP measurements, the same detected paths for both measurements should be used in the reporting.</w:t>
            </w:r>
          </w:p>
          <w:p w14:paraId="7D753658" w14:textId="77777777" w:rsidR="00563B30" w:rsidRDefault="00563B30" w:rsidP="002E2E7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to the spec. Would that be an acceptable compromise to Huawei?  </w:t>
            </w:r>
          </w:p>
        </w:tc>
      </w:tr>
      <w:tr w:rsidR="00EF633A" w14:paraId="794CD085" w14:textId="77777777" w:rsidTr="00FB12F1">
        <w:tc>
          <w:tcPr>
            <w:tcW w:w="1838" w:type="dxa"/>
          </w:tcPr>
          <w:p w14:paraId="16587559" w14:textId="300410A2" w:rsidR="00EF633A" w:rsidRDefault="00563B30" w:rsidP="008772E0">
            <w:pPr>
              <w:pStyle w:val="3GPPAgreements"/>
              <w:numPr>
                <w:ilvl w:val="0"/>
                <w:numId w:val="0"/>
              </w:numPr>
              <w:rPr>
                <w:rFonts w:eastAsiaTheme="minorEastAsia" w:hint="eastAsia"/>
              </w:rPr>
            </w:pPr>
            <w:r>
              <w:rPr>
                <w:rFonts w:eastAsiaTheme="minorEastAsia"/>
              </w:rPr>
              <w:t>FL</w:t>
            </w:r>
          </w:p>
        </w:tc>
        <w:tc>
          <w:tcPr>
            <w:tcW w:w="7840" w:type="dxa"/>
          </w:tcPr>
          <w:p w14:paraId="5A9AA22F" w14:textId="268969C5" w:rsidR="00EF633A" w:rsidRDefault="00EF633A" w:rsidP="008772E0">
            <w:pPr>
              <w:pStyle w:val="Proposal"/>
              <w:numPr>
                <w:ilvl w:val="0"/>
                <w:numId w:val="0"/>
              </w:numPr>
              <w:rPr>
                <w:rFonts w:ascii="Times New Roman" w:eastAsiaTheme="minorEastAsia" w:hAnsi="Times New Roman" w:cs="Times New Roman" w:hint="eastAsia"/>
                <w:b w:val="0"/>
                <w:bCs w:val="0"/>
                <w:szCs w:val="20"/>
              </w:rPr>
            </w:pPr>
            <w:r>
              <w:rPr>
                <w:rFonts w:ascii="Times New Roman" w:eastAsiaTheme="minorEastAsia" w:hAnsi="Times New Roman" w:cs="Times New Roman"/>
                <w:b w:val="0"/>
                <w:bCs w:val="0"/>
                <w:szCs w:val="20"/>
              </w:rPr>
              <w:t>Let’s see if we can collect more views online</w:t>
            </w:r>
          </w:p>
        </w:tc>
      </w:tr>
    </w:tbl>
    <w:p w14:paraId="54F24D2F" w14:textId="77777777" w:rsidR="000A0C12" w:rsidRDefault="000A0C12" w:rsidP="000A0C12">
      <w:pPr>
        <w:pStyle w:val="3GPPText"/>
      </w:pPr>
      <w:r>
        <w:t xml:space="preserve">  </w:t>
      </w:r>
    </w:p>
    <w:p w14:paraId="54F24D30" w14:textId="77777777" w:rsidR="005D034D" w:rsidRDefault="009F37EF" w:rsidP="005D034D">
      <w:pPr>
        <w:pStyle w:val="Heading2"/>
      </w:pPr>
      <w:r>
        <w:t>PRS RSRP request from previous measurements</w:t>
      </w:r>
      <w:r w:rsidR="005D034D">
        <w:t xml:space="preserve"> </w:t>
      </w:r>
    </w:p>
    <w:p w14:paraId="54F24D31" w14:textId="77777777" w:rsidR="00435D12" w:rsidRPr="00FF786C" w:rsidRDefault="00435D12" w:rsidP="005D034D"/>
    <w:p w14:paraId="54F24D32" w14:textId="77777777" w:rsidR="005D034D" w:rsidRDefault="005D034D" w:rsidP="005D034D">
      <w:pPr>
        <w:pStyle w:val="Heading3"/>
      </w:pPr>
      <w:r>
        <w:t>background</w:t>
      </w:r>
    </w:p>
    <w:p w14:paraId="54F24D33" w14:textId="77777777" w:rsidR="003F2741" w:rsidRDefault="003F2741" w:rsidP="003F2741">
      <w:r>
        <w:t>In [7] it is proposed to allow the LMF to request RSRP measurements from a UE which previously reported RSRPP. The following motivation is given:</w:t>
      </w:r>
    </w:p>
    <w:p w14:paraId="54F24D34" w14:textId="77777777" w:rsidR="003F2741" w:rsidRDefault="003F2741" w:rsidP="003F2741"/>
    <w:tbl>
      <w:tblPr>
        <w:tblStyle w:val="TableGrid"/>
        <w:tblW w:w="0" w:type="auto"/>
        <w:tblLook w:val="04A0" w:firstRow="1" w:lastRow="0" w:firstColumn="1" w:lastColumn="0" w:noHBand="0" w:noVBand="1"/>
      </w:tblPr>
      <w:tblGrid>
        <w:gridCol w:w="9962"/>
      </w:tblGrid>
      <w:tr w:rsidR="003F2741" w14:paraId="54F24D38" w14:textId="77777777" w:rsidTr="00FB12F1">
        <w:tc>
          <w:tcPr>
            <w:tcW w:w="10188" w:type="dxa"/>
          </w:tcPr>
          <w:p w14:paraId="54F24D35" w14:textId="77777777" w:rsidR="003F2741" w:rsidRDefault="003F2741" w:rsidP="00FB12F1">
            <w:pPr>
              <w:rPr>
                <w:lang w:eastAsia="ja-JP"/>
              </w:rPr>
            </w:pPr>
            <w:r>
              <w:rPr>
                <w:lang w:eastAsia="ja-JP"/>
              </w:rPr>
              <w:t xml:space="preserve">RAN1 finalized how to report RSRPP. For DL-AoD, DL-TDOA, and Multi-RTT technique, the UE can report DL PRS RSRPP value as an absolute value for a PRS resource without reporting DL PRS RSRP for the PRS resource. It might be reasonable </w:t>
            </w:r>
            <w:r w:rsidRPr="001A2DE2">
              <w:rPr>
                <w:lang w:eastAsia="ja-JP"/>
              </w:rPr>
              <w:t>to reduce the reporting signal</w:t>
            </w:r>
            <w:r>
              <w:rPr>
                <w:lang w:eastAsia="ja-JP"/>
              </w:rPr>
              <w:t>l</w:t>
            </w:r>
            <w:r w:rsidRPr="001A2DE2">
              <w:rPr>
                <w:lang w:eastAsia="ja-JP"/>
              </w:rPr>
              <w:t>ing overhead and might be fine in case there is no ambiguity from the LMF.</w:t>
            </w:r>
            <w:r>
              <w:rPr>
                <w:lang w:eastAsia="ja-JP"/>
              </w:rPr>
              <w:t xml:space="preserve"> </w:t>
            </w:r>
            <w:r w:rsidRPr="00B430BA">
              <w:rPr>
                <w:lang w:eastAsia="ja-JP"/>
              </w:rPr>
              <w:t xml:space="preserve">However, even if a specific PRS resource shows the maximum value of the 1st path PRS-RSRPP between multiple PRS resources, it does not guarantee that the transmission beam direction of this PRS resource is a </w:t>
            </w:r>
            <w:proofErr w:type="spellStart"/>
            <w:r w:rsidRPr="00B430BA">
              <w:rPr>
                <w:lang w:eastAsia="ja-JP"/>
              </w:rPr>
              <w:t>LoS</w:t>
            </w:r>
            <w:proofErr w:type="spellEnd"/>
            <w:r w:rsidRPr="00B430BA">
              <w:rPr>
                <w:lang w:eastAsia="ja-JP"/>
              </w:rPr>
              <w:t xml:space="preserve"> direction, and LMF may need DL PRS RSRP together.</w:t>
            </w:r>
            <w:r>
              <w:rPr>
                <w:lang w:eastAsia="ja-JP"/>
              </w:rPr>
              <w:t xml:space="preserve"> </w:t>
            </w:r>
            <w:r w:rsidRPr="00B63607">
              <w:rPr>
                <w:lang w:eastAsia="ja-JP"/>
              </w:rPr>
              <w:t>Even for timing measurement-based techniques, the LMF can utilize PRS RSRP and PRS RSRPP information for the TRP selection algorithm.</w:t>
            </w:r>
            <w:r>
              <w:rPr>
                <w:lang w:eastAsia="ja-JP"/>
              </w:rPr>
              <w:t xml:space="preserve"> </w:t>
            </w:r>
            <w:r w:rsidRPr="00C80390">
              <w:rPr>
                <w:lang w:eastAsia="ja-JP"/>
              </w:rPr>
              <w:t>In the current LPP spec, reporting the time-stamp is mandatory. In case the UE reported DL PRS RSRPP for the PRS resources with a specific time-stamp, the LMF may be able to request UE to report DL PRS RSRP for PRS resources at the time-stamp if it needs.</w:t>
            </w:r>
          </w:p>
          <w:p w14:paraId="54F24D36" w14:textId="77777777" w:rsidR="003F2741" w:rsidRPr="00AF13C1" w:rsidRDefault="003F2741" w:rsidP="00FB12F1">
            <w:pPr>
              <w:rPr>
                <w:lang w:val="en-US" w:eastAsia="ja-JP"/>
              </w:rPr>
            </w:pPr>
            <w:r w:rsidRPr="00876539">
              <w:rPr>
                <w:b/>
                <w:bCs/>
                <w:lang w:eastAsia="ja-JP"/>
              </w:rPr>
              <w:t xml:space="preserve">Proposal </w:t>
            </w:r>
            <w:r>
              <w:rPr>
                <w:b/>
                <w:bCs/>
                <w:lang w:eastAsia="ja-JP"/>
              </w:rPr>
              <w:t>3</w:t>
            </w:r>
            <w:r>
              <w:rPr>
                <w:lang w:eastAsia="ja-JP"/>
              </w:rPr>
              <w:t xml:space="preserve">: </w:t>
            </w:r>
            <w:r w:rsidRPr="001556CC">
              <w:rPr>
                <w:lang w:eastAsia="ja-JP"/>
              </w:rPr>
              <w:t>The</w:t>
            </w:r>
            <w:r>
              <w:rPr>
                <w:lang w:eastAsia="ja-JP"/>
              </w:rPr>
              <w:t xml:space="preserve"> UE </w:t>
            </w:r>
            <w:r w:rsidRPr="001556CC">
              <w:rPr>
                <w:lang w:eastAsia="ja-JP"/>
              </w:rPr>
              <w:t xml:space="preserve">can be requested </w:t>
            </w:r>
            <w:r>
              <w:rPr>
                <w:lang w:eastAsia="ja-JP"/>
              </w:rPr>
              <w:t xml:space="preserve">to </w:t>
            </w:r>
            <w:r w:rsidRPr="00DB1693">
              <w:rPr>
                <w:lang w:eastAsia="ja-JP"/>
              </w:rPr>
              <w:t xml:space="preserve">report PRS RSRP for </w:t>
            </w:r>
            <w:r w:rsidRPr="001556CC">
              <w:rPr>
                <w:lang w:eastAsia="ja-JP"/>
              </w:rPr>
              <w:t xml:space="preserve">specifically indicted </w:t>
            </w:r>
            <w:r w:rsidRPr="00DB1693">
              <w:rPr>
                <w:lang w:eastAsia="ja-JP"/>
              </w:rPr>
              <w:t xml:space="preserve">PRS resources </w:t>
            </w:r>
            <w:r w:rsidRPr="001556CC">
              <w:rPr>
                <w:lang w:eastAsia="ja-JP"/>
              </w:rPr>
              <w:t>and previous</w:t>
            </w:r>
            <w:r w:rsidRPr="00DB1693">
              <w:rPr>
                <w:lang w:eastAsia="ja-JP"/>
              </w:rPr>
              <w:t xml:space="preserve"> time-stamp</w:t>
            </w:r>
            <w:r w:rsidRPr="001556CC">
              <w:rPr>
                <w:lang w:eastAsia="ja-JP"/>
              </w:rPr>
              <w:t>(s),</w:t>
            </w:r>
            <w:r>
              <w:rPr>
                <w:lang w:eastAsia="ja-JP"/>
              </w:rPr>
              <w:t xml:space="preserve"> if the</w:t>
            </w:r>
            <w:r w:rsidRPr="00DB1693">
              <w:rPr>
                <w:lang w:eastAsia="ja-JP"/>
              </w:rPr>
              <w:t xml:space="preserve"> UE reported DL PRS RSRPP for PRS resources </w:t>
            </w:r>
            <w:r w:rsidRPr="001556CC">
              <w:rPr>
                <w:lang w:eastAsia="ja-JP"/>
              </w:rPr>
              <w:t xml:space="preserve">and the </w:t>
            </w:r>
            <w:r w:rsidRPr="00DB1693">
              <w:rPr>
                <w:lang w:eastAsia="ja-JP"/>
              </w:rPr>
              <w:t>time-stamp</w:t>
            </w:r>
            <w:r w:rsidRPr="001556CC">
              <w:rPr>
                <w:lang w:eastAsia="ja-JP"/>
              </w:rPr>
              <w:t>(s).</w:t>
            </w:r>
          </w:p>
          <w:p w14:paraId="54F24D37" w14:textId="77777777" w:rsidR="003F2741" w:rsidRPr="00435D12" w:rsidRDefault="003F2741" w:rsidP="00FB12F1">
            <w:pPr>
              <w:rPr>
                <w:lang w:val="en-US"/>
              </w:rPr>
            </w:pPr>
          </w:p>
        </w:tc>
      </w:tr>
    </w:tbl>
    <w:p w14:paraId="54F24D39" w14:textId="77777777" w:rsidR="005D034D" w:rsidRDefault="005D034D" w:rsidP="005D034D">
      <w:pPr>
        <w:pStyle w:val="3GPPText"/>
        <w:rPr>
          <w:lang w:val="en-GB"/>
        </w:rPr>
      </w:pPr>
    </w:p>
    <w:p w14:paraId="54F24D3A" w14:textId="08C9FEDD" w:rsidR="005D034D" w:rsidRDefault="005D034D" w:rsidP="005D034D">
      <w:pPr>
        <w:pStyle w:val="Heading3"/>
      </w:pPr>
      <w:r>
        <w:t>First round of discussion</w:t>
      </w:r>
      <w:r w:rsidR="001664A8">
        <w:t xml:space="preserve"> (closed)</w:t>
      </w:r>
    </w:p>
    <w:p w14:paraId="54F24D3B" w14:textId="77777777" w:rsidR="005D034D" w:rsidRDefault="005D034D" w:rsidP="005D034D">
      <w:r>
        <w:t xml:space="preserve"> Companies are encouraged to provide their view on </w:t>
      </w:r>
      <w:r w:rsidR="003F2741">
        <w:t>proposal 3 in [7</w:t>
      </w:r>
      <w:r>
        <w:t>]</w:t>
      </w:r>
    </w:p>
    <w:p w14:paraId="54F24D3C" w14:textId="77777777" w:rsidR="005D034D" w:rsidRPr="00375412" w:rsidRDefault="005D034D" w:rsidP="005D034D">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5D034D" w14:paraId="54F24D3F" w14:textId="77777777" w:rsidTr="00FB12F1">
        <w:tc>
          <w:tcPr>
            <w:tcW w:w="1838" w:type="dxa"/>
            <w:shd w:val="clear" w:color="auto" w:fill="B8CCE4" w:themeFill="accent1" w:themeFillTint="66"/>
          </w:tcPr>
          <w:p w14:paraId="54F24D3D" w14:textId="77777777" w:rsidR="005D034D" w:rsidRDefault="005D034D" w:rsidP="00FB12F1">
            <w:pPr>
              <w:pStyle w:val="3GPPAgreements"/>
              <w:numPr>
                <w:ilvl w:val="0"/>
                <w:numId w:val="0"/>
              </w:numPr>
            </w:pPr>
            <w:r>
              <w:t>Company</w:t>
            </w:r>
          </w:p>
        </w:tc>
        <w:tc>
          <w:tcPr>
            <w:tcW w:w="7840" w:type="dxa"/>
            <w:shd w:val="clear" w:color="auto" w:fill="B8CCE4" w:themeFill="accent1" w:themeFillTint="66"/>
          </w:tcPr>
          <w:p w14:paraId="54F24D3E" w14:textId="77777777" w:rsidR="005D034D" w:rsidRDefault="005D034D" w:rsidP="00FB12F1">
            <w:pPr>
              <w:pStyle w:val="3GPPAgreements"/>
              <w:numPr>
                <w:ilvl w:val="0"/>
                <w:numId w:val="0"/>
              </w:numPr>
            </w:pPr>
            <w:r>
              <w:t>Comment</w:t>
            </w:r>
          </w:p>
        </w:tc>
      </w:tr>
      <w:tr w:rsidR="005D034D" w14:paraId="54F24D42" w14:textId="77777777" w:rsidTr="00FB12F1">
        <w:tc>
          <w:tcPr>
            <w:tcW w:w="1838" w:type="dxa"/>
          </w:tcPr>
          <w:p w14:paraId="54F24D40" w14:textId="77777777" w:rsidR="005D034D" w:rsidRPr="00BB5C1C" w:rsidRDefault="00794190" w:rsidP="00FB12F1">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4F24D41" w14:textId="77777777" w:rsidR="005D034D" w:rsidRPr="00794190" w:rsidRDefault="00794190" w:rsidP="00794190">
            <w:pPr>
              <w:pStyle w:val="Proposal"/>
              <w:numPr>
                <w:ilvl w:val="0"/>
                <w:numId w:val="0"/>
              </w:numPr>
              <w:rPr>
                <w:rFonts w:ascii="Times New Roman" w:eastAsiaTheme="minorEastAsia" w:hAnsi="Times New Roman" w:cs="Times New Roman"/>
                <w:b w:val="0"/>
                <w:bCs w:val="0"/>
                <w:szCs w:val="20"/>
              </w:rPr>
            </w:pPr>
            <w:r w:rsidRPr="00794190">
              <w:rPr>
                <w:rFonts w:ascii="Times New Roman" w:eastAsiaTheme="minorEastAsia" w:hAnsi="Times New Roman" w:cs="Times New Roman" w:hint="eastAsia"/>
                <w:b w:val="0"/>
                <w:bCs w:val="0"/>
                <w:szCs w:val="20"/>
              </w:rPr>
              <w:t>N</w:t>
            </w:r>
            <w:r w:rsidRPr="00794190">
              <w:rPr>
                <w:rFonts w:ascii="Times New Roman" w:eastAsiaTheme="minorEastAsia" w:hAnsi="Times New Roman" w:cs="Times New Roman"/>
                <w:b w:val="0"/>
                <w:bCs w:val="0"/>
                <w:szCs w:val="20"/>
              </w:rPr>
              <w:t xml:space="preserve">ot support, it is not good to introduce new feature at such late stage. </w:t>
            </w:r>
          </w:p>
        </w:tc>
      </w:tr>
      <w:tr w:rsidR="007C4E9E" w14:paraId="54F24D45" w14:textId="77777777" w:rsidTr="00FB12F1">
        <w:tc>
          <w:tcPr>
            <w:tcW w:w="1838" w:type="dxa"/>
          </w:tcPr>
          <w:p w14:paraId="54F24D43" w14:textId="77777777" w:rsidR="007C4E9E" w:rsidRDefault="007C4E9E" w:rsidP="00FB12F1">
            <w:pPr>
              <w:pStyle w:val="3GPPAgreements"/>
              <w:numPr>
                <w:ilvl w:val="0"/>
                <w:numId w:val="0"/>
              </w:numPr>
              <w:rPr>
                <w:rFonts w:eastAsiaTheme="minorEastAsia"/>
              </w:rPr>
            </w:pPr>
            <w:r>
              <w:rPr>
                <w:rFonts w:eastAsiaTheme="minorEastAsia"/>
              </w:rPr>
              <w:lastRenderedPageBreak/>
              <w:t>Qualcomm</w:t>
            </w:r>
          </w:p>
        </w:tc>
        <w:tc>
          <w:tcPr>
            <w:tcW w:w="7840" w:type="dxa"/>
          </w:tcPr>
          <w:p w14:paraId="54F24D44" w14:textId="77777777" w:rsidR="007C4E9E" w:rsidRPr="00794190" w:rsidRDefault="007C4E9E" w:rsidP="0079419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Do not introduce new features at this point</w:t>
            </w:r>
          </w:p>
        </w:tc>
      </w:tr>
      <w:tr w:rsidR="00C41A2D" w14:paraId="54F24D48" w14:textId="77777777" w:rsidTr="00FB12F1">
        <w:tc>
          <w:tcPr>
            <w:tcW w:w="1838" w:type="dxa"/>
          </w:tcPr>
          <w:p w14:paraId="54F24D46" w14:textId="77777777" w:rsidR="00C41A2D" w:rsidRDefault="00C41A2D" w:rsidP="00FB12F1">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4F24D47" w14:textId="77777777" w:rsidR="00C41A2D" w:rsidRDefault="00C41A2D" w:rsidP="0079419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N</w:t>
            </w:r>
            <w:r>
              <w:rPr>
                <w:rFonts w:ascii="Times New Roman" w:eastAsiaTheme="minorEastAsia" w:hAnsi="Times New Roman" w:cs="Times New Roman"/>
                <w:b w:val="0"/>
                <w:bCs w:val="0"/>
                <w:szCs w:val="20"/>
              </w:rPr>
              <w:t>ot support</w:t>
            </w:r>
          </w:p>
        </w:tc>
      </w:tr>
      <w:tr w:rsidR="0050179E" w14:paraId="38C87979" w14:textId="77777777" w:rsidTr="00FB12F1">
        <w:tc>
          <w:tcPr>
            <w:tcW w:w="1838" w:type="dxa"/>
          </w:tcPr>
          <w:p w14:paraId="0647B9F5" w14:textId="02B2EFE7" w:rsidR="0050179E" w:rsidRDefault="00F35CB1" w:rsidP="00FB12F1">
            <w:pPr>
              <w:pStyle w:val="3GPPAgreements"/>
              <w:numPr>
                <w:ilvl w:val="0"/>
                <w:numId w:val="0"/>
              </w:numPr>
              <w:rPr>
                <w:rFonts w:eastAsiaTheme="minorEastAsia"/>
              </w:rPr>
            </w:pPr>
            <w:r>
              <w:rPr>
                <w:rFonts w:eastAsiaTheme="minorEastAsia"/>
              </w:rPr>
              <w:t>Ericsson</w:t>
            </w:r>
          </w:p>
        </w:tc>
        <w:tc>
          <w:tcPr>
            <w:tcW w:w="7840" w:type="dxa"/>
          </w:tcPr>
          <w:p w14:paraId="08B592AC" w14:textId="0F606C59" w:rsidR="0050179E" w:rsidRDefault="00F35CB1" w:rsidP="0079419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Do not support, this is an </w:t>
            </w:r>
            <w:proofErr w:type="gramStart"/>
            <w:r>
              <w:rPr>
                <w:rFonts w:ascii="Times New Roman" w:eastAsiaTheme="minorEastAsia" w:hAnsi="Times New Roman" w:cs="Times New Roman"/>
                <w:b w:val="0"/>
                <w:bCs w:val="0"/>
                <w:szCs w:val="20"/>
              </w:rPr>
              <w:t>enhancements</w:t>
            </w:r>
            <w:proofErr w:type="gramEnd"/>
            <w:r>
              <w:rPr>
                <w:rFonts w:ascii="Times New Roman" w:eastAsiaTheme="minorEastAsia" w:hAnsi="Times New Roman" w:cs="Times New Roman"/>
                <w:b w:val="0"/>
                <w:bCs w:val="0"/>
                <w:szCs w:val="20"/>
              </w:rPr>
              <w:t xml:space="preserve">. </w:t>
            </w:r>
          </w:p>
        </w:tc>
      </w:tr>
      <w:tr w:rsidR="008772E0" w14:paraId="77289F65" w14:textId="77777777" w:rsidTr="00FB12F1">
        <w:tc>
          <w:tcPr>
            <w:tcW w:w="1838" w:type="dxa"/>
          </w:tcPr>
          <w:p w14:paraId="53CFBB6C" w14:textId="76459634"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14:paraId="63560C74" w14:textId="66A0469E"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I</w:t>
            </w:r>
            <w:r>
              <w:rPr>
                <w:rFonts w:ascii="Times New Roman" w:eastAsiaTheme="minorEastAsia" w:hAnsi="Times New Roman" w:cs="Times New Roman"/>
                <w:b w:val="0"/>
                <w:bCs w:val="0"/>
                <w:szCs w:val="20"/>
              </w:rPr>
              <w:t>n general, this creates correlation in two separate UL LPP messages (</w:t>
            </w:r>
            <w:proofErr w:type="spellStart"/>
            <w:r>
              <w:rPr>
                <w:rFonts w:ascii="Times New Roman" w:eastAsiaTheme="minorEastAsia" w:hAnsi="Times New Roman" w:cs="Times New Roman"/>
                <w:b w:val="0"/>
                <w:bCs w:val="0"/>
                <w:szCs w:val="20"/>
              </w:rPr>
              <w:t>ProvideLocationInformation</w:t>
            </w:r>
            <w:proofErr w:type="spellEnd"/>
            <w:r>
              <w:rPr>
                <w:rFonts w:ascii="Times New Roman" w:eastAsiaTheme="minorEastAsia" w:hAnsi="Times New Roman" w:cs="Times New Roman"/>
                <w:b w:val="0"/>
                <w:bCs w:val="0"/>
                <w:szCs w:val="20"/>
              </w:rPr>
              <w:t>), and should not be supported.</w:t>
            </w:r>
          </w:p>
        </w:tc>
      </w:tr>
      <w:tr w:rsidR="00570AED" w14:paraId="5D67DF03" w14:textId="77777777" w:rsidTr="002E2E78">
        <w:tc>
          <w:tcPr>
            <w:tcW w:w="1838" w:type="dxa"/>
          </w:tcPr>
          <w:p w14:paraId="65CB3D5A" w14:textId="77777777" w:rsidR="00570AED" w:rsidRDefault="00570AED" w:rsidP="002E2E78">
            <w:pPr>
              <w:pStyle w:val="3GPPAgreements"/>
              <w:numPr>
                <w:ilvl w:val="0"/>
                <w:numId w:val="0"/>
              </w:numPr>
              <w:rPr>
                <w:rFonts w:eastAsiaTheme="minorEastAsia"/>
              </w:rPr>
            </w:pPr>
            <w:r>
              <w:rPr>
                <w:rFonts w:eastAsiaTheme="minorEastAsia"/>
              </w:rPr>
              <w:t>Nokia/NSB</w:t>
            </w:r>
          </w:p>
        </w:tc>
        <w:tc>
          <w:tcPr>
            <w:tcW w:w="7840" w:type="dxa"/>
          </w:tcPr>
          <w:p w14:paraId="40FDA320" w14:textId="77777777" w:rsidR="00570AED" w:rsidRDefault="00570AED" w:rsidP="002E2E7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okay to drop this proposal. </w:t>
            </w:r>
          </w:p>
        </w:tc>
      </w:tr>
      <w:tr w:rsidR="00CF6E5C" w14:paraId="3D9C2943" w14:textId="77777777" w:rsidTr="00FB12F1">
        <w:tc>
          <w:tcPr>
            <w:tcW w:w="1838" w:type="dxa"/>
          </w:tcPr>
          <w:p w14:paraId="399FB98F" w14:textId="19F271D1" w:rsidR="00CF6E5C" w:rsidRDefault="00CF6E5C" w:rsidP="008772E0">
            <w:pPr>
              <w:pStyle w:val="3GPPAgreements"/>
              <w:numPr>
                <w:ilvl w:val="0"/>
                <w:numId w:val="0"/>
              </w:numPr>
              <w:rPr>
                <w:rFonts w:eastAsiaTheme="minorEastAsia" w:hint="eastAsia"/>
              </w:rPr>
            </w:pPr>
            <w:r>
              <w:rPr>
                <w:rFonts w:eastAsiaTheme="minorEastAsia"/>
              </w:rPr>
              <w:t>FL</w:t>
            </w:r>
          </w:p>
        </w:tc>
        <w:tc>
          <w:tcPr>
            <w:tcW w:w="7840" w:type="dxa"/>
          </w:tcPr>
          <w:p w14:paraId="3F9E7931" w14:textId="7AA8311B" w:rsidR="00CF6E5C" w:rsidRDefault="00CF6E5C" w:rsidP="008772E0">
            <w:pPr>
              <w:pStyle w:val="Proposal"/>
              <w:numPr>
                <w:ilvl w:val="0"/>
                <w:numId w:val="0"/>
              </w:numPr>
              <w:rPr>
                <w:rFonts w:ascii="Times New Roman" w:eastAsiaTheme="minorEastAsia" w:hAnsi="Times New Roman" w:cs="Times New Roman" w:hint="eastAsia"/>
                <w:b w:val="0"/>
                <w:bCs w:val="0"/>
                <w:szCs w:val="20"/>
              </w:rPr>
            </w:pPr>
            <w:r>
              <w:rPr>
                <w:rFonts w:ascii="Times New Roman" w:eastAsiaTheme="minorEastAsia" w:hAnsi="Times New Roman" w:cs="Times New Roman"/>
                <w:b w:val="0"/>
                <w:bCs w:val="0"/>
                <w:szCs w:val="20"/>
              </w:rPr>
              <w:t xml:space="preserve">Since there </w:t>
            </w:r>
            <w:proofErr w:type="gramStart"/>
            <w:r>
              <w:rPr>
                <w:rFonts w:ascii="Times New Roman" w:eastAsiaTheme="minorEastAsia" w:hAnsi="Times New Roman" w:cs="Times New Roman"/>
                <w:b w:val="0"/>
                <w:bCs w:val="0"/>
                <w:szCs w:val="20"/>
              </w:rPr>
              <w:t>is</w:t>
            </w:r>
            <w:proofErr w:type="gramEnd"/>
            <w:r>
              <w:rPr>
                <w:rFonts w:ascii="Times New Roman" w:eastAsiaTheme="minorEastAsia" w:hAnsi="Times New Roman" w:cs="Times New Roman"/>
                <w:b w:val="0"/>
                <w:bCs w:val="0"/>
                <w:szCs w:val="20"/>
              </w:rPr>
              <w:t xml:space="preserve"> already </w:t>
            </w:r>
            <w:r w:rsidR="001664A8">
              <w:rPr>
                <w:rFonts w:ascii="Times New Roman" w:eastAsiaTheme="minorEastAsia" w:hAnsi="Times New Roman" w:cs="Times New Roman"/>
                <w:b w:val="0"/>
                <w:bCs w:val="0"/>
                <w:szCs w:val="20"/>
              </w:rPr>
              <w:t>5 companies not supporting the proposal, we</w:t>
            </w:r>
            <w:r>
              <w:rPr>
                <w:rFonts w:ascii="Times New Roman" w:eastAsiaTheme="minorEastAsia" w:hAnsi="Times New Roman" w:cs="Times New Roman"/>
                <w:b w:val="0"/>
                <w:bCs w:val="0"/>
                <w:szCs w:val="20"/>
              </w:rPr>
              <w:t xml:space="preserve"> can close this issue.</w:t>
            </w:r>
          </w:p>
        </w:tc>
      </w:tr>
    </w:tbl>
    <w:p w14:paraId="54F24D49" w14:textId="77777777" w:rsidR="003260C7" w:rsidRDefault="005D034D" w:rsidP="003260C7">
      <w:pPr>
        <w:pStyle w:val="Heading2"/>
      </w:pPr>
      <w:r>
        <w:t xml:space="preserve"> </w:t>
      </w:r>
      <w:r w:rsidR="003260C7">
        <w:t>PRS RSRP</w:t>
      </w:r>
      <w:r w:rsidR="002D79C4">
        <w:t xml:space="preserve">P Reporting </w:t>
      </w:r>
    </w:p>
    <w:p w14:paraId="54F24D4A" w14:textId="77777777" w:rsidR="003260C7" w:rsidRPr="00FF786C" w:rsidRDefault="003260C7" w:rsidP="003260C7"/>
    <w:p w14:paraId="54F24D4B" w14:textId="77777777" w:rsidR="003260C7" w:rsidRDefault="003260C7" w:rsidP="003260C7">
      <w:pPr>
        <w:pStyle w:val="Heading3"/>
      </w:pPr>
      <w:r>
        <w:t>background</w:t>
      </w:r>
    </w:p>
    <w:p w14:paraId="54F24D4C" w14:textId="77777777" w:rsidR="003260C7" w:rsidRDefault="003260C7" w:rsidP="003260C7">
      <w:pPr>
        <w:pStyle w:val="3GPPText"/>
        <w:rPr>
          <w:lang w:val="en-GB"/>
        </w:rPr>
      </w:pPr>
    </w:p>
    <w:p w14:paraId="54F24D4D" w14:textId="77777777" w:rsidR="002D79C4" w:rsidRDefault="002D79C4" w:rsidP="003260C7">
      <w:pPr>
        <w:pStyle w:val="3GPPText"/>
        <w:rPr>
          <w:lang w:val="en-GB"/>
        </w:rPr>
      </w:pPr>
      <w:r>
        <w:rPr>
          <w:lang w:val="en-GB"/>
        </w:rPr>
        <w:t xml:space="preserve">In [9], </w:t>
      </w:r>
      <w:r w:rsidR="00E85CD2">
        <w:rPr>
          <w:lang w:val="en-GB"/>
        </w:rPr>
        <w:t>it is observed that 38.214 mentions</w:t>
      </w:r>
      <w:r w:rsidR="00AB4474">
        <w:rPr>
          <w:lang w:val="en-GB"/>
        </w:rPr>
        <w:t xml:space="preserve"> that all 24 path RSRPs are reported via </w:t>
      </w:r>
      <w:r w:rsidR="00843B73" w:rsidRPr="00D841C7">
        <w:rPr>
          <w:i/>
          <w:iCs/>
          <w:color w:val="000000" w:themeColor="text1"/>
        </w:rPr>
        <w:t>nr-DL-PRS-FirstPathRSRP-Result</w:t>
      </w:r>
      <w:r w:rsidR="00843B73">
        <w:rPr>
          <w:color w:val="000000" w:themeColor="text1"/>
        </w:rPr>
        <w:t>, while RAN2 specification correctly captures that the path may also be reported v</w:t>
      </w:r>
      <w:r w:rsidR="00A224CD">
        <w:rPr>
          <w:color w:val="000000" w:themeColor="text1"/>
        </w:rPr>
        <w:t xml:space="preserve">ia </w:t>
      </w:r>
      <w:r w:rsidR="00A224CD" w:rsidRPr="00A224CD">
        <w:rPr>
          <w:i/>
          <w:iCs/>
          <w:color w:val="000000" w:themeColor="text1"/>
        </w:rPr>
        <w:t>nr-DL-PRS-FirstPathRSRP-</w:t>
      </w:r>
      <w:proofErr w:type="spellStart"/>
      <w:r w:rsidR="00A224CD" w:rsidRPr="00A224CD">
        <w:rPr>
          <w:i/>
          <w:iCs/>
          <w:color w:val="000000" w:themeColor="text1"/>
        </w:rPr>
        <w:t>ResultDiff</w:t>
      </w:r>
      <w:proofErr w:type="spellEnd"/>
      <w:r w:rsidR="00A224CD">
        <w:rPr>
          <w:i/>
          <w:iCs/>
          <w:color w:val="000000" w:themeColor="text1"/>
        </w:rPr>
        <w:t xml:space="preserve">. </w:t>
      </w:r>
      <w:r w:rsidR="00843B73">
        <w:rPr>
          <w:color w:val="000000" w:themeColor="text1"/>
        </w:rPr>
        <w:t>.</w:t>
      </w:r>
      <w:r w:rsidR="00A224CD">
        <w:rPr>
          <w:color w:val="000000" w:themeColor="text1"/>
        </w:rPr>
        <w:t xml:space="preserve"> in [10] and in proposal 2, a CR is proposed to correct the issue:</w:t>
      </w:r>
    </w:p>
    <w:tbl>
      <w:tblPr>
        <w:tblStyle w:val="TableGrid"/>
        <w:tblW w:w="0" w:type="auto"/>
        <w:tblLook w:val="04A0" w:firstRow="1" w:lastRow="0" w:firstColumn="1" w:lastColumn="0" w:noHBand="0" w:noVBand="1"/>
      </w:tblPr>
      <w:tblGrid>
        <w:gridCol w:w="9962"/>
      </w:tblGrid>
      <w:tr w:rsidR="00F95CBA" w14:paraId="54F24D57" w14:textId="77777777" w:rsidTr="00F95CBA">
        <w:tc>
          <w:tcPr>
            <w:tcW w:w="10188" w:type="dxa"/>
          </w:tcPr>
          <w:p w14:paraId="54F24D4E" w14:textId="77777777" w:rsidR="00F95CBA" w:rsidRDefault="00F95CBA" w:rsidP="00DD0BA6">
            <w:pPr>
              <w:pStyle w:val="BodyText"/>
              <w:numPr>
                <w:ilvl w:val="0"/>
                <w:numId w:val="15"/>
              </w:numPr>
              <w:spacing w:line="260" w:lineRule="exact"/>
              <w:jc w:val="both"/>
              <w:rPr>
                <w:rFonts w:eastAsiaTheme="minorEastAsia"/>
                <w:b/>
                <w:i/>
              </w:rPr>
            </w:pPr>
          </w:p>
          <w:p w14:paraId="54F24D4F" w14:textId="77777777" w:rsidR="00F95CBA" w:rsidRPr="005A093B" w:rsidRDefault="00F95CBA" w:rsidP="00DD0BA6">
            <w:pPr>
              <w:pStyle w:val="BodyText"/>
              <w:numPr>
                <w:ilvl w:val="0"/>
                <w:numId w:val="10"/>
              </w:numPr>
              <w:spacing w:line="260" w:lineRule="exact"/>
              <w:jc w:val="both"/>
              <w:rPr>
                <w:rFonts w:eastAsiaTheme="minorEastAsia"/>
                <w:b/>
                <w:i/>
              </w:rPr>
            </w:pPr>
            <w:r w:rsidRPr="005A093B">
              <w:rPr>
                <w:rFonts w:eastAsiaTheme="minorEastAsia"/>
                <w:b/>
                <w:i/>
              </w:rPr>
              <w:t>Adopt t</w:t>
            </w:r>
            <w:r w:rsidRPr="005A093B">
              <w:rPr>
                <w:rFonts w:eastAsia="SimSun"/>
                <w:b/>
                <w:i/>
              </w:rPr>
              <w:t xml:space="preserve">he </w:t>
            </w:r>
            <w:r w:rsidRPr="00196A89">
              <w:rPr>
                <w:rFonts w:eastAsia="SimSun"/>
                <w:b/>
                <w:i/>
                <w:szCs w:val="18"/>
                <w:lang w:eastAsia="zh-CN"/>
              </w:rPr>
              <w:t>following</w:t>
            </w:r>
            <w:r w:rsidRPr="005A093B">
              <w:rPr>
                <w:rFonts w:eastAsiaTheme="minorEastAsia"/>
                <w:b/>
                <w:i/>
              </w:rPr>
              <w:t xml:space="preserve"> </w:t>
            </w:r>
            <w:r>
              <w:rPr>
                <w:rFonts w:eastAsiaTheme="minorEastAsia"/>
                <w:b/>
                <w:i/>
              </w:rPr>
              <w:t>modifications</w:t>
            </w:r>
            <w:r w:rsidRPr="005A093B">
              <w:rPr>
                <w:rFonts w:eastAsiaTheme="minorEastAsia"/>
                <w:b/>
                <w:i/>
              </w:rPr>
              <w:t xml:space="preserve"> into TS 38.214 for</w:t>
            </w:r>
            <w:r>
              <w:rPr>
                <w:rFonts w:eastAsiaTheme="minorEastAsia"/>
                <w:b/>
                <w:i/>
              </w:rPr>
              <w:t xml:space="preserve"> </w:t>
            </w:r>
            <w:r w:rsidRPr="00196A89">
              <w:rPr>
                <w:rFonts w:eastAsiaTheme="minorEastAsia"/>
                <w:b/>
                <w:i/>
              </w:rPr>
              <w:t xml:space="preserve">PRS RSRPP </w:t>
            </w:r>
            <w:proofErr w:type="gramStart"/>
            <w:r w:rsidRPr="00196A89">
              <w:rPr>
                <w:rFonts w:eastAsiaTheme="minorEastAsia" w:hint="eastAsia"/>
                <w:b/>
                <w:i/>
              </w:rPr>
              <w:t>reporting</w:t>
            </w:r>
            <w:r>
              <w:rPr>
                <w:rFonts w:eastAsiaTheme="minorEastAsia"/>
                <w:b/>
                <w:i/>
              </w:rPr>
              <w:t xml:space="preserve"> </w:t>
            </w:r>
            <w:r w:rsidRPr="005A093B">
              <w:rPr>
                <w:rFonts w:eastAsiaTheme="minorEastAsia"/>
                <w:b/>
                <w:i/>
              </w:rPr>
              <w:t>.</w:t>
            </w:r>
            <w:proofErr w:type="gramEnd"/>
          </w:p>
          <w:tbl>
            <w:tblPr>
              <w:tblStyle w:val="TableGrid"/>
              <w:tblW w:w="0" w:type="auto"/>
              <w:tblLook w:val="04A0" w:firstRow="1" w:lastRow="0" w:firstColumn="1" w:lastColumn="0" w:noHBand="0" w:noVBand="1"/>
            </w:tblPr>
            <w:tblGrid>
              <w:gridCol w:w="9286"/>
            </w:tblGrid>
            <w:tr w:rsidR="00F95CBA" w14:paraId="54F24D54" w14:textId="77777777" w:rsidTr="00FB12F1">
              <w:tc>
                <w:tcPr>
                  <w:tcW w:w="9286" w:type="dxa"/>
                </w:tcPr>
                <w:p w14:paraId="54F24D50" w14:textId="77777777" w:rsidR="00F95CBA" w:rsidRDefault="00F95CBA" w:rsidP="00F95CBA">
                  <w:pPr>
                    <w:widowControl w:val="0"/>
                    <w:snapToGrid w:val="0"/>
                    <w:spacing w:afterLines="50"/>
                    <w:jc w:val="center"/>
                    <w:rPr>
                      <w:color w:val="FF0000"/>
                      <w:sz w:val="28"/>
                      <w:szCs w:val="28"/>
                    </w:rPr>
                  </w:pPr>
                  <w:r w:rsidRPr="004111D8">
                    <w:rPr>
                      <w:color w:val="FF0000"/>
                      <w:sz w:val="28"/>
                      <w:szCs w:val="28"/>
                    </w:rPr>
                    <w:t>&lt; Unchanged parts are omitted &gt;</w:t>
                  </w:r>
                </w:p>
                <w:p w14:paraId="54F24D51" w14:textId="77777777" w:rsidR="00F95CBA" w:rsidRDefault="00F95CBA" w:rsidP="00F95CBA">
                  <w:pPr>
                    <w:rPr>
                      <w:color w:val="000000" w:themeColor="text1"/>
                    </w:rPr>
                  </w:pPr>
                  <w:bookmarkStart w:id="28" w:name="_Hlk111050744"/>
                  <w:r>
                    <w:t>The UE may be configured to measure and report,</w:t>
                  </w:r>
                  <w:r w:rsidRPr="00DC1016">
                    <w:t xml:space="preserve"> </w:t>
                  </w:r>
                  <w:r>
                    <w:t xml:space="preserve">subject to UE capability, up to 24 DL PRS-RSRP measurements on different DL PRS resources </w:t>
                  </w:r>
                  <w:r w:rsidRPr="00AF0780">
                    <w:rPr>
                      <w:color w:val="000000" w:themeColor="text1"/>
                    </w:rPr>
                    <w:t xml:space="preserve">associated with the same </w:t>
                  </w:r>
                  <w:r w:rsidRPr="00AF0780">
                    <w:rPr>
                      <w:i/>
                      <w:color w:val="000000" w:themeColor="text1"/>
                    </w:rPr>
                    <w:t>dl-PRS-ID</w:t>
                  </w:r>
                  <w:r>
                    <w:t xml:space="preserve">. When the UE reports DL PRS-RSRP measurements from one DL PRS resource set, the UE may indicate which DL PRS-RSRP measurements associated with the same higher layer parameter </w:t>
                  </w:r>
                  <w:r w:rsidRPr="00196739">
                    <w:rPr>
                      <w:i/>
                    </w:rPr>
                    <w:t>nr-DL-PRS-RxBeamIndex</w:t>
                  </w:r>
                  <w:r>
                    <w:t xml:space="preserve"> </w:t>
                  </w:r>
                  <w:r>
                    <w:rPr>
                      <w:iCs/>
                    </w:rPr>
                    <w:t xml:space="preserve">[17, TS 37.355] </w:t>
                  </w:r>
                  <w:r>
                    <w:t xml:space="preserve">have been performed using the same spatial domain filter for reception </w:t>
                  </w:r>
                  <w:r w:rsidRPr="00196739">
                    <w:rPr>
                      <w:color w:val="000000" w:themeColor="text1"/>
                      <w:lang w:val="de-DE" w:eastAsia="ko-KR"/>
                    </w:rPr>
                    <w:t xml:space="preserve">if for each </w:t>
                  </w:r>
                  <w:r w:rsidRPr="00196739">
                    <w:rPr>
                      <w:i/>
                      <w:iCs/>
                      <w:color w:val="000000" w:themeColor="text1"/>
                      <w:lang w:val="de-DE" w:eastAsia="ko-KR"/>
                    </w:rPr>
                    <w:t>nr-DL-PRS-RxBeamIndex</w:t>
                  </w:r>
                  <w:r w:rsidRPr="00196739">
                    <w:rPr>
                      <w:color w:val="000000" w:themeColor="text1"/>
                      <w:lang w:val="de-DE" w:eastAsia="ko-KR"/>
                    </w:rPr>
                    <w:t xml:space="preserve"> reported there are at least 2 DL PRS-RSRP measurements associated with it within the DL PRS resource set</w:t>
                  </w:r>
                  <w:r w:rsidRPr="00196739">
                    <w:rPr>
                      <w:color w:val="000000" w:themeColor="text1"/>
                    </w:rPr>
                    <w:t>.</w:t>
                  </w:r>
                  <w:r>
                    <w:rPr>
                      <w:color w:val="000000" w:themeColor="text1"/>
                    </w:rPr>
                    <w:t xml:space="preserve"> The UE may be configured to measur</w:t>
                  </w:r>
                  <w:r w:rsidRPr="00D841C7">
                    <w:rPr>
                      <w:color w:val="000000" w:themeColor="text1"/>
                    </w:rPr>
                    <w:t>e</w:t>
                  </w:r>
                  <w:r w:rsidRPr="00D841C7">
                    <w:rPr>
                      <w:strike/>
                      <w:color w:val="FF0000"/>
                    </w:rPr>
                    <w:t xml:space="preserve"> and optionally report via higher layer </w:t>
                  </w:r>
                  <w:proofErr w:type="spellStart"/>
                  <w:r w:rsidRPr="00D841C7">
                    <w:rPr>
                      <w:strike/>
                      <w:color w:val="FF0000"/>
                    </w:rPr>
                    <w:t>signaling</w:t>
                  </w:r>
                  <w:proofErr w:type="spellEnd"/>
                  <w:r w:rsidRPr="00D841C7">
                    <w:rPr>
                      <w:strike/>
                      <w:color w:val="FF0000"/>
                    </w:rPr>
                    <w:t xml:space="preserve"> </w:t>
                  </w:r>
                  <w:r w:rsidRPr="00D841C7">
                    <w:rPr>
                      <w:i/>
                      <w:iCs/>
                      <w:strike/>
                      <w:color w:val="FF0000"/>
                    </w:rPr>
                    <w:t>nr-DL-PRS-FirstPathRSRP-Result</w:t>
                  </w:r>
                  <w:r w:rsidRPr="00D841C7">
                    <w:rPr>
                      <w:strike/>
                      <w:color w:val="FF0000"/>
                    </w:rPr>
                    <w:t>,</w:t>
                  </w:r>
                  <w:r>
                    <w:rPr>
                      <w:color w:val="000000" w:themeColor="text1"/>
                    </w:rPr>
                    <w:t xml:space="preserve"> subject to UE capability, up to 24 DL PRS RSRPP for the first detected path </w:t>
                  </w:r>
                  <w:r>
                    <w:t xml:space="preserve">on different DL PRS resources </w:t>
                  </w:r>
                  <w:r w:rsidRPr="00AF0780">
                    <w:rPr>
                      <w:color w:val="000000" w:themeColor="text1"/>
                    </w:rPr>
                    <w:t>associate</w:t>
                  </w:r>
                  <w:r w:rsidRPr="00D841C7">
                    <w:t xml:space="preserve">d with the same </w:t>
                  </w:r>
                  <w:r w:rsidRPr="00D841C7">
                    <w:rPr>
                      <w:i/>
                    </w:rPr>
                    <w:t>dl-PRS-ID</w:t>
                  </w:r>
                  <w:r w:rsidRPr="00D841C7">
                    <w:t>.</w:t>
                  </w:r>
                </w:p>
                <w:p w14:paraId="54F24D52" w14:textId="77777777" w:rsidR="00F95CBA" w:rsidRDefault="00F95CBA" w:rsidP="00F95CBA">
                  <w:pPr>
                    <w:rPr>
                      <w:color w:val="000000" w:themeColor="text1"/>
                    </w:rPr>
                  </w:pPr>
                  <w:r>
                    <w:rPr>
                      <w:color w:val="000000" w:themeColor="text1"/>
                    </w:rPr>
                    <w:t>The UE may be configured to optionally report a differential DL RSRPP for a PRS resource with reference to [</w:t>
                  </w:r>
                  <w:r w:rsidRPr="00FD16C0">
                    <w:rPr>
                      <w:i/>
                      <w:snapToGrid w:val="0"/>
                    </w:rPr>
                    <w:t>nr-DL-PRS-</w:t>
                  </w:r>
                  <w:r w:rsidRPr="00FD16C0">
                    <w:rPr>
                      <w:i/>
                      <w:iCs/>
                      <w:snapToGrid w:val="0"/>
                    </w:rPr>
                    <w:t>FirstPathRSRP</w:t>
                  </w:r>
                  <w:r w:rsidRPr="00FD16C0">
                    <w:rPr>
                      <w:i/>
                      <w:iCs/>
                    </w:rPr>
                    <w:t>-Result</w:t>
                  </w:r>
                  <w:r>
                    <w:rPr>
                      <w:color w:val="000000" w:themeColor="text1"/>
                    </w:rPr>
                    <w:t>] and/or a differential DL PRS RSRP with reference to [</w:t>
                  </w:r>
                  <w:r>
                    <w:rPr>
                      <w:i/>
                      <w:iCs/>
                      <w:color w:val="000000" w:themeColor="text1"/>
                    </w:rPr>
                    <w:t>nr-DL-PRS-RSRP-Result</w:t>
                  </w:r>
                  <w:r>
                    <w:rPr>
                      <w:color w:val="000000" w:themeColor="text1"/>
                    </w:rPr>
                    <w:t>] via higher layer parameter [</w:t>
                  </w:r>
                  <w:r>
                    <w:rPr>
                      <w:i/>
                      <w:iCs/>
                    </w:rPr>
                    <w:t>NR-DL-AoD-AdditionalMeasurementElement</w:t>
                  </w:r>
                  <w:r>
                    <w:rPr>
                      <w:color w:val="000000" w:themeColor="text1"/>
                    </w:rPr>
                    <w:t>].</w:t>
                  </w:r>
                </w:p>
                <w:bookmarkEnd w:id="28"/>
                <w:p w14:paraId="54F24D53" w14:textId="77777777" w:rsidR="00F95CBA" w:rsidRPr="00C22FFB" w:rsidRDefault="00F95CBA" w:rsidP="00F95CBA">
                  <w:pPr>
                    <w:widowControl w:val="0"/>
                    <w:snapToGrid w:val="0"/>
                    <w:spacing w:afterLines="50"/>
                    <w:jc w:val="center"/>
                    <w:rPr>
                      <w:rFonts w:eastAsiaTheme="minorEastAsia"/>
                      <w:b/>
                      <w:bCs/>
                      <w:i/>
                      <w:iCs/>
                    </w:rPr>
                  </w:pPr>
                  <w:r w:rsidRPr="004111D8">
                    <w:rPr>
                      <w:color w:val="FF0000"/>
                      <w:sz w:val="28"/>
                      <w:szCs w:val="28"/>
                    </w:rPr>
                    <w:t>&lt; Unchanged parts are omitted &gt;</w:t>
                  </w:r>
                </w:p>
              </w:tc>
            </w:tr>
          </w:tbl>
          <w:p w14:paraId="54F24D55" w14:textId="77777777" w:rsidR="00F95CBA" w:rsidRDefault="00F95CBA" w:rsidP="00F95CBA">
            <w:pPr>
              <w:pStyle w:val="BodyText"/>
              <w:spacing w:line="260" w:lineRule="exact"/>
              <w:rPr>
                <w:rFonts w:eastAsiaTheme="minorEastAsia"/>
                <w:b/>
                <w:i/>
              </w:rPr>
            </w:pPr>
          </w:p>
          <w:p w14:paraId="54F24D56" w14:textId="77777777" w:rsidR="00F95CBA" w:rsidRDefault="00F95CBA" w:rsidP="003260C7">
            <w:pPr>
              <w:pStyle w:val="3GPPText"/>
              <w:rPr>
                <w:lang w:val="en-GB"/>
              </w:rPr>
            </w:pPr>
          </w:p>
        </w:tc>
      </w:tr>
    </w:tbl>
    <w:p w14:paraId="54F24D58" w14:textId="77777777" w:rsidR="00146B25" w:rsidRDefault="00146B25" w:rsidP="003260C7">
      <w:pPr>
        <w:pStyle w:val="3GPPText"/>
        <w:rPr>
          <w:lang w:val="en-GB"/>
        </w:rPr>
      </w:pPr>
    </w:p>
    <w:p w14:paraId="54F24D59" w14:textId="77777777" w:rsidR="00146B25" w:rsidRDefault="00146B25" w:rsidP="003260C7">
      <w:pPr>
        <w:pStyle w:val="3GPPText"/>
        <w:rPr>
          <w:lang w:val="en-GB"/>
        </w:rPr>
      </w:pPr>
    </w:p>
    <w:p w14:paraId="54F24D5A" w14:textId="77777777" w:rsidR="002D79C4" w:rsidRDefault="002D79C4" w:rsidP="003260C7">
      <w:pPr>
        <w:pStyle w:val="3GPPText"/>
        <w:rPr>
          <w:lang w:val="en-GB"/>
        </w:rPr>
      </w:pPr>
    </w:p>
    <w:p w14:paraId="54F24D5B" w14:textId="0CB2B972" w:rsidR="003260C7" w:rsidRDefault="003260C7" w:rsidP="003260C7">
      <w:pPr>
        <w:pStyle w:val="Heading3"/>
      </w:pPr>
      <w:r>
        <w:t>First round of discussion</w:t>
      </w:r>
      <w:r w:rsidR="00D44F72">
        <w:t xml:space="preserve"> (stable)</w:t>
      </w:r>
    </w:p>
    <w:p w14:paraId="54F24D5C" w14:textId="77777777" w:rsidR="003260C7" w:rsidRDefault="003260C7" w:rsidP="003260C7">
      <w:r>
        <w:t xml:space="preserve"> Companies are encouraged to provide their view on proposal </w:t>
      </w:r>
      <w:r w:rsidR="00F95CBA">
        <w:t>2</w:t>
      </w:r>
      <w:r>
        <w:t xml:space="preserve"> in [</w:t>
      </w:r>
      <w:r w:rsidR="00F95CBA">
        <w:t>9</w:t>
      </w:r>
      <w:r>
        <w:t>]</w:t>
      </w:r>
      <w:r w:rsidR="00F95CBA">
        <w:t xml:space="preserve"> and the CR in [10].</w:t>
      </w:r>
    </w:p>
    <w:p w14:paraId="54F24D5D" w14:textId="77777777" w:rsidR="003260C7" w:rsidRPr="00375412" w:rsidRDefault="003260C7" w:rsidP="003260C7">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3260C7" w14:paraId="54F24D60" w14:textId="77777777" w:rsidTr="00D111D0">
        <w:tc>
          <w:tcPr>
            <w:tcW w:w="1838" w:type="dxa"/>
            <w:shd w:val="clear" w:color="auto" w:fill="B8CCE4" w:themeFill="accent1" w:themeFillTint="66"/>
          </w:tcPr>
          <w:p w14:paraId="54F24D5E" w14:textId="77777777" w:rsidR="003260C7" w:rsidRDefault="003260C7" w:rsidP="00FB12F1">
            <w:pPr>
              <w:pStyle w:val="3GPPAgreements"/>
              <w:numPr>
                <w:ilvl w:val="0"/>
                <w:numId w:val="0"/>
              </w:numPr>
            </w:pPr>
            <w:r>
              <w:lastRenderedPageBreak/>
              <w:t>Company</w:t>
            </w:r>
          </w:p>
        </w:tc>
        <w:tc>
          <w:tcPr>
            <w:tcW w:w="7840" w:type="dxa"/>
            <w:shd w:val="clear" w:color="auto" w:fill="B8CCE4" w:themeFill="accent1" w:themeFillTint="66"/>
          </w:tcPr>
          <w:p w14:paraId="54F24D5F" w14:textId="77777777" w:rsidR="003260C7" w:rsidRDefault="003260C7" w:rsidP="00FB12F1">
            <w:pPr>
              <w:pStyle w:val="3GPPAgreements"/>
              <w:numPr>
                <w:ilvl w:val="0"/>
                <w:numId w:val="0"/>
              </w:numPr>
            </w:pPr>
            <w:r>
              <w:t>Comment</w:t>
            </w:r>
          </w:p>
        </w:tc>
      </w:tr>
      <w:tr w:rsidR="003260C7" w14:paraId="54F24D63" w14:textId="77777777" w:rsidTr="00D111D0">
        <w:tc>
          <w:tcPr>
            <w:tcW w:w="1838" w:type="dxa"/>
          </w:tcPr>
          <w:p w14:paraId="54F24D61" w14:textId="77777777" w:rsidR="003260C7" w:rsidRPr="00BB5C1C" w:rsidRDefault="00D909E5" w:rsidP="00FB12F1">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4F24D62" w14:textId="77777777" w:rsidR="003260C7" w:rsidRPr="00FB12F1" w:rsidRDefault="00D909E5" w:rsidP="00D909E5">
            <w:pPr>
              <w:pStyle w:val="Proposal"/>
              <w:numPr>
                <w:ilvl w:val="0"/>
                <w:numId w:val="0"/>
              </w:numPr>
              <w:rPr>
                <w:rFonts w:ascii="Times New Roman" w:eastAsiaTheme="minorEastAsia" w:hAnsi="Times New Roman" w:cs="Times New Roman"/>
                <w:b w:val="0"/>
                <w:bCs w:val="0"/>
                <w:szCs w:val="20"/>
              </w:rPr>
            </w:pPr>
            <w:r w:rsidRPr="00FB12F1">
              <w:rPr>
                <w:rFonts w:ascii="Times New Roman" w:eastAsiaTheme="minorEastAsia" w:hAnsi="Times New Roman" w:cs="Times New Roman" w:hint="eastAsia"/>
                <w:b w:val="0"/>
                <w:bCs w:val="0"/>
                <w:szCs w:val="20"/>
              </w:rPr>
              <w:t>O</w:t>
            </w:r>
            <w:r w:rsidRPr="00FB12F1">
              <w:rPr>
                <w:rFonts w:ascii="Times New Roman" w:eastAsiaTheme="minorEastAsia" w:hAnsi="Times New Roman" w:cs="Times New Roman"/>
                <w:b w:val="0"/>
                <w:bCs w:val="0"/>
                <w:szCs w:val="20"/>
              </w:rPr>
              <w:t>K</w:t>
            </w:r>
          </w:p>
        </w:tc>
      </w:tr>
      <w:tr w:rsidR="007C4E9E" w14:paraId="54F24D68" w14:textId="77777777" w:rsidTr="00D111D0">
        <w:tc>
          <w:tcPr>
            <w:tcW w:w="1838" w:type="dxa"/>
          </w:tcPr>
          <w:p w14:paraId="54F24D64" w14:textId="77777777" w:rsidR="007C4E9E" w:rsidRDefault="007C4E9E" w:rsidP="00FB12F1">
            <w:pPr>
              <w:pStyle w:val="3GPPAgreements"/>
              <w:numPr>
                <w:ilvl w:val="0"/>
                <w:numId w:val="0"/>
              </w:numPr>
              <w:rPr>
                <w:rFonts w:eastAsiaTheme="minorEastAsia"/>
              </w:rPr>
            </w:pPr>
            <w:r>
              <w:rPr>
                <w:rFonts w:eastAsiaTheme="minorEastAsia"/>
              </w:rPr>
              <w:t>Qualcomm</w:t>
            </w:r>
          </w:p>
        </w:tc>
        <w:tc>
          <w:tcPr>
            <w:tcW w:w="7840" w:type="dxa"/>
          </w:tcPr>
          <w:p w14:paraId="54F24D65" w14:textId="77777777" w:rsidR="007C4E9E" w:rsidRDefault="007C4E9E" w:rsidP="00D909E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prefer to keep the “optionally report”</w:t>
            </w:r>
          </w:p>
          <w:p w14:paraId="54F24D66" w14:textId="77777777" w:rsidR="007C4E9E" w:rsidRDefault="007C4E9E" w:rsidP="007C4E9E">
            <w:pPr>
              <w:rPr>
                <w:color w:val="000000" w:themeColor="text1"/>
              </w:rPr>
            </w:pPr>
            <w:r>
              <w:rPr>
                <w:color w:val="000000" w:themeColor="text1"/>
              </w:rPr>
              <w:t>The UE may be configured to measur</w:t>
            </w:r>
            <w:r w:rsidRPr="00D841C7">
              <w:rPr>
                <w:color w:val="000000" w:themeColor="text1"/>
              </w:rPr>
              <w:t>e</w:t>
            </w:r>
            <w:r w:rsidRPr="00D841C7">
              <w:rPr>
                <w:strike/>
                <w:color w:val="FF0000"/>
              </w:rPr>
              <w:t xml:space="preserve"> </w:t>
            </w:r>
            <w:r w:rsidRPr="007C4E9E">
              <w:rPr>
                <w:color w:val="000000" w:themeColor="text1"/>
              </w:rPr>
              <w:t>and optionally report</w:t>
            </w:r>
            <w:r w:rsidRPr="00D841C7">
              <w:rPr>
                <w:strike/>
                <w:color w:val="FF0000"/>
              </w:rPr>
              <w:t xml:space="preserve"> via higher layer </w:t>
            </w:r>
            <w:proofErr w:type="spellStart"/>
            <w:r w:rsidRPr="00D841C7">
              <w:rPr>
                <w:strike/>
                <w:color w:val="FF0000"/>
              </w:rPr>
              <w:t>signaling</w:t>
            </w:r>
            <w:proofErr w:type="spellEnd"/>
            <w:r w:rsidRPr="00D841C7">
              <w:rPr>
                <w:strike/>
                <w:color w:val="FF0000"/>
              </w:rPr>
              <w:t xml:space="preserve"> </w:t>
            </w:r>
            <w:r w:rsidRPr="00D841C7">
              <w:rPr>
                <w:i/>
                <w:iCs/>
                <w:strike/>
                <w:color w:val="FF0000"/>
              </w:rPr>
              <w:t>nr-DL-PRS-FirstPathRSRP-Result</w:t>
            </w:r>
            <w:r w:rsidRPr="00D841C7">
              <w:rPr>
                <w:strike/>
                <w:color w:val="FF0000"/>
              </w:rPr>
              <w:t>,</w:t>
            </w:r>
            <w:r>
              <w:rPr>
                <w:color w:val="000000" w:themeColor="text1"/>
              </w:rPr>
              <w:t xml:space="preserve"> subject to UE capability, up to 24 DL PRS RSRPP for the first detected path </w:t>
            </w:r>
            <w:r>
              <w:t xml:space="preserve">on different DL PRS resources </w:t>
            </w:r>
            <w:r w:rsidRPr="00AF0780">
              <w:rPr>
                <w:color w:val="000000" w:themeColor="text1"/>
              </w:rPr>
              <w:t>associate</w:t>
            </w:r>
            <w:r w:rsidRPr="00D841C7">
              <w:t xml:space="preserve">d with the same </w:t>
            </w:r>
            <w:r w:rsidRPr="00D841C7">
              <w:rPr>
                <w:i/>
              </w:rPr>
              <w:t>dl-PRS-ID</w:t>
            </w:r>
            <w:r w:rsidRPr="00D841C7">
              <w:t>.</w:t>
            </w:r>
          </w:p>
          <w:p w14:paraId="54F24D67" w14:textId="77777777" w:rsidR="007C4E9E" w:rsidRPr="007C4E9E" w:rsidRDefault="007C4E9E" w:rsidP="00D909E5">
            <w:pPr>
              <w:pStyle w:val="Proposal"/>
              <w:numPr>
                <w:ilvl w:val="0"/>
                <w:numId w:val="0"/>
              </w:numPr>
              <w:rPr>
                <w:rFonts w:ascii="Times New Roman" w:eastAsiaTheme="minorEastAsia" w:hAnsi="Times New Roman" w:cs="Times New Roman"/>
                <w:b w:val="0"/>
                <w:bCs w:val="0"/>
                <w:szCs w:val="20"/>
                <w:lang w:val="en-GB"/>
              </w:rPr>
            </w:pPr>
          </w:p>
        </w:tc>
      </w:tr>
      <w:tr w:rsidR="00C41A2D" w14:paraId="54F24D6B" w14:textId="77777777" w:rsidTr="00D111D0">
        <w:tc>
          <w:tcPr>
            <w:tcW w:w="1838" w:type="dxa"/>
          </w:tcPr>
          <w:p w14:paraId="54F24D69" w14:textId="77777777" w:rsidR="00C41A2D" w:rsidRDefault="00C41A2D" w:rsidP="00FB12F1">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4F24D6A" w14:textId="77777777" w:rsidR="00C41A2D" w:rsidRDefault="00C41A2D" w:rsidP="00D909E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kay with QC version</w:t>
            </w:r>
          </w:p>
        </w:tc>
      </w:tr>
      <w:tr w:rsidR="00E03C01" w14:paraId="54F24D6E" w14:textId="77777777" w:rsidTr="00D111D0">
        <w:tc>
          <w:tcPr>
            <w:tcW w:w="1838" w:type="dxa"/>
          </w:tcPr>
          <w:p w14:paraId="54F24D6C" w14:textId="77777777" w:rsidR="00E03C01" w:rsidRDefault="00A50B4F" w:rsidP="00FB12F1">
            <w:pPr>
              <w:pStyle w:val="3GPPAgreements"/>
              <w:numPr>
                <w:ilvl w:val="0"/>
                <w:numId w:val="0"/>
              </w:numPr>
              <w:rPr>
                <w:rFonts w:eastAsiaTheme="minorEastAsia"/>
              </w:rPr>
            </w:pPr>
            <w:r>
              <w:rPr>
                <w:rFonts w:eastAsiaTheme="minorEastAsia" w:hint="eastAsia"/>
              </w:rPr>
              <w:t>CATT</w:t>
            </w:r>
          </w:p>
        </w:tc>
        <w:tc>
          <w:tcPr>
            <w:tcW w:w="7840" w:type="dxa"/>
          </w:tcPr>
          <w:p w14:paraId="54F24D6D" w14:textId="77777777" w:rsidR="00E03C01" w:rsidRDefault="00A50B4F" w:rsidP="00D909E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We are fine with QC</w:t>
            </w:r>
            <w:r>
              <w:rPr>
                <w:rFonts w:ascii="Times New Roman" w:eastAsiaTheme="minorEastAsia" w:hAnsi="Times New Roman" w:cs="Times New Roman"/>
                <w:b w:val="0"/>
                <w:bCs w:val="0"/>
                <w:szCs w:val="20"/>
              </w:rPr>
              <w:t>’</w:t>
            </w:r>
            <w:r>
              <w:rPr>
                <w:rFonts w:ascii="Times New Roman" w:eastAsiaTheme="minorEastAsia" w:hAnsi="Times New Roman" w:cs="Times New Roman" w:hint="eastAsia"/>
                <w:b w:val="0"/>
                <w:bCs w:val="0"/>
                <w:szCs w:val="20"/>
              </w:rPr>
              <w:t>s version.</w:t>
            </w:r>
          </w:p>
        </w:tc>
      </w:tr>
      <w:tr w:rsidR="00D111D0" w14:paraId="1D4699D8" w14:textId="77777777" w:rsidTr="00D111D0">
        <w:tc>
          <w:tcPr>
            <w:tcW w:w="1838" w:type="dxa"/>
          </w:tcPr>
          <w:p w14:paraId="5C0D4A15" w14:textId="1099FB22" w:rsidR="00D111D0" w:rsidRDefault="00D111D0" w:rsidP="000B67CF">
            <w:pPr>
              <w:pStyle w:val="3GPPAgreements"/>
              <w:numPr>
                <w:ilvl w:val="0"/>
                <w:numId w:val="0"/>
              </w:numPr>
              <w:rPr>
                <w:rFonts w:eastAsiaTheme="minorEastAsia"/>
              </w:rPr>
            </w:pPr>
            <w:r>
              <w:rPr>
                <w:rFonts w:eastAsiaTheme="minorEastAsia"/>
              </w:rPr>
              <w:t>Ericsson</w:t>
            </w:r>
          </w:p>
        </w:tc>
        <w:tc>
          <w:tcPr>
            <w:tcW w:w="7840" w:type="dxa"/>
          </w:tcPr>
          <w:p w14:paraId="04DFEAFD" w14:textId="77777777" w:rsidR="00D111D0" w:rsidRDefault="00D111D0" w:rsidP="000B67C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kay with QC version</w:t>
            </w:r>
          </w:p>
        </w:tc>
      </w:tr>
      <w:tr w:rsidR="008772E0" w14:paraId="32EB8E3D" w14:textId="77777777" w:rsidTr="00D111D0">
        <w:tc>
          <w:tcPr>
            <w:tcW w:w="1838" w:type="dxa"/>
          </w:tcPr>
          <w:p w14:paraId="2921CD8D" w14:textId="34B9876A"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14:paraId="10D76933" w14:textId="4C8CB0DE"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 with Qualcomm’s version.</w:t>
            </w:r>
          </w:p>
        </w:tc>
      </w:tr>
      <w:tr w:rsidR="008A0959" w14:paraId="2A3781AA" w14:textId="77777777" w:rsidTr="002E2E78">
        <w:tc>
          <w:tcPr>
            <w:tcW w:w="1838" w:type="dxa"/>
          </w:tcPr>
          <w:p w14:paraId="4F01D60C" w14:textId="77777777" w:rsidR="008A0959" w:rsidRDefault="008A0959" w:rsidP="002E2E78">
            <w:pPr>
              <w:pStyle w:val="3GPPAgreements"/>
              <w:numPr>
                <w:ilvl w:val="0"/>
                <w:numId w:val="0"/>
              </w:numPr>
              <w:rPr>
                <w:rFonts w:eastAsiaTheme="minorEastAsia"/>
              </w:rPr>
            </w:pPr>
            <w:r>
              <w:rPr>
                <w:rFonts w:eastAsiaTheme="minorEastAsia"/>
              </w:rPr>
              <w:t>Nokia/NSB</w:t>
            </w:r>
          </w:p>
        </w:tc>
        <w:tc>
          <w:tcPr>
            <w:tcW w:w="7840" w:type="dxa"/>
          </w:tcPr>
          <w:p w14:paraId="147D6926" w14:textId="77777777" w:rsidR="008A0959" w:rsidRDefault="008A0959" w:rsidP="002E2E7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Okay with QC version. </w:t>
            </w:r>
          </w:p>
        </w:tc>
      </w:tr>
      <w:tr w:rsidR="00E242B9" w14:paraId="640A6784" w14:textId="77777777" w:rsidTr="00D111D0">
        <w:tc>
          <w:tcPr>
            <w:tcW w:w="1838" w:type="dxa"/>
          </w:tcPr>
          <w:p w14:paraId="5EB91248" w14:textId="743F05F8" w:rsidR="00E242B9" w:rsidRDefault="0086710F" w:rsidP="008772E0">
            <w:pPr>
              <w:pStyle w:val="3GPPAgreements"/>
              <w:numPr>
                <w:ilvl w:val="0"/>
                <w:numId w:val="0"/>
              </w:numPr>
              <w:rPr>
                <w:rFonts w:eastAsiaTheme="minorEastAsia" w:hint="eastAsia"/>
              </w:rPr>
            </w:pPr>
            <w:r>
              <w:rPr>
                <w:rFonts w:eastAsiaTheme="minorEastAsia"/>
              </w:rPr>
              <w:t>FL</w:t>
            </w:r>
          </w:p>
        </w:tc>
        <w:tc>
          <w:tcPr>
            <w:tcW w:w="7840" w:type="dxa"/>
          </w:tcPr>
          <w:p w14:paraId="284CF27F" w14:textId="77777777" w:rsidR="00E242B9" w:rsidRDefault="0086710F"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propose to bring the following to be endorsed during the online session, </w:t>
            </w:r>
            <w:proofErr w:type="spellStart"/>
            <w:r>
              <w:rPr>
                <w:rFonts w:ascii="Times New Roman" w:eastAsiaTheme="minorEastAsia" w:hAnsi="Times New Roman" w:cs="Times New Roman"/>
                <w:b w:val="0"/>
                <w:bCs w:val="0"/>
                <w:szCs w:val="20"/>
              </w:rPr>
              <w:t>inclusing</w:t>
            </w:r>
            <w:proofErr w:type="spellEnd"/>
            <w:r>
              <w:rPr>
                <w:rFonts w:ascii="Times New Roman" w:eastAsiaTheme="minorEastAsia" w:hAnsi="Times New Roman" w:cs="Times New Roman"/>
                <w:b w:val="0"/>
                <w:bCs w:val="0"/>
                <w:szCs w:val="20"/>
              </w:rPr>
              <w:t xml:space="preserve"> QC’s </w:t>
            </w:r>
            <w:r w:rsidR="009E356A">
              <w:rPr>
                <w:rFonts w:ascii="Times New Roman" w:eastAsiaTheme="minorEastAsia" w:hAnsi="Times New Roman" w:cs="Times New Roman"/>
                <w:b w:val="0"/>
                <w:bCs w:val="0"/>
                <w:szCs w:val="20"/>
              </w:rPr>
              <w:t>changes:</w:t>
            </w:r>
          </w:p>
          <w:p w14:paraId="2DD485F3" w14:textId="77777777" w:rsidR="009E356A" w:rsidRDefault="009E356A" w:rsidP="008772E0">
            <w:pPr>
              <w:pStyle w:val="Proposal"/>
              <w:numPr>
                <w:ilvl w:val="0"/>
                <w:numId w:val="0"/>
              </w:numPr>
              <w:rPr>
                <w:rFonts w:ascii="Times New Roman" w:eastAsiaTheme="minorEastAsia" w:hAnsi="Times New Roman" w:cs="Times New Roman"/>
                <w:b w:val="0"/>
                <w:bCs w:val="0"/>
                <w:szCs w:val="20"/>
              </w:rPr>
            </w:pPr>
          </w:p>
          <w:p w14:paraId="4D238964" w14:textId="7F3C9276" w:rsidR="009E356A" w:rsidRPr="009E356A" w:rsidRDefault="009E356A" w:rsidP="009E356A">
            <w:pPr>
              <w:pStyle w:val="BodyText"/>
              <w:spacing w:line="260" w:lineRule="exact"/>
              <w:jc w:val="both"/>
              <w:rPr>
                <w:rFonts w:eastAsiaTheme="minorEastAsia"/>
                <w:b/>
                <w:iCs/>
              </w:rPr>
            </w:pPr>
            <w:r w:rsidRPr="009E356A">
              <w:rPr>
                <w:rFonts w:eastAsiaTheme="minorEastAsia"/>
                <w:b/>
                <w:iCs/>
              </w:rPr>
              <w:t>Proposal 2.7-1</w:t>
            </w:r>
          </w:p>
          <w:p w14:paraId="675A95CF" w14:textId="77777777" w:rsidR="009E356A" w:rsidRPr="009E356A" w:rsidRDefault="009E356A" w:rsidP="009E356A">
            <w:pPr>
              <w:pStyle w:val="BodyText"/>
              <w:numPr>
                <w:ilvl w:val="0"/>
                <w:numId w:val="10"/>
              </w:numPr>
              <w:spacing w:line="260" w:lineRule="exact"/>
              <w:jc w:val="both"/>
              <w:rPr>
                <w:rFonts w:eastAsiaTheme="minorEastAsia"/>
                <w:bCs/>
                <w:iCs/>
              </w:rPr>
            </w:pPr>
            <w:r w:rsidRPr="009E356A">
              <w:rPr>
                <w:rFonts w:eastAsiaTheme="minorEastAsia"/>
                <w:bCs/>
                <w:iCs/>
              </w:rPr>
              <w:t>Adopt t</w:t>
            </w:r>
            <w:r w:rsidRPr="009E356A">
              <w:rPr>
                <w:rFonts w:eastAsia="SimSun"/>
                <w:bCs/>
                <w:iCs/>
              </w:rPr>
              <w:t xml:space="preserve">he </w:t>
            </w:r>
            <w:r w:rsidRPr="009E356A">
              <w:rPr>
                <w:rFonts w:eastAsia="SimSun"/>
                <w:bCs/>
                <w:iCs/>
                <w:szCs w:val="18"/>
                <w:lang w:eastAsia="zh-CN"/>
              </w:rPr>
              <w:t>following</w:t>
            </w:r>
            <w:r w:rsidRPr="009E356A">
              <w:rPr>
                <w:rFonts w:eastAsiaTheme="minorEastAsia"/>
                <w:bCs/>
                <w:iCs/>
              </w:rPr>
              <w:t xml:space="preserve"> modifications into TS 38.214 for PRS RSRPP </w:t>
            </w:r>
            <w:proofErr w:type="gramStart"/>
            <w:r w:rsidRPr="009E356A">
              <w:rPr>
                <w:rFonts w:eastAsiaTheme="minorEastAsia" w:hint="eastAsia"/>
                <w:bCs/>
                <w:iCs/>
              </w:rPr>
              <w:t>reporting</w:t>
            </w:r>
            <w:r w:rsidRPr="009E356A">
              <w:rPr>
                <w:rFonts w:eastAsiaTheme="minorEastAsia"/>
                <w:bCs/>
                <w:iCs/>
              </w:rPr>
              <w:t xml:space="preserve"> .</w:t>
            </w:r>
            <w:proofErr w:type="gramEnd"/>
          </w:p>
          <w:tbl>
            <w:tblPr>
              <w:tblStyle w:val="TableGrid"/>
              <w:tblW w:w="0" w:type="auto"/>
              <w:tblLook w:val="04A0" w:firstRow="1" w:lastRow="0" w:firstColumn="1" w:lastColumn="0" w:noHBand="0" w:noVBand="1"/>
            </w:tblPr>
            <w:tblGrid>
              <w:gridCol w:w="7614"/>
            </w:tblGrid>
            <w:tr w:rsidR="009E356A" w14:paraId="3C8B1452" w14:textId="77777777" w:rsidTr="002E2E78">
              <w:tc>
                <w:tcPr>
                  <w:tcW w:w="9286" w:type="dxa"/>
                </w:tcPr>
                <w:p w14:paraId="19320B81" w14:textId="77777777" w:rsidR="009E356A" w:rsidRDefault="009E356A" w:rsidP="009E356A">
                  <w:pPr>
                    <w:widowControl w:val="0"/>
                    <w:snapToGrid w:val="0"/>
                    <w:spacing w:afterLines="50"/>
                    <w:jc w:val="center"/>
                    <w:rPr>
                      <w:color w:val="FF0000"/>
                      <w:sz w:val="28"/>
                      <w:szCs w:val="28"/>
                    </w:rPr>
                  </w:pPr>
                  <w:r w:rsidRPr="004111D8">
                    <w:rPr>
                      <w:color w:val="FF0000"/>
                      <w:sz w:val="28"/>
                      <w:szCs w:val="28"/>
                    </w:rPr>
                    <w:t>&lt; Unchanged parts are omitted &gt;</w:t>
                  </w:r>
                </w:p>
                <w:p w14:paraId="2FF01D85" w14:textId="77777777" w:rsidR="009E356A" w:rsidRDefault="009E356A" w:rsidP="009E356A">
                  <w:pPr>
                    <w:rPr>
                      <w:color w:val="000000" w:themeColor="text1"/>
                    </w:rPr>
                  </w:pPr>
                  <w:r>
                    <w:t>The UE may be configured to measure and report,</w:t>
                  </w:r>
                  <w:r w:rsidRPr="00DC1016">
                    <w:t xml:space="preserve"> </w:t>
                  </w:r>
                  <w:r>
                    <w:t xml:space="preserve">subject to UE capability, up to 24 DL PRS-RSRP measurements on different DL PRS resources </w:t>
                  </w:r>
                  <w:r w:rsidRPr="00AF0780">
                    <w:rPr>
                      <w:color w:val="000000" w:themeColor="text1"/>
                    </w:rPr>
                    <w:t xml:space="preserve">associated with the same </w:t>
                  </w:r>
                  <w:r w:rsidRPr="00AF0780">
                    <w:rPr>
                      <w:i/>
                      <w:color w:val="000000" w:themeColor="text1"/>
                    </w:rPr>
                    <w:t>dl-PRS-ID</w:t>
                  </w:r>
                  <w:r>
                    <w:t xml:space="preserve">. When the UE reports DL PRS-RSRP measurements from one DL PRS resource set, the UE may indicate which DL PRS-RSRP measurements associated with the same higher layer parameter </w:t>
                  </w:r>
                  <w:r w:rsidRPr="00196739">
                    <w:rPr>
                      <w:i/>
                    </w:rPr>
                    <w:t>nr-DL-PRS-RxBeamIndex</w:t>
                  </w:r>
                  <w:r>
                    <w:t xml:space="preserve"> </w:t>
                  </w:r>
                  <w:r>
                    <w:rPr>
                      <w:iCs/>
                    </w:rPr>
                    <w:t xml:space="preserve">[17, TS 37.355] </w:t>
                  </w:r>
                  <w:r>
                    <w:t xml:space="preserve">have been performed using the same spatial domain filter for reception </w:t>
                  </w:r>
                  <w:proofErr w:type="spellStart"/>
                  <w:r w:rsidRPr="00196739">
                    <w:rPr>
                      <w:color w:val="000000" w:themeColor="text1"/>
                      <w:lang w:val="de-DE" w:eastAsia="ko-KR"/>
                    </w:rPr>
                    <w:t>if</w:t>
                  </w:r>
                  <w:proofErr w:type="spellEnd"/>
                  <w:r w:rsidRPr="00196739">
                    <w:rPr>
                      <w:color w:val="000000" w:themeColor="text1"/>
                      <w:lang w:val="de-DE" w:eastAsia="ko-KR"/>
                    </w:rPr>
                    <w:t xml:space="preserve"> </w:t>
                  </w:r>
                  <w:proofErr w:type="spellStart"/>
                  <w:r w:rsidRPr="00196739">
                    <w:rPr>
                      <w:color w:val="000000" w:themeColor="text1"/>
                      <w:lang w:val="de-DE" w:eastAsia="ko-KR"/>
                    </w:rPr>
                    <w:t>for</w:t>
                  </w:r>
                  <w:proofErr w:type="spellEnd"/>
                  <w:r w:rsidRPr="00196739">
                    <w:rPr>
                      <w:color w:val="000000" w:themeColor="text1"/>
                      <w:lang w:val="de-DE" w:eastAsia="ko-KR"/>
                    </w:rPr>
                    <w:t xml:space="preserve"> </w:t>
                  </w:r>
                  <w:proofErr w:type="spellStart"/>
                  <w:r w:rsidRPr="00196739">
                    <w:rPr>
                      <w:color w:val="000000" w:themeColor="text1"/>
                      <w:lang w:val="de-DE" w:eastAsia="ko-KR"/>
                    </w:rPr>
                    <w:t>each</w:t>
                  </w:r>
                  <w:proofErr w:type="spellEnd"/>
                  <w:r w:rsidRPr="00196739">
                    <w:rPr>
                      <w:color w:val="000000" w:themeColor="text1"/>
                      <w:lang w:val="de-DE" w:eastAsia="ko-KR"/>
                    </w:rPr>
                    <w:t xml:space="preserve"> </w:t>
                  </w:r>
                  <w:proofErr w:type="spellStart"/>
                  <w:r w:rsidRPr="00196739">
                    <w:rPr>
                      <w:i/>
                      <w:iCs/>
                      <w:color w:val="000000" w:themeColor="text1"/>
                      <w:lang w:val="de-DE" w:eastAsia="ko-KR"/>
                    </w:rPr>
                    <w:t>nr</w:t>
                  </w:r>
                  <w:proofErr w:type="spellEnd"/>
                  <w:r w:rsidRPr="00196739">
                    <w:rPr>
                      <w:i/>
                      <w:iCs/>
                      <w:color w:val="000000" w:themeColor="text1"/>
                      <w:lang w:val="de-DE" w:eastAsia="ko-KR"/>
                    </w:rPr>
                    <w:t>-DL-PRS-RxBeamIndex</w:t>
                  </w:r>
                  <w:r w:rsidRPr="00196739">
                    <w:rPr>
                      <w:color w:val="000000" w:themeColor="text1"/>
                      <w:lang w:val="de-DE" w:eastAsia="ko-KR"/>
                    </w:rPr>
                    <w:t xml:space="preserve"> </w:t>
                  </w:r>
                  <w:proofErr w:type="spellStart"/>
                  <w:r w:rsidRPr="00196739">
                    <w:rPr>
                      <w:color w:val="000000" w:themeColor="text1"/>
                      <w:lang w:val="de-DE" w:eastAsia="ko-KR"/>
                    </w:rPr>
                    <w:t>reported</w:t>
                  </w:r>
                  <w:proofErr w:type="spellEnd"/>
                  <w:r w:rsidRPr="00196739">
                    <w:rPr>
                      <w:color w:val="000000" w:themeColor="text1"/>
                      <w:lang w:val="de-DE" w:eastAsia="ko-KR"/>
                    </w:rPr>
                    <w:t xml:space="preserve"> </w:t>
                  </w:r>
                  <w:proofErr w:type="spellStart"/>
                  <w:r w:rsidRPr="00196739">
                    <w:rPr>
                      <w:color w:val="000000" w:themeColor="text1"/>
                      <w:lang w:val="de-DE" w:eastAsia="ko-KR"/>
                    </w:rPr>
                    <w:t>there</w:t>
                  </w:r>
                  <w:proofErr w:type="spellEnd"/>
                  <w:r w:rsidRPr="00196739">
                    <w:rPr>
                      <w:color w:val="000000" w:themeColor="text1"/>
                      <w:lang w:val="de-DE" w:eastAsia="ko-KR"/>
                    </w:rPr>
                    <w:t xml:space="preserve"> </w:t>
                  </w:r>
                  <w:proofErr w:type="spellStart"/>
                  <w:r w:rsidRPr="00196739">
                    <w:rPr>
                      <w:color w:val="000000" w:themeColor="text1"/>
                      <w:lang w:val="de-DE" w:eastAsia="ko-KR"/>
                    </w:rPr>
                    <w:t>are</w:t>
                  </w:r>
                  <w:proofErr w:type="spellEnd"/>
                  <w:r w:rsidRPr="00196739">
                    <w:rPr>
                      <w:color w:val="000000" w:themeColor="text1"/>
                      <w:lang w:val="de-DE" w:eastAsia="ko-KR"/>
                    </w:rPr>
                    <w:t xml:space="preserve"> at least 2 DL PRS-RSRP </w:t>
                  </w:r>
                  <w:proofErr w:type="spellStart"/>
                  <w:r w:rsidRPr="00196739">
                    <w:rPr>
                      <w:color w:val="000000" w:themeColor="text1"/>
                      <w:lang w:val="de-DE" w:eastAsia="ko-KR"/>
                    </w:rPr>
                    <w:t>measurements</w:t>
                  </w:r>
                  <w:proofErr w:type="spellEnd"/>
                  <w:r w:rsidRPr="00196739">
                    <w:rPr>
                      <w:color w:val="000000" w:themeColor="text1"/>
                      <w:lang w:val="de-DE" w:eastAsia="ko-KR"/>
                    </w:rPr>
                    <w:t xml:space="preserve"> </w:t>
                  </w:r>
                  <w:proofErr w:type="spellStart"/>
                  <w:r w:rsidRPr="00196739">
                    <w:rPr>
                      <w:color w:val="000000" w:themeColor="text1"/>
                      <w:lang w:val="de-DE" w:eastAsia="ko-KR"/>
                    </w:rPr>
                    <w:t>associated</w:t>
                  </w:r>
                  <w:proofErr w:type="spellEnd"/>
                  <w:r w:rsidRPr="00196739">
                    <w:rPr>
                      <w:color w:val="000000" w:themeColor="text1"/>
                      <w:lang w:val="de-DE" w:eastAsia="ko-KR"/>
                    </w:rPr>
                    <w:t xml:space="preserve"> </w:t>
                  </w:r>
                  <w:proofErr w:type="spellStart"/>
                  <w:r w:rsidRPr="00196739">
                    <w:rPr>
                      <w:color w:val="000000" w:themeColor="text1"/>
                      <w:lang w:val="de-DE" w:eastAsia="ko-KR"/>
                    </w:rPr>
                    <w:t>with</w:t>
                  </w:r>
                  <w:proofErr w:type="spellEnd"/>
                  <w:r w:rsidRPr="00196739">
                    <w:rPr>
                      <w:color w:val="000000" w:themeColor="text1"/>
                      <w:lang w:val="de-DE" w:eastAsia="ko-KR"/>
                    </w:rPr>
                    <w:t xml:space="preserve"> </w:t>
                  </w:r>
                  <w:proofErr w:type="spellStart"/>
                  <w:r w:rsidRPr="00196739">
                    <w:rPr>
                      <w:color w:val="000000" w:themeColor="text1"/>
                      <w:lang w:val="de-DE" w:eastAsia="ko-KR"/>
                    </w:rPr>
                    <w:t>it</w:t>
                  </w:r>
                  <w:proofErr w:type="spellEnd"/>
                  <w:r w:rsidRPr="00196739">
                    <w:rPr>
                      <w:color w:val="000000" w:themeColor="text1"/>
                      <w:lang w:val="de-DE" w:eastAsia="ko-KR"/>
                    </w:rPr>
                    <w:t xml:space="preserve"> </w:t>
                  </w:r>
                  <w:proofErr w:type="spellStart"/>
                  <w:r w:rsidRPr="00196739">
                    <w:rPr>
                      <w:color w:val="000000" w:themeColor="text1"/>
                      <w:lang w:val="de-DE" w:eastAsia="ko-KR"/>
                    </w:rPr>
                    <w:t>within</w:t>
                  </w:r>
                  <w:proofErr w:type="spellEnd"/>
                  <w:r w:rsidRPr="00196739">
                    <w:rPr>
                      <w:color w:val="000000" w:themeColor="text1"/>
                      <w:lang w:val="de-DE" w:eastAsia="ko-KR"/>
                    </w:rPr>
                    <w:t xml:space="preserve"> </w:t>
                  </w:r>
                  <w:proofErr w:type="spellStart"/>
                  <w:r w:rsidRPr="00196739">
                    <w:rPr>
                      <w:color w:val="000000" w:themeColor="text1"/>
                      <w:lang w:val="de-DE" w:eastAsia="ko-KR"/>
                    </w:rPr>
                    <w:t>the</w:t>
                  </w:r>
                  <w:proofErr w:type="spellEnd"/>
                  <w:r w:rsidRPr="00196739">
                    <w:rPr>
                      <w:color w:val="000000" w:themeColor="text1"/>
                      <w:lang w:val="de-DE" w:eastAsia="ko-KR"/>
                    </w:rPr>
                    <w:t xml:space="preserve"> DL PRS </w:t>
                  </w:r>
                  <w:proofErr w:type="spellStart"/>
                  <w:r w:rsidRPr="00196739">
                    <w:rPr>
                      <w:color w:val="000000" w:themeColor="text1"/>
                      <w:lang w:val="de-DE" w:eastAsia="ko-KR"/>
                    </w:rPr>
                    <w:t>resource</w:t>
                  </w:r>
                  <w:proofErr w:type="spellEnd"/>
                  <w:r w:rsidRPr="00196739">
                    <w:rPr>
                      <w:color w:val="000000" w:themeColor="text1"/>
                      <w:lang w:val="de-DE" w:eastAsia="ko-KR"/>
                    </w:rPr>
                    <w:t xml:space="preserve"> </w:t>
                  </w:r>
                  <w:proofErr w:type="spellStart"/>
                  <w:r w:rsidRPr="00196739">
                    <w:rPr>
                      <w:color w:val="000000" w:themeColor="text1"/>
                      <w:lang w:val="de-DE" w:eastAsia="ko-KR"/>
                    </w:rPr>
                    <w:t>set</w:t>
                  </w:r>
                  <w:proofErr w:type="spellEnd"/>
                  <w:r w:rsidRPr="00196739">
                    <w:rPr>
                      <w:color w:val="000000" w:themeColor="text1"/>
                    </w:rPr>
                    <w:t>.</w:t>
                  </w:r>
                  <w:r>
                    <w:rPr>
                      <w:color w:val="000000" w:themeColor="text1"/>
                    </w:rPr>
                    <w:t xml:space="preserve"> The UE may be configured to measur</w:t>
                  </w:r>
                  <w:r w:rsidRPr="00D841C7">
                    <w:rPr>
                      <w:color w:val="000000" w:themeColor="text1"/>
                    </w:rPr>
                    <w:t>e</w:t>
                  </w:r>
                  <w:r w:rsidRPr="00D841C7">
                    <w:rPr>
                      <w:strike/>
                      <w:color w:val="FF0000"/>
                    </w:rPr>
                    <w:t xml:space="preserve"> </w:t>
                  </w:r>
                  <w:r w:rsidRPr="00736663">
                    <w:t>and optionally report</w:t>
                  </w:r>
                  <w:r w:rsidRPr="00736663">
                    <w:rPr>
                      <w:strike/>
                    </w:rPr>
                    <w:t xml:space="preserve"> </w:t>
                  </w:r>
                  <w:r w:rsidRPr="00D841C7">
                    <w:rPr>
                      <w:strike/>
                      <w:color w:val="FF0000"/>
                    </w:rPr>
                    <w:t xml:space="preserve">via higher layer </w:t>
                  </w:r>
                  <w:proofErr w:type="spellStart"/>
                  <w:r w:rsidRPr="00D841C7">
                    <w:rPr>
                      <w:strike/>
                      <w:color w:val="FF0000"/>
                    </w:rPr>
                    <w:t>signaling</w:t>
                  </w:r>
                  <w:proofErr w:type="spellEnd"/>
                  <w:r w:rsidRPr="00D841C7">
                    <w:rPr>
                      <w:strike/>
                      <w:color w:val="FF0000"/>
                    </w:rPr>
                    <w:t xml:space="preserve"> </w:t>
                  </w:r>
                  <w:r w:rsidRPr="00D841C7">
                    <w:rPr>
                      <w:i/>
                      <w:iCs/>
                      <w:strike/>
                      <w:color w:val="FF0000"/>
                    </w:rPr>
                    <w:t>nr-DL-PRS-FirstPathRSRP-Result</w:t>
                  </w:r>
                  <w:r w:rsidRPr="00D841C7">
                    <w:rPr>
                      <w:strike/>
                      <w:color w:val="FF0000"/>
                    </w:rPr>
                    <w:t>,</w:t>
                  </w:r>
                  <w:r>
                    <w:rPr>
                      <w:color w:val="000000" w:themeColor="text1"/>
                    </w:rPr>
                    <w:t xml:space="preserve"> subject to UE capability, up to 24 DL PRS RSRPP for the first detected path </w:t>
                  </w:r>
                  <w:r>
                    <w:t xml:space="preserve">on different DL PRS resources </w:t>
                  </w:r>
                  <w:r w:rsidRPr="00AF0780">
                    <w:rPr>
                      <w:color w:val="000000" w:themeColor="text1"/>
                    </w:rPr>
                    <w:t>associate</w:t>
                  </w:r>
                  <w:r w:rsidRPr="00D841C7">
                    <w:t xml:space="preserve">d with the same </w:t>
                  </w:r>
                  <w:r w:rsidRPr="00D841C7">
                    <w:rPr>
                      <w:i/>
                    </w:rPr>
                    <w:t>dl-PRS-ID</w:t>
                  </w:r>
                  <w:r w:rsidRPr="00D841C7">
                    <w:t>.</w:t>
                  </w:r>
                </w:p>
                <w:p w14:paraId="29A94000" w14:textId="77777777" w:rsidR="009E356A" w:rsidRDefault="009E356A" w:rsidP="009E356A">
                  <w:pPr>
                    <w:rPr>
                      <w:color w:val="000000" w:themeColor="text1"/>
                    </w:rPr>
                  </w:pPr>
                  <w:r>
                    <w:rPr>
                      <w:color w:val="000000" w:themeColor="text1"/>
                    </w:rPr>
                    <w:t>The UE may be configured to optionally report a differential DL RSRPP for a PRS resource with reference to [</w:t>
                  </w:r>
                  <w:r w:rsidRPr="00FD16C0">
                    <w:rPr>
                      <w:i/>
                      <w:snapToGrid w:val="0"/>
                    </w:rPr>
                    <w:t>nr-DL-PRS-</w:t>
                  </w:r>
                  <w:r w:rsidRPr="00FD16C0">
                    <w:rPr>
                      <w:i/>
                      <w:iCs/>
                      <w:snapToGrid w:val="0"/>
                    </w:rPr>
                    <w:t>FirstPathRSRP</w:t>
                  </w:r>
                  <w:r w:rsidRPr="00FD16C0">
                    <w:rPr>
                      <w:i/>
                      <w:iCs/>
                    </w:rPr>
                    <w:t>-Result</w:t>
                  </w:r>
                  <w:r>
                    <w:rPr>
                      <w:color w:val="000000" w:themeColor="text1"/>
                    </w:rPr>
                    <w:t>] and/or a differential DL PRS RSRP with reference to [</w:t>
                  </w:r>
                  <w:r>
                    <w:rPr>
                      <w:i/>
                      <w:iCs/>
                      <w:color w:val="000000" w:themeColor="text1"/>
                    </w:rPr>
                    <w:t>nr-DL-PRS-RSRP-Result</w:t>
                  </w:r>
                  <w:r>
                    <w:rPr>
                      <w:color w:val="000000" w:themeColor="text1"/>
                    </w:rPr>
                    <w:t>] via higher layer parameter [</w:t>
                  </w:r>
                  <w:r>
                    <w:rPr>
                      <w:i/>
                      <w:iCs/>
                    </w:rPr>
                    <w:t>NR-DL-AoD-AdditionalMeasurementElement</w:t>
                  </w:r>
                  <w:r>
                    <w:rPr>
                      <w:color w:val="000000" w:themeColor="text1"/>
                    </w:rPr>
                    <w:t>].</w:t>
                  </w:r>
                </w:p>
                <w:p w14:paraId="5D08FAD1" w14:textId="77777777" w:rsidR="009E356A" w:rsidRPr="00C22FFB" w:rsidRDefault="009E356A" w:rsidP="009E356A">
                  <w:pPr>
                    <w:widowControl w:val="0"/>
                    <w:snapToGrid w:val="0"/>
                    <w:spacing w:afterLines="50"/>
                    <w:jc w:val="center"/>
                    <w:rPr>
                      <w:rFonts w:eastAsiaTheme="minorEastAsia"/>
                      <w:b/>
                      <w:bCs/>
                      <w:i/>
                      <w:iCs/>
                    </w:rPr>
                  </w:pPr>
                  <w:r w:rsidRPr="004111D8">
                    <w:rPr>
                      <w:color w:val="FF0000"/>
                      <w:sz w:val="28"/>
                      <w:szCs w:val="28"/>
                    </w:rPr>
                    <w:t>&lt; Unchanged parts are omitted &gt;</w:t>
                  </w:r>
                </w:p>
              </w:tc>
            </w:tr>
          </w:tbl>
          <w:p w14:paraId="3E9752F3" w14:textId="77777777" w:rsidR="009E356A" w:rsidRDefault="009E356A" w:rsidP="009E356A">
            <w:pPr>
              <w:pStyle w:val="BodyText"/>
              <w:spacing w:line="260" w:lineRule="exact"/>
              <w:rPr>
                <w:rFonts w:eastAsiaTheme="minorEastAsia"/>
                <w:b/>
                <w:i/>
              </w:rPr>
            </w:pPr>
          </w:p>
          <w:p w14:paraId="7CFF2A65" w14:textId="2AFFAE75" w:rsidR="009E356A" w:rsidRDefault="009E356A" w:rsidP="008772E0">
            <w:pPr>
              <w:pStyle w:val="Proposal"/>
              <w:numPr>
                <w:ilvl w:val="0"/>
                <w:numId w:val="0"/>
              </w:numPr>
              <w:rPr>
                <w:rFonts w:ascii="Times New Roman" w:eastAsiaTheme="minorEastAsia" w:hAnsi="Times New Roman" w:cs="Times New Roman" w:hint="eastAsia"/>
                <w:b w:val="0"/>
                <w:bCs w:val="0"/>
                <w:szCs w:val="20"/>
              </w:rPr>
            </w:pPr>
          </w:p>
        </w:tc>
      </w:tr>
    </w:tbl>
    <w:p w14:paraId="54F24D6F" w14:textId="77777777" w:rsidR="000A0C12" w:rsidRDefault="003260C7" w:rsidP="00844057">
      <w:pPr>
        <w:pStyle w:val="3GPPText"/>
      </w:pPr>
      <w:r>
        <w:t xml:space="preserve"> </w:t>
      </w:r>
    </w:p>
    <w:p w14:paraId="54F24D70" w14:textId="77777777" w:rsidR="00844057" w:rsidRDefault="00387352" w:rsidP="00844057">
      <w:pPr>
        <w:pStyle w:val="Heading2"/>
      </w:pPr>
      <w:r>
        <w:t xml:space="preserve"> Rx Diversity option for DL PRS RSRPP</w:t>
      </w:r>
    </w:p>
    <w:p w14:paraId="54F24D71" w14:textId="77777777" w:rsidR="00844057" w:rsidRPr="00FF786C" w:rsidRDefault="00844057" w:rsidP="00844057"/>
    <w:p w14:paraId="54F24D72" w14:textId="77777777" w:rsidR="00844057" w:rsidRDefault="00844057" w:rsidP="00844057">
      <w:pPr>
        <w:pStyle w:val="Heading3"/>
      </w:pPr>
      <w:r>
        <w:lastRenderedPageBreak/>
        <w:t>background</w:t>
      </w:r>
    </w:p>
    <w:p w14:paraId="54F24D73" w14:textId="77777777" w:rsidR="00995049" w:rsidRDefault="00C80E12" w:rsidP="003E22E5">
      <w:pPr>
        <w:pStyle w:val="3GPPText"/>
        <w:rPr>
          <w:lang w:val="en-GB"/>
        </w:rPr>
      </w:pPr>
      <w:r>
        <w:rPr>
          <w:lang w:val="en-GB"/>
        </w:rPr>
        <w:t xml:space="preserve">in [11], it is observed that 38.215 does </w:t>
      </w:r>
      <w:r w:rsidR="00D6474C">
        <w:rPr>
          <w:lang w:val="en-GB"/>
        </w:rPr>
        <w:t>not capture the Rx diversity</w:t>
      </w:r>
      <w:r w:rsidR="001E0B20">
        <w:rPr>
          <w:lang w:val="en-GB"/>
        </w:rPr>
        <w:t xml:space="preserve"> rules for DL AoD which have been agreed by RAN4.  </w:t>
      </w:r>
      <w:r w:rsidR="003E22E5">
        <w:rPr>
          <w:lang w:val="en-GB"/>
        </w:rPr>
        <w:t xml:space="preserve"> The following changes are proposed:</w:t>
      </w:r>
    </w:p>
    <w:p w14:paraId="54F24D74" w14:textId="77777777" w:rsidR="009D0323" w:rsidRDefault="009D0323" w:rsidP="009D0323">
      <w:pPr>
        <w:jc w:val="center"/>
        <w:rPr>
          <w:color w:val="FF0000"/>
          <w:lang w:eastAsia="zh-CN"/>
        </w:rPr>
      </w:pPr>
      <w:r w:rsidRPr="00A74629">
        <w:rPr>
          <w:color w:val="FF0000"/>
          <w:lang w:eastAsia="zh-CN"/>
        </w:rPr>
        <w:t>========================= Unchanged parts =========================</w:t>
      </w:r>
    </w:p>
    <w:p w14:paraId="54F24D75" w14:textId="77777777" w:rsidR="009D0323" w:rsidRDefault="009D0323" w:rsidP="009D0323">
      <w:pPr>
        <w:pStyle w:val="Heading3"/>
        <w:rPr>
          <w:rFonts w:eastAsia="Times New Roman"/>
        </w:rPr>
      </w:pPr>
      <w:bookmarkStart w:id="29" w:name="_Toc98515740"/>
      <w:r>
        <w:t>5.1.35</w:t>
      </w:r>
      <w:r>
        <w:tab/>
        <w:t>DL PRS reference signal received path power (DL PRS-RSRP</w:t>
      </w:r>
      <w:r>
        <w:rPr>
          <w:lang w:val="en-US"/>
        </w:rPr>
        <w:t>P</w:t>
      </w:r>
      <w:r>
        <w:t>)</w:t>
      </w:r>
      <w:bookmarkEnd w:id="29"/>
    </w:p>
    <w:p w14:paraId="54F24D76" w14:textId="77777777" w:rsidR="009D0323" w:rsidRDefault="009D0323" w:rsidP="009D0323">
      <w:pPr>
        <w:pStyle w:val="TH"/>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0"/>
        <w:gridCol w:w="7785"/>
      </w:tblGrid>
      <w:tr w:rsidR="009D0323" w14:paraId="54F24D7D" w14:textId="77777777" w:rsidTr="00FB12F1">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54F24D77" w14:textId="77777777" w:rsidR="009D0323" w:rsidRDefault="009D0323" w:rsidP="00FB12F1">
            <w:pPr>
              <w:pStyle w:val="TAL"/>
              <w:rPr>
                <w:b/>
              </w:rPr>
            </w:pPr>
            <w:r>
              <w:rPr>
                <w:b/>
              </w:rPr>
              <w:t>Definition</w:t>
            </w:r>
          </w:p>
        </w:tc>
        <w:tc>
          <w:tcPr>
            <w:tcW w:w="7787" w:type="dxa"/>
            <w:tcBorders>
              <w:top w:val="single" w:sz="4" w:space="0" w:color="auto"/>
              <w:left w:val="single" w:sz="4" w:space="0" w:color="auto"/>
              <w:bottom w:val="single" w:sz="4" w:space="0" w:color="auto"/>
              <w:right w:val="single" w:sz="4" w:space="0" w:color="auto"/>
            </w:tcBorders>
          </w:tcPr>
          <w:p w14:paraId="54F24D78" w14:textId="77777777" w:rsidR="009D0323" w:rsidRDefault="009D0323" w:rsidP="00FB12F1">
            <w:pPr>
              <w:spacing w:after="0"/>
              <w:rPr>
                <w:rFonts w:ascii="Arial" w:hAnsi="Arial" w:cs="Arial"/>
                <w:sz w:val="18"/>
              </w:rPr>
            </w:pPr>
            <w:r>
              <w:rPr>
                <w:rFonts w:ascii="Arial" w:hAnsi="Arial" w:cs="Arial"/>
                <w:sz w:val="18"/>
              </w:rPr>
              <w:t>DL PRS reference signal received path power (DL PRS-RSRPP), is defined as the power of the linear average of the channel response at the i-th path delay of the resource elements that carry DL PRS signal configured for the measurement, where DL PRS-RSRPP for the 1st path delay is the power contribution corresponding to the first detected path in time.</w:t>
            </w:r>
          </w:p>
          <w:p w14:paraId="54F24D79" w14:textId="77777777" w:rsidR="009D0323" w:rsidRDefault="009D0323" w:rsidP="00FB12F1">
            <w:pPr>
              <w:pStyle w:val="TAL"/>
              <w:rPr>
                <w:rFonts w:cs="Arial"/>
              </w:rPr>
            </w:pPr>
          </w:p>
          <w:p w14:paraId="54F24D7A" w14:textId="77777777" w:rsidR="009D0323" w:rsidRDefault="009D0323" w:rsidP="00FB12F1">
            <w:pPr>
              <w:pStyle w:val="TAL"/>
              <w:rPr>
                <w:ins w:id="30" w:author="Huawei" w:date="2022-07-13T17:11:00Z"/>
                <w:rFonts w:cs="Arial"/>
              </w:rPr>
            </w:pPr>
            <w:r>
              <w:rPr>
                <w:rFonts w:cs="Arial"/>
              </w:rPr>
              <w:t>For frequency range 1, the reference point for the DL PRS-RSRPP shall be the antenna connector of the UE. For frequency range 2, DL PRS-RSRPP shall be measured based on the combined signal from antenna elements corresponding to a given receiver branch.</w:t>
            </w:r>
          </w:p>
          <w:p w14:paraId="54F24D7B" w14:textId="77777777" w:rsidR="009D0323" w:rsidRDefault="009D0323" w:rsidP="00FB12F1">
            <w:pPr>
              <w:pStyle w:val="TAL"/>
              <w:rPr>
                <w:ins w:id="31" w:author="Huawei" w:date="2022-07-13T17:11:00Z"/>
                <w:rFonts w:cs="Arial"/>
              </w:rPr>
            </w:pPr>
          </w:p>
          <w:p w14:paraId="54F24D7C" w14:textId="77777777" w:rsidR="009D0323" w:rsidRPr="002B20C0" w:rsidRDefault="009D0323" w:rsidP="00FB12F1">
            <w:pPr>
              <w:pStyle w:val="TAL"/>
              <w:rPr>
                <w:rFonts w:cs="Arial"/>
                <w:lang w:eastAsia="zh-CN"/>
              </w:rPr>
            </w:pPr>
            <w:ins w:id="32" w:author="Huawei" w:date="2022-08-12T14:35:00Z">
              <w:r>
                <w:rPr>
                  <w:szCs w:val="18"/>
                </w:rPr>
                <w:t xml:space="preserve">For frequency range 1 and 2, if receiver diversity is in use by the UE for DL PRS-RSRPP measurements, </w:t>
              </w:r>
              <w:r>
                <w:rPr>
                  <w:rFonts w:eastAsia="SimSun" w:cs="Arial"/>
                  <w:szCs w:val="18"/>
                  <w:lang w:eastAsia="zh-CN"/>
                </w:rPr>
                <w:t xml:space="preserve">the reported DL PRS-RSRPP value included in the higher layer parameter </w:t>
              </w:r>
              <w:r w:rsidRPr="00623843">
                <w:rPr>
                  <w:i/>
                  <w:snapToGrid w:val="0"/>
                </w:rPr>
                <w:t>NR-DL-AoD-</w:t>
              </w:r>
              <w:proofErr w:type="spellStart"/>
              <w:r w:rsidRPr="00623843">
                <w:rPr>
                  <w:i/>
                  <w:snapToGrid w:val="0"/>
                </w:rPr>
                <w:t>MeasElement</w:t>
              </w:r>
              <w:proofErr w:type="spellEnd"/>
              <w:r>
                <w:rPr>
                  <w:rFonts w:eastAsia="SimSun" w:cs="Arial"/>
                  <w:szCs w:val="18"/>
                  <w:lang w:eastAsia="zh-CN"/>
                </w:rPr>
                <w:t xml:space="preserve"> for the first and additional measurements shall be provided for the same receiver branch(es) as applied for DL PRS-RSRP measurements</w:t>
              </w:r>
              <w:r>
                <w:rPr>
                  <w:szCs w:val="18"/>
                </w:rPr>
                <w:t>.</w:t>
              </w:r>
            </w:ins>
          </w:p>
        </w:tc>
      </w:tr>
      <w:tr w:rsidR="009D0323" w14:paraId="54F24D81" w14:textId="77777777" w:rsidTr="00FB12F1">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54F24D7E" w14:textId="77777777" w:rsidR="009D0323" w:rsidRDefault="009D0323" w:rsidP="00FB12F1">
            <w:pPr>
              <w:pStyle w:val="TAL"/>
              <w:rPr>
                <w: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54F24D7F" w14:textId="77777777" w:rsidR="009D0323" w:rsidRDefault="009D0323" w:rsidP="00FB12F1">
            <w:pPr>
              <w:pStyle w:val="TAL"/>
              <w:rPr>
                <w:szCs w:val="18"/>
                <w:lang w:eastAsia="en-GB"/>
              </w:rPr>
            </w:pPr>
            <w:r>
              <w:rPr>
                <w:szCs w:val="18"/>
                <w:lang w:eastAsia="en-GB"/>
              </w:rPr>
              <w:t>RRC_CONNECTED,</w:t>
            </w:r>
          </w:p>
          <w:p w14:paraId="54F24D80" w14:textId="77777777" w:rsidR="009D0323" w:rsidRDefault="009D0323" w:rsidP="00FB12F1">
            <w:pPr>
              <w:pStyle w:val="TAL"/>
              <w:rPr>
                <w:szCs w:val="18"/>
              </w:rPr>
            </w:pPr>
            <w:r>
              <w:rPr>
                <w:lang w:val="en-US"/>
              </w:rPr>
              <w:t>RRC_INACTIVE</w:t>
            </w:r>
          </w:p>
        </w:tc>
      </w:tr>
    </w:tbl>
    <w:p w14:paraId="54F24D82" w14:textId="77777777" w:rsidR="009D0323" w:rsidRDefault="009D0323" w:rsidP="009D0323">
      <w:pPr>
        <w:rPr>
          <w:rFonts w:eastAsia="Times New Roman"/>
        </w:rPr>
      </w:pPr>
    </w:p>
    <w:p w14:paraId="54F24D83" w14:textId="77777777" w:rsidR="009D0323" w:rsidRDefault="009D0323" w:rsidP="009D0323">
      <w:pPr>
        <w:jc w:val="center"/>
        <w:rPr>
          <w:color w:val="FF0000"/>
          <w:lang w:eastAsia="zh-CN"/>
        </w:rPr>
      </w:pPr>
      <w:r w:rsidRPr="00A74629">
        <w:rPr>
          <w:color w:val="FF0000"/>
          <w:lang w:eastAsia="zh-CN"/>
        </w:rPr>
        <w:t>========================= Unchanged parts =========================</w:t>
      </w:r>
    </w:p>
    <w:p w14:paraId="54F24D84" w14:textId="77777777" w:rsidR="003E22E5" w:rsidRDefault="003E22E5" w:rsidP="003E22E5">
      <w:pPr>
        <w:pStyle w:val="3GPPText"/>
        <w:rPr>
          <w:lang w:val="en-GB"/>
        </w:rPr>
      </w:pPr>
    </w:p>
    <w:p w14:paraId="54F24D85" w14:textId="77777777" w:rsidR="00844057" w:rsidRDefault="00844057" w:rsidP="00844057">
      <w:pPr>
        <w:pStyle w:val="3GPPText"/>
        <w:rPr>
          <w:lang w:val="en-GB"/>
        </w:rPr>
      </w:pPr>
    </w:p>
    <w:p w14:paraId="54F24D86" w14:textId="6033B3D6" w:rsidR="00844057" w:rsidRDefault="00844057" w:rsidP="00844057">
      <w:pPr>
        <w:pStyle w:val="Heading3"/>
      </w:pPr>
      <w:r>
        <w:t>First round of discussion</w:t>
      </w:r>
      <w:r w:rsidR="00126F92">
        <w:t xml:space="preserve"> (stable)</w:t>
      </w:r>
    </w:p>
    <w:p w14:paraId="54F24D87" w14:textId="77777777" w:rsidR="00844057" w:rsidRDefault="00844057" w:rsidP="00844057">
      <w:r>
        <w:t xml:space="preserve"> Companies are encouraged to provide their view on the CR in [1</w:t>
      </w:r>
      <w:r w:rsidR="009D0323">
        <w:t>1</w:t>
      </w:r>
      <w:r>
        <w:t>].</w:t>
      </w:r>
    </w:p>
    <w:p w14:paraId="54F24D88" w14:textId="77777777" w:rsidR="00844057" w:rsidRPr="00375412" w:rsidRDefault="00844057" w:rsidP="00844057">
      <w:pPr>
        <w:pStyle w:val="3GPPText"/>
        <w:rPr>
          <w:b/>
          <w:bCs/>
        </w:rPr>
      </w:pPr>
    </w:p>
    <w:tbl>
      <w:tblPr>
        <w:tblStyle w:val="TableGrid"/>
        <w:tblW w:w="0" w:type="auto"/>
        <w:tblInd w:w="284" w:type="dxa"/>
        <w:tblLook w:val="04A0" w:firstRow="1" w:lastRow="0" w:firstColumn="1" w:lastColumn="0" w:noHBand="0" w:noVBand="1"/>
      </w:tblPr>
      <w:tblGrid>
        <w:gridCol w:w="1832"/>
        <w:gridCol w:w="7846"/>
      </w:tblGrid>
      <w:tr w:rsidR="00844057" w14:paraId="54F24D8B" w14:textId="77777777" w:rsidTr="00FB12F1">
        <w:tc>
          <w:tcPr>
            <w:tcW w:w="1838" w:type="dxa"/>
            <w:shd w:val="clear" w:color="auto" w:fill="B8CCE4" w:themeFill="accent1" w:themeFillTint="66"/>
          </w:tcPr>
          <w:p w14:paraId="54F24D89" w14:textId="77777777" w:rsidR="00844057" w:rsidRDefault="00844057" w:rsidP="00FB12F1">
            <w:pPr>
              <w:pStyle w:val="3GPPAgreements"/>
              <w:numPr>
                <w:ilvl w:val="0"/>
                <w:numId w:val="0"/>
              </w:numPr>
            </w:pPr>
            <w:r>
              <w:t>Company</w:t>
            </w:r>
          </w:p>
        </w:tc>
        <w:tc>
          <w:tcPr>
            <w:tcW w:w="7840" w:type="dxa"/>
            <w:shd w:val="clear" w:color="auto" w:fill="B8CCE4" w:themeFill="accent1" w:themeFillTint="66"/>
          </w:tcPr>
          <w:p w14:paraId="54F24D8A" w14:textId="77777777" w:rsidR="00844057" w:rsidRDefault="00844057" w:rsidP="00FB12F1">
            <w:pPr>
              <w:pStyle w:val="3GPPAgreements"/>
              <w:numPr>
                <w:ilvl w:val="0"/>
                <w:numId w:val="0"/>
              </w:numPr>
            </w:pPr>
            <w:r>
              <w:t>Comment</w:t>
            </w:r>
          </w:p>
        </w:tc>
      </w:tr>
      <w:tr w:rsidR="00844057" w14:paraId="54F24D8F" w14:textId="77777777" w:rsidTr="00FB12F1">
        <w:tc>
          <w:tcPr>
            <w:tcW w:w="1838" w:type="dxa"/>
          </w:tcPr>
          <w:p w14:paraId="54F24D8C" w14:textId="77777777" w:rsidR="00844057" w:rsidRPr="00BB5C1C" w:rsidRDefault="00B354B9" w:rsidP="00FB12F1">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4F24D8D" w14:textId="77777777" w:rsidR="00844057" w:rsidRPr="00B354B9" w:rsidRDefault="00B354B9" w:rsidP="00B354B9">
            <w:pPr>
              <w:pStyle w:val="Proposal"/>
              <w:numPr>
                <w:ilvl w:val="0"/>
                <w:numId w:val="0"/>
              </w:numPr>
              <w:rPr>
                <w:rFonts w:ascii="Times New Roman" w:eastAsiaTheme="minorEastAsia" w:hAnsi="Times New Roman" w:cs="Times New Roman"/>
                <w:b w:val="0"/>
                <w:bCs w:val="0"/>
                <w:szCs w:val="20"/>
              </w:rPr>
            </w:pPr>
            <w:r w:rsidRPr="00B354B9">
              <w:rPr>
                <w:rFonts w:ascii="Times New Roman" w:eastAsiaTheme="minorEastAsia" w:hAnsi="Times New Roman" w:cs="Times New Roman"/>
                <w:b w:val="0"/>
                <w:bCs w:val="0"/>
                <w:szCs w:val="20"/>
              </w:rPr>
              <w:t>OK</w:t>
            </w:r>
            <w:r>
              <w:rPr>
                <w:rFonts w:ascii="Times New Roman" w:eastAsiaTheme="minorEastAsia" w:hAnsi="Times New Roman" w:cs="Times New Roman"/>
                <w:b w:val="0"/>
                <w:bCs w:val="0"/>
                <w:szCs w:val="20"/>
              </w:rPr>
              <w:t xml:space="preserve"> with slight change as follows</w:t>
            </w:r>
          </w:p>
          <w:p w14:paraId="54F24D8E" w14:textId="77777777" w:rsidR="00B354B9" w:rsidRPr="00B354B9" w:rsidRDefault="00B354B9" w:rsidP="00B354B9">
            <w:pPr>
              <w:pStyle w:val="Proposal"/>
              <w:numPr>
                <w:ilvl w:val="0"/>
                <w:numId w:val="0"/>
              </w:numPr>
              <w:rPr>
                <w:rFonts w:ascii="Times New Roman" w:eastAsiaTheme="minorEastAsia" w:hAnsi="Times New Roman" w:cs="Times New Roman"/>
                <w:b w:val="0"/>
                <w:bCs w:val="0"/>
                <w:szCs w:val="20"/>
              </w:rPr>
            </w:pPr>
            <w:proofErr w:type="spellStart"/>
            <w:ins w:id="33" w:author="Huawei" w:date="2022-08-12T14:35:00Z">
              <w:r w:rsidRPr="00B354B9">
                <w:rPr>
                  <w:rFonts w:ascii="Times New Roman" w:eastAsiaTheme="minorEastAsia" w:hAnsi="Times New Roman" w:cs="Times New Roman"/>
                  <w:b w:val="0"/>
                  <w:bCs w:val="0"/>
                  <w:strike/>
                  <w:szCs w:val="20"/>
                </w:rPr>
                <w:t>For</w:t>
              </w:r>
            </w:ins>
            <w:r w:rsidRPr="00B354B9">
              <w:rPr>
                <w:rFonts w:ascii="Times New Roman" w:eastAsiaTheme="minorEastAsia" w:hAnsi="Times New Roman" w:cs="Times New Roman"/>
                <w:b w:val="0"/>
                <w:bCs w:val="0"/>
                <w:color w:val="FF0000"/>
                <w:szCs w:val="20"/>
              </w:rPr>
              <w:t>based</w:t>
            </w:r>
            <w:proofErr w:type="spellEnd"/>
            <w:r w:rsidRPr="00B354B9">
              <w:rPr>
                <w:rFonts w:ascii="Times New Roman" w:eastAsiaTheme="minorEastAsia" w:hAnsi="Times New Roman" w:cs="Times New Roman"/>
                <w:b w:val="0"/>
                <w:bCs w:val="0"/>
                <w:color w:val="FF0000"/>
                <w:szCs w:val="20"/>
              </w:rPr>
              <w:t xml:space="preserve"> on</w:t>
            </w:r>
            <w:ins w:id="34" w:author="Huawei" w:date="2022-08-12T14:35:00Z">
              <w:r w:rsidRPr="00B354B9">
                <w:rPr>
                  <w:rFonts w:ascii="Times New Roman" w:eastAsiaTheme="minorEastAsia" w:hAnsi="Times New Roman" w:cs="Times New Roman"/>
                  <w:b w:val="0"/>
                  <w:bCs w:val="0"/>
                  <w:szCs w:val="20"/>
                </w:rPr>
                <w:t xml:space="preserve"> the same receiver branch(es)</w:t>
              </w:r>
            </w:ins>
          </w:p>
        </w:tc>
      </w:tr>
      <w:tr w:rsidR="00C41A2D" w14:paraId="54F24D92" w14:textId="77777777" w:rsidTr="00FB12F1">
        <w:tc>
          <w:tcPr>
            <w:tcW w:w="1838" w:type="dxa"/>
          </w:tcPr>
          <w:p w14:paraId="54F24D90" w14:textId="77777777" w:rsidR="00C41A2D" w:rsidRDefault="00C41A2D" w:rsidP="00FB12F1">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4F24D91" w14:textId="77777777" w:rsidR="00C41A2D" w:rsidRPr="00B354B9" w:rsidRDefault="00C41A2D" w:rsidP="00B354B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r w:rsidR="00E03C01" w14:paraId="54F24D95" w14:textId="77777777" w:rsidTr="00FB12F1">
        <w:tc>
          <w:tcPr>
            <w:tcW w:w="1838" w:type="dxa"/>
          </w:tcPr>
          <w:p w14:paraId="54F24D93" w14:textId="77777777" w:rsidR="00E03C01" w:rsidRDefault="00E03C01" w:rsidP="00FB12F1">
            <w:pPr>
              <w:pStyle w:val="3GPPAgreements"/>
              <w:numPr>
                <w:ilvl w:val="0"/>
                <w:numId w:val="0"/>
              </w:numPr>
              <w:rPr>
                <w:rFonts w:eastAsiaTheme="minorEastAsia"/>
              </w:rPr>
            </w:pPr>
            <w:r>
              <w:rPr>
                <w:rFonts w:eastAsiaTheme="minorEastAsia" w:hint="eastAsia"/>
              </w:rPr>
              <w:t>CATT</w:t>
            </w:r>
          </w:p>
        </w:tc>
        <w:tc>
          <w:tcPr>
            <w:tcW w:w="7840" w:type="dxa"/>
          </w:tcPr>
          <w:p w14:paraId="54F24D94" w14:textId="77777777" w:rsidR="00E03C01" w:rsidRDefault="00E03C01" w:rsidP="00B354B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FB4C04" w14:paraId="5E38BD43" w14:textId="77777777" w:rsidTr="00FB12F1">
        <w:tc>
          <w:tcPr>
            <w:tcW w:w="1838" w:type="dxa"/>
          </w:tcPr>
          <w:p w14:paraId="3D10E043" w14:textId="4B7251BA" w:rsidR="00FB4C04" w:rsidRDefault="00FB4C04" w:rsidP="00FB12F1">
            <w:pPr>
              <w:pStyle w:val="3GPPAgreements"/>
              <w:numPr>
                <w:ilvl w:val="0"/>
                <w:numId w:val="0"/>
              </w:numPr>
              <w:rPr>
                <w:rFonts w:eastAsiaTheme="minorEastAsia"/>
              </w:rPr>
            </w:pPr>
            <w:r>
              <w:rPr>
                <w:rFonts w:eastAsiaTheme="minorEastAsia"/>
              </w:rPr>
              <w:t>Ericsson</w:t>
            </w:r>
          </w:p>
        </w:tc>
        <w:tc>
          <w:tcPr>
            <w:tcW w:w="7840" w:type="dxa"/>
          </w:tcPr>
          <w:p w14:paraId="4B78393D" w14:textId="164857AE" w:rsidR="00FB4C04" w:rsidRDefault="00FB4C04" w:rsidP="00B354B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8772E0" w14:paraId="57B75CA4" w14:textId="77777777" w:rsidTr="00FB12F1">
        <w:tc>
          <w:tcPr>
            <w:tcW w:w="1838" w:type="dxa"/>
          </w:tcPr>
          <w:p w14:paraId="685CB024" w14:textId="254B3648"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14:paraId="0C993450" w14:textId="4AC82393"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slightly prefer the original one over ZTE’s version, because it is written aligned with UL SRS-RSRPP.</w:t>
            </w:r>
          </w:p>
          <w:tbl>
            <w:tblPr>
              <w:tblW w:w="7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5669"/>
            </w:tblGrid>
            <w:tr w:rsidR="008772E0" w14:paraId="2A6DA10C" w14:textId="77777777" w:rsidTr="00451D13">
              <w:trPr>
                <w:cantSplit/>
                <w:trHeight w:val="3446"/>
                <w:jc w:val="center"/>
              </w:trPr>
              <w:tc>
                <w:tcPr>
                  <w:tcW w:w="1951" w:type="dxa"/>
                  <w:tcBorders>
                    <w:top w:val="single" w:sz="4" w:space="0" w:color="auto"/>
                    <w:left w:val="single" w:sz="4" w:space="0" w:color="auto"/>
                    <w:bottom w:val="single" w:sz="4" w:space="0" w:color="auto"/>
                    <w:right w:val="single" w:sz="4" w:space="0" w:color="auto"/>
                  </w:tcBorders>
                  <w:hideMark/>
                </w:tcPr>
                <w:p w14:paraId="6C78A5C5" w14:textId="77777777" w:rsidR="008772E0" w:rsidRDefault="008772E0" w:rsidP="008772E0">
                  <w:pPr>
                    <w:pStyle w:val="TAL"/>
                    <w:rPr>
                      <w:b/>
                    </w:rPr>
                  </w:pPr>
                  <w:r>
                    <w:rPr>
                      <w:b/>
                    </w:rPr>
                    <w:lastRenderedPageBreak/>
                    <w:t>Definition</w:t>
                  </w:r>
                </w:p>
              </w:tc>
              <w:tc>
                <w:tcPr>
                  <w:tcW w:w="5669" w:type="dxa"/>
                  <w:tcBorders>
                    <w:top w:val="single" w:sz="4" w:space="0" w:color="auto"/>
                    <w:left w:val="single" w:sz="4" w:space="0" w:color="auto"/>
                    <w:bottom w:val="single" w:sz="4" w:space="0" w:color="auto"/>
                    <w:right w:val="single" w:sz="4" w:space="0" w:color="auto"/>
                  </w:tcBorders>
                </w:tcPr>
                <w:p w14:paraId="6B7C660F" w14:textId="77777777" w:rsidR="008772E0" w:rsidRDefault="008772E0" w:rsidP="008772E0">
                  <w:pPr>
                    <w:pStyle w:val="TAL"/>
                    <w:rPr>
                      <w:rFonts w:cs="Arial"/>
                      <w:lang w:eastAsia="x-none"/>
                    </w:rPr>
                  </w:pPr>
                  <w:r>
                    <w:rPr>
                      <w:rFonts w:cs="Arial"/>
                      <w:lang w:eastAsia="x-none"/>
                    </w:rPr>
                    <w:t>UL SRS reference signal received path power (UL SRS-RSRPP) is defined as the power of the linear average of the channel response at the i-th path delay of the resource elements that carry the received UL SRS signal configured for the measurement, where UL SRS-RSRPP for 1st path delay is the power contribution corresponding to the first detected path in time</w:t>
                  </w:r>
                </w:p>
                <w:p w14:paraId="1E643215" w14:textId="77777777" w:rsidR="008772E0" w:rsidRDefault="008772E0" w:rsidP="008772E0">
                  <w:pPr>
                    <w:pStyle w:val="TAL"/>
                    <w:rPr>
                      <w:rFonts w:cs="Arial"/>
                      <w:lang w:eastAsia="x-none"/>
                    </w:rPr>
                  </w:pPr>
                </w:p>
                <w:p w14:paraId="04E20103" w14:textId="77777777" w:rsidR="008772E0" w:rsidRDefault="008772E0" w:rsidP="008772E0">
                  <w:pPr>
                    <w:pStyle w:val="TAL"/>
                    <w:rPr>
                      <w:rFonts w:cs="Arial"/>
                      <w:lang w:eastAsia="x-none"/>
                    </w:rPr>
                  </w:pPr>
                  <w:r>
                    <w:rPr>
                      <w:rFonts w:cs="Arial"/>
                      <w:lang w:eastAsia="x-none"/>
                    </w:rPr>
                    <w:t>The reference point for UL SRS-RSRPP shall be:</w:t>
                  </w:r>
                </w:p>
                <w:p w14:paraId="6D4D7819" w14:textId="77777777" w:rsidR="008772E0" w:rsidRDefault="008772E0" w:rsidP="008772E0">
                  <w:pPr>
                    <w:pStyle w:val="TAL"/>
                  </w:pPr>
                  <w:r>
                    <w:t>-</w:t>
                  </w:r>
                  <w:r>
                    <w:tab/>
                    <w:t>for type 1-C base station TS 38.104 [9]: the Rx antenna connector,</w:t>
                  </w:r>
                </w:p>
                <w:p w14:paraId="50055722" w14:textId="77777777" w:rsidR="008772E0" w:rsidRDefault="008772E0" w:rsidP="008772E0">
                  <w:pPr>
                    <w:pStyle w:val="TAL"/>
                  </w:pPr>
                  <w:r>
                    <w:t>-</w:t>
                  </w:r>
                  <w:r>
                    <w:tab/>
                    <w:t>for type 1-O or 2-O base station TS 38.104 [9]:  based on the combined signal from antenna elements corresponding to a given receiver branch</w:t>
                  </w:r>
                </w:p>
                <w:p w14:paraId="77EC9D86" w14:textId="77777777" w:rsidR="008772E0" w:rsidRDefault="008772E0" w:rsidP="008772E0">
                  <w:pPr>
                    <w:pStyle w:val="TAL"/>
                  </w:pPr>
                  <w:r>
                    <w:t>-</w:t>
                  </w:r>
                  <w:r>
                    <w:tab/>
                    <w:t>for type 1-H base station TS 38.104 [9]: the Rx Transceiver Array Boundary connector.</w:t>
                  </w:r>
                </w:p>
                <w:p w14:paraId="4B640647" w14:textId="77777777" w:rsidR="008772E0" w:rsidRDefault="008772E0" w:rsidP="008772E0">
                  <w:pPr>
                    <w:pStyle w:val="TAL"/>
                    <w:rPr>
                      <w:rFonts w:cs="Arial"/>
                      <w:lang w:eastAsia="x-none"/>
                    </w:rPr>
                  </w:pPr>
                </w:p>
                <w:p w14:paraId="5751C183" w14:textId="77777777" w:rsidR="008772E0" w:rsidRDefault="008772E0" w:rsidP="008772E0">
                  <w:pPr>
                    <w:pStyle w:val="TAL"/>
                    <w:rPr>
                      <w:rFonts w:cs="Arial"/>
                      <w:lang w:eastAsia="x-none"/>
                    </w:rPr>
                  </w:pPr>
                  <w:r>
                    <w:rPr>
                      <w:rFonts w:cs="Arial"/>
                      <w:lang w:eastAsia="x-none"/>
                    </w:rPr>
                    <w:t>For frequency range 1 and 2, if receiver diversity is in use by the gNB for UL SRS-RSRPP measurements:</w:t>
                  </w:r>
                </w:p>
                <w:p w14:paraId="767991C2" w14:textId="77777777" w:rsidR="008772E0" w:rsidRDefault="008772E0" w:rsidP="008772E0">
                  <w:pPr>
                    <w:pStyle w:val="TAL"/>
                    <w:rPr>
                      <w:rFonts w:eastAsia="SimSun" w:cs="Arial"/>
                      <w:szCs w:val="18"/>
                      <w:lang w:eastAsia="zh-CN"/>
                    </w:rPr>
                  </w:pPr>
                  <w:r>
                    <w:rPr>
                      <w:rFonts w:eastAsia="SimSun" w:cs="Arial"/>
                      <w:szCs w:val="18"/>
                      <w:lang w:eastAsia="zh-CN"/>
                    </w:rPr>
                    <w:t>-</w:t>
                  </w:r>
                  <w:r>
                    <w:rPr>
                      <w:rFonts w:eastAsia="SimSun" w:cs="Arial"/>
                      <w:szCs w:val="18"/>
                      <w:lang w:eastAsia="zh-CN"/>
                    </w:rPr>
                    <w:tab/>
                    <w:t>The reported UL SRS-RSRPP value for the first and additional paths shall be provided for the same receiver branch(es) as applied for UL SRS-RSRP measurements, or</w:t>
                  </w:r>
                </w:p>
                <w:p w14:paraId="30D9B125" w14:textId="77777777" w:rsidR="008772E0" w:rsidRDefault="008772E0" w:rsidP="008772E0">
                  <w:pPr>
                    <w:pStyle w:val="TAL"/>
                    <w:rPr>
                      <w:szCs w:val="18"/>
                      <w:lang w:val="en-US"/>
                    </w:rPr>
                  </w:pPr>
                  <w:r>
                    <w:rPr>
                      <w:rFonts w:eastAsia="SimSun" w:cs="Arial"/>
                      <w:szCs w:val="18"/>
                      <w:lang w:eastAsia="zh-CN"/>
                    </w:rPr>
                    <w:t>-</w:t>
                  </w:r>
                  <w:r>
                    <w:rPr>
                      <w:rFonts w:eastAsia="SimSun" w:cs="Arial"/>
                      <w:szCs w:val="18"/>
                      <w:lang w:eastAsia="zh-CN"/>
                    </w:rPr>
                    <w:tab/>
                    <w:t>The reported UL SRS-RSRPP value for the first path shall not be lower than the corresponding UL SRS-RSRPP for the first path of any of the individual receiver branches and the reported UL SRS-RSRPP for the additional paths shall be provided for the same receiver branch(es) as applied UL SRS-RSRPP for the first path.</w:t>
                  </w:r>
                </w:p>
              </w:tc>
            </w:tr>
          </w:tbl>
          <w:p w14:paraId="46DE42D9" w14:textId="77777777" w:rsidR="008772E0" w:rsidRDefault="008772E0" w:rsidP="008772E0">
            <w:pPr>
              <w:pStyle w:val="Proposal"/>
              <w:numPr>
                <w:ilvl w:val="0"/>
                <w:numId w:val="0"/>
              </w:numPr>
              <w:rPr>
                <w:rFonts w:ascii="Times New Roman" w:eastAsiaTheme="minorEastAsia" w:hAnsi="Times New Roman" w:cs="Times New Roman"/>
                <w:b w:val="0"/>
                <w:bCs w:val="0"/>
                <w:szCs w:val="20"/>
              </w:rPr>
            </w:pPr>
          </w:p>
        </w:tc>
      </w:tr>
      <w:tr w:rsidR="00A42F9E" w14:paraId="390099AF" w14:textId="77777777" w:rsidTr="00FB12F1">
        <w:tc>
          <w:tcPr>
            <w:tcW w:w="1838" w:type="dxa"/>
          </w:tcPr>
          <w:p w14:paraId="3FC29B9C" w14:textId="5FEE7869" w:rsidR="00A42F9E" w:rsidRDefault="00A42F9E" w:rsidP="008772E0">
            <w:pPr>
              <w:pStyle w:val="3GPPAgreements"/>
              <w:numPr>
                <w:ilvl w:val="0"/>
                <w:numId w:val="0"/>
              </w:numPr>
              <w:rPr>
                <w:rFonts w:eastAsiaTheme="minorEastAsia"/>
              </w:rPr>
            </w:pPr>
            <w:r>
              <w:rPr>
                <w:rFonts w:eastAsiaTheme="minorEastAsia"/>
              </w:rPr>
              <w:lastRenderedPageBreak/>
              <w:t>Qualcomm</w:t>
            </w:r>
          </w:p>
        </w:tc>
        <w:tc>
          <w:tcPr>
            <w:tcW w:w="7840" w:type="dxa"/>
          </w:tcPr>
          <w:p w14:paraId="27D888B0" w14:textId="1CF3FDCC" w:rsidR="00A42F9E" w:rsidRDefault="00A42F9E"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5B60CC" w14:paraId="4DC3275B" w14:textId="77777777" w:rsidTr="00FB12F1">
        <w:tc>
          <w:tcPr>
            <w:tcW w:w="1838" w:type="dxa"/>
          </w:tcPr>
          <w:p w14:paraId="391F499E" w14:textId="776BECE0" w:rsidR="005B60CC" w:rsidRDefault="00210EBC" w:rsidP="008772E0">
            <w:pPr>
              <w:pStyle w:val="3GPPAgreements"/>
              <w:numPr>
                <w:ilvl w:val="0"/>
                <w:numId w:val="0"/>
              </w:numPr>
              <w:rPr>
                <w:rFonts w:eastAsiaTheme="minorEastAsia"/>
              </w:rPr>
            </w:pPr>
            <w:r>
              <w:rPr>
                <w:rFonts w:eastAsiaTheme="minorEastAsia"/>
              </w:rPr>
              <w:t>FL</w:t>
            </w:r>
          </w:p>
        </w:tc>
        <w:tc>
          <w:tcPr>
            <w:tcW w:w="7840" w:type="dxa"/>
          </w:tcPr>
          <w:p w14:paraId="6F9E6FFF" w14:textId="0539525E" w:rsidR="005B60CC" w:rsidRDefault="00210EBC"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the discussion seems stable. let’s check if the draft CR in </w:t>
            </w:r>
            <w:r w:rsidRPr="00210EBC">
              <w:rPr>
                <w:rFonts w:ascii="Times New Roman" w:eastAsiaTheme="minorEastAsia" w:hAnsi="Times New Roman" w:cs="Times New Roman"/>
                <w:b w:val="0"/>
                <w:bCs w:val="0"/>
                <w:szCs w:val="20"/>
              </w:rPr>
              <w:t>[11]</w:t>
            </w:r>
            <w:r w:rsidRPr="00210EBC">
              <w:rPr>
                <w:rFonts w:ascii="Times New Roman" w:eastAsiaTheme="minorEastAsia" w:hAnsi="Times New Roman" w:cs="Times New Roman"/>
                <w:b w:val="0"/>
                <w:bCs w:val="0"/>
                <w:szCs w:val="20"/>
              </w:rPr>
              <w:tab/>
              <w:t>R1-2207643</w:t>
            </w:r>
            <w:r>
              <w:rPr>
                <w:rFonts w:ascii="Times New Roman" w:eastAsiaTheme="minorEastAsia" w:hAnsi="Times New Roman" w:cs="Times New Roman"/>
                <w:b w:val="0"/>
                <w:bCs w:val="0"/>
                <w:szCs w:val="20"/>
              </w:rPr>
              <w:t>can be endorsed as is, without the changes from ZTE.</w:t>
            </w:r>
          </w:p>
          <w:p w14:paraId="002B811A" w14:textId="77777777" w:rsidR="00210EBC" w:rsidRDefault="00210EBC" w:rsidP="008772E0">
            <w:pPr>
              <w:pStyle w:val="Proposal"/>
              <w:numPr>
                <w:ilvl w:val="0"/>
                <w:numId w:val="0"/>
              </w:numPr>
              <w:rPr>
                <w:rFonts w:ascii="Times New Roman" w:eastAsiaTheme="minorEastAsia" w:hAnsi="Times New Roman" w:cs="Times New Roman"/>
                <w:b w:val="0"/>
                <w:bCs w:val="0"/>
                <w:szCs w:val="20"/>
              </w:rPr>
            </w:pPr>
          </w:p>
          <w:p w14:paraId="00581250" w14:textId="2C3B7606" w:rsidR="00210EBC" w:rsidRDefault="00210EBC" w:rsidP="008772E0">
            <w:pPr>
              <w:pStyle w:val="Proposal"/>
              <w:numPr>
                <w:ilvl w:val="0"/>
                <w:numId w:val="0"/>
              </w:numPr>
              <w:rPr>
                <w:rFonts w:ascii="Times New Roman" w:eastAsiaTheme="minorEastAsia" w:hAnsi="Times New Roman" w:cs="Times New Roman"/>
                <w:b w:val="0"/>
                <w:bCs w:val="0"/>
                <w:szCs w:val="20"/>
              </w:rPr>
            </w:pPr>
          </w:p>
        </w:tc>
      </w:tr>
    </w:tbl>
    <w:p w14:paraId="54F24D96" w14:textId="77777777" w:rsidR="00844057" w:rsidRDefault="00844057" w:rsidP="00844057">
      <w:pPr>
        <w:pStyle w:val="3GPPText"/>
      </w:pPr>
      <w:r>
        <w:t xml:space="preserve"> </w:t>
      </w:r>
    </w:p>
    <w:p w14:paraId="54F24D97" w14:textId="77777777" w:rsidR="00844057" w:rsidRDefault="00844057" w:rsidP="00844057">
      <w:pPr>
        <w:pStyle w:val="3GPPText"/>
      </w:pPr>
    </w:p>
    <w:p w14:paraId="54F24D98" w14:textId="77777777" w:rsidR="008B65E7" w:rsidRPr="00534365" w:rsidRDefault="00653197" w:rsidP="00E16043">
      <w:pPr>
        <w:pStyle w:val="3GPPText"/>
        <w:rPr>
          <w:lang w:val="en-GB"/>
        </w:rPr>
      </w:pPr>
      <w:r>
        <w:t xml:space="preserve"> </w:t>
      </w:r>
    </w:p>
    <w:p w14:paraId="54F24D99" w14:textId="77777777" w:rsidR="00443DF2" w:rsidRDefault="00946AB9">
      <w:pPr>
        <w:pStyle w:val="3GPPH1"/>
      </w:pPr>
      <w:r>
        <w:t>Conclusions</w:t>
      </w:r>
    </w:p>
    <w:p w14:paraId="54F24D9A" w14:textId="77777777" w:rsidR="005B6A2F" w:rsidRDefault="00C913AD">
      <w:pPr>
        <w:pStyle w:val="3GPPText"/>
      </w:pPr>
      <w:r w:rsidRPr="00C913AD">
        <w:rPr>
          <w:highlight w:val="yellow"/>
        </w:rPr>
        <w:t>TBD</w:t>
      </w:r>
      <w:r w:rsidR="00F46B84">
        <w:t xml:space="preserve"> </w:t>
      </w:r>
    </w:p>
    <w:p w14:paraId="54F24D9B" w14:textId="77777777" w:rsidR="00443DF2" w:rsidRDefault="00443DF2">
      <w:pPr>
        <w:pStyle w:val="3GPPText"/>
      </w:pPr>
    </w:p>
    <w:p w14:paraId="54F24D9C" w14:textId="77777777" w:rsidR="00443DF2" w:rsidRDefault="00946AB9">
      <w:pPr>
        <w:pStyle w:val="3GPPH1"/>
      </w:pPr>
      <w:r>
        <w:t>References</w:t>
      </w:r>
    </w:p>
    <w:p w14:paraId="54F24D9D" w14:textId="12991F28" w:rsidR="009D0323" w:rsidRDefault="00E16043" w:rsidP="00FB12F1">
      <w:pPr>
        <w:pStyle w:val="3GPPText"/>
        <w:numPr>
          <w:ilvl w:val="0"/>
          <w:numId w:val="9"/>
        </w:numPr>
      </w:pPr>
      <w:r>
        <w:t xml:space="preserve"> </w:t>
      </w:r>
      <w:r w:rsidR="009D0323">
        <w:t>R1-2205773, Maintenance of Rel-17 positioning</w:t>
      </w:r>
      <w:r w:rsidR="00E51DF5">
        <w:t xml:space="preserve">, </w:t>
      </w:r>
      <w:r w:rsidR="00E51DF5" w:rsidRPr="00E51DF5">
        <w:t>Huawei, HiSilicon</w:t>
      </w:r>
    </w:p>
    <w:p w14:paraId="54F24D9E" w14:textId="7AD90A90" w:rsidR="009D0323" w:rsidRDefault="009D0323" w:rsidP="00FB12F1">
      <w:pPr>
        <w:pStyle w:val="3GPPText"/>
        <w:numPr>
          <w:ilvl w:val="0"/>
          <w:numId w:val="9"/>
        </w:numPr>
      </w:pPr>
      <w:r>
        <w:t>R1-2205774, Correction to the condition of Rx beam index reporting</w:t>
      </w:r>
      <w:r w:rsidR="00E51DF5">
        <w:t xml:space="preserve">, </w:t>
      </w:r>
      <w:r w:rsidR="00E51DF5" w:rsidRPr="00E51DF5">
        <w:t>Huawei, HiSilicon</w:t>
      </w:r>
    </w:p>
    <w:p w14:paraId="54F24D9F" w14:textId="39C670F9" w:rsidR="009D0323" w:rsidRDefault="009D0323" w:rsidP="00FB12F1">
      <w:pPr>
        <w:pStyle w:val="3GPPText"/>
        <w:numPr>
          <w:ilvl w:val="0"/>
          <w:numId w:val="9"/>
        </w:numPr>
      </w:pPr>
      <w:r>
        <w:t>R1-2205906, Draft CR on DL-AOD positioning measurement for 38.214</w:t>
      </w:r>
      <w:r w:rsidR="00E51DF5">
        <w:t>, ZTE</w:t>
      </w:r>
    </w:p>
    <w:p w14:paraId="54F24DA0" w14:textId="04232FDE" w:rsidR="009D0323" w:rsidRDefault="009D0323" w:rsidP="00FB12F1">
      <w:pPr>
        <w:pStyle w:val="3GPPText"/>
        <w:numPr>
          <w:ilvl w:val="0"/>
          <w:numId w:val="9"/>
        </w:numPr>
      </w:pPr>
      <w:r>
        <w:t>R1-2205912, Discussion on some remaining issues for NR positioning</w:t>
      </w:r>
      <w:r w:rsidR="006C7177">
        <w:t>, ZTE</w:t>
      </w:r>
    </w:p>
    <w:p w14:paraId="54F24DA1" w14:textId="56109CD1" w:rsidR="009D0323" w:rsidRDefault="009D0323" w:rsidP="00FB12F1">
      <w:pPr>
        <w:pStyle w:val="3GPPText"/>
        <w:numPr>
          <w:ilvl w:val="0"/>
          <w:numId w:val="9"/>
        </w:numPr>
      </w:pPr>
      <w:r>
        <w:t>R1-2205907, Alignment CR on positioning for 38.214</w:t>
      </w:r>
      <w:r w:rsidR="006C7177">
        <w:t>, ZTE</w:t>
      </w:r>
    </w:p>
    <w:p w14:paraId="54F24DA2" w14:textId="68D015F2" w:rsidR="009D0323" w:rsidRDefault="009D0323" w:rsidP="00FB12F1">
      <w:pPr>
        <w:pStyle w:val="3GPPText"/>
        <w:numPr>
          <w:ilvl w:val="0"/>
          <w:numId w:val="9"/>
        </w:numPr>
      </w:pPr>
      <w:r>
        <w:t>R1-2206368, Correction on PRS reception procedure</w:t>
      </w:r>
      <w:r w:rsidR="006C7177">
        <w:t>, CATT</w:t>
      </w:r>
    </w:p>
    <w:p w14:paraId="54F24DA3" w14:textId="628DE5A2" w:rsidR="009D0323" w:rsidRDefault="009D0323" w:rsidP="00FB12F1">
      <w:pPr>
        <w:pStyle w:val="3GPPText"/>
        <w:numPr>
          <w:ilvl w:val="0"/>
          <w:numId w:val="9"/>
        </w:numPr>
      </w:pPr>
      <w:r>
        <w:t>R1-2206486, Maintenance of NR Positioning Enhancements</w:t>
      </w:r>
      <w:r w:rsidR="006C7177">
        <w:t xml:space="preserve">, </w:t>
      </w:r>
      <w:r w:rsidR="00CD4C71" w:rsidRPr="00CD4C71">
        <w:t>Nokia, Nokia Shanghai Bell</w:t>
      </w:r>
    </w:p>
    <w:p w14:paraId="54F24DA4" w14:textId="03C57AF2" w:rsidR="009D0323" w:rsidRDefault="009D0323" w:rsidP="00FB12F1">
      <w:pPr>
        <w:pStyle w:val="3GPPText"/>
        <w:numPr>
          <w:ilvl w:val="0"/>
          <w:numId w:val="9"/>
        </w:numPr>
      </w:pPr>
      <w:r>
        <w:lastRenderedPageBreak/>
        <w:t>R1-2206489, Correction on PRS RSTD and PRS RSRPP reporting</w:t>
      </w:r>
      <w:r w:rsidR="00CD4C71">
        <w:t xml:space="preserve">, </w:t>
      </w:r>
      <w:r w:rsidR="00CD4C71" w:rsidRPr="00CD4C71">
        <w:t>Nokia, Nokia Shanghai Bell</w:t>
      </w:r>
    </w:p>
    <w:p w14:paraId="54F24DA5" w14:textId="49FBD3DA" w:rsidR="009D0323" w:rsidRDefault="009D0323" w:rsidP="00FB12F1">
      <w:pPr>
        <w:pStyle w:val="3GPPText"/>
        <w:numPr>
          <w:ilvl w:val="0"/>
          <w:numId w:val="9"/>
        </w:numPr>
      </w:pPr>
      <w:r>
        <w:t>R1-2206742, Correction on accuracy improvements for NR positioning</w:t>
      </w:r>
      <w:r w:rsidR="00CD4C71">
        <w:t>, vivo</w:t>
      </w:r>
    </w:p>
    <w:p w14:paraId="54F24DA6" w14:textId="6361726A" w:rsidR="009D0323" w:rsidRDefault="009D0323" w:rsidP="00FB12F1">
      <w:pPr>
        <w:pStyle w:val="3GPPText"/>
        <w:numPr>
          <w:ilvl w:val="0"/>
          <w:numId w:val="9"/>
        </w:numPr>
      </w:pPr>
      <w:r>
        <w:t>R1-2206744, Discussion on accuracy improvements for NR positioning</w:t>
      </w:r>
      <w:r w:rsidR="00CD4C71">
        <w:t>, vivo</w:t>
      </w:r>
    </w:p>
    <w:p w14:paraId="54F24DA7" w14:textId="15DB008F" w:rsidR="00093209" w:rsidRDefault="009D0323" w:rsidP="00FB12F1">
      <w:pPr>
        <w:pStyle w:val="3GPPText"/>
        <w:numPr>
          <w:ilvl w:val="0"/>
          <w:numId w:val="9"/>
        </w:numPr>
      </w:pPr>
      <w:r>
        <w:t>R1-2207643, Correction of Rx diversity option for DL-PRS RSRPP reporting</w:t>
      </w:r>
      <w:r w:rsidR="00CD4C71">
        <w:t xml:space="preserve">, </w:t>
      </w:r>
      <w:r w:rsidR="00CD4C71" w:rsidRPr="00E51DF5">
        <w:t>Huawei, HiSilicon</w:t>
      </w:r>
    </w:p>
    <w:p w14:paraId="54F24DA8" w14:textId="77777777" w:rsidR="00F667B5" w:rsidRDefault="00F667B5" w:rsidP="00F667B5">
      <w:pPr>
        <w:pStyle w:val="3GPPText"/>
        <w:tabs>
          <w:tab w:val="left" w:pos="567"/>
        </w:tabs>
      </w:pPr>
    </w:p>
    <w:p w14:paraId="03D3A690" w14:textId="77777777" w:rsidR="00B7506B" w:rsidRDefault="00B7506B" w:rsidP="00F667B5">
      <w:pPr>
        <w:pStyle w:val="3GPPText"/>
        <w:tabs>
          <w:tab w:val="left" w:pos="567"/>
        </w:tabs>
      </w:pPr>
    </w:p>
    <w:p w14:paraId="7660D9E1" w14:textId="77777777" w:rsidR="00E51DF5" w:rsidRDefault="00E51DF5" w:rsidP="00E51DF5">
      <w:pPr>
        <w:rPr>
          <w:rFonts w:ascii="Calibri" w:eastAsia="Times New Roman" w:hAnsi="Calibri" w:cs="Calibri"/>
          <w:color w:val="000000"/>
          <w:lang w:eastAsia="ja-JP"/>
        </w:rPr>
      </w:pPr>
      <w:r>
        <w:rPr>
          <w:rFonts w:ascii="Calibri" w:hAnsi="Calibri" w:cs="Calibri"/>
          <w:color w:val="000000"/>
          <w:sz w:val="22"/>
          <w:szCs w:val="22"/>
        </w:rPr>
        <w:br/>
        <w:t> </w:t>
      </w:r>
    </w:p>
    <w:p w14:paraId="58F5D576" w14:textId="77777777" w:rsidR="00E51DF5" w:rsidRDefault="00E51DF5" w:rsidP="00E51DF5">
      <w:pPr>
        <w:rPr>
          <w:rFonts w:ascii="Calibri" w:hAnsi="Calibri" w:cs="Calibri"/>
          <w:color w:val="000000"/>
        </w:rPr>
      </w:pPr>
      <w:r>
        <w:rPr>
          <w:rFonts w:ascii="Calibri" w:hAnsi="Calibri" w:cs="Calibri"/>
          <w:color w:val="000000"/>
          <w:sz w:val="22"/>
          <w:szCs w:val="22"/>
        </w:rPr>
        <w:t> </w:t>
      </w:r>
    </w:p>
    <w:p w14:paraId="6A0AEC07" w14:textId="77777777" w:rsidR="00E51DF5" w:rsidRDefault="00E51DF5" w:rsidP="00E51DF5">
      <w:pPr>
        <w:rPr>
          <w:sz w:val="24"/>
          <w:szCs w:val="24"/>
        </w:rPr>
      </w:pPr>
    </w:p>
    <w:p w14:paraId="27F2EE6E" w14:textId="77777777" w:rsidR="00B7506B" w:rsidRPr="00E51DF5" w:rsidRDefault="00B7506B" w:rsidP="00F667B5">
      <w:pPr>
        <w:pStyle w:val="3GPPText"/>
        <w:tabs>
          <w:tab w:val="left" w:pos="567"/>
        </w:tabs>
        <w:rPr>
          <w:lang w:val="en-GB"/>
        </w:rPr>
      </w:pPr>
    </w:p>
    <w:sectPr w:rsidR="00B7506B" w:rsidRPr="00E51DF5" w:rsidSect="00C655CE">
      <w:headerReference w:type="even" r:id="rId26"/>
      <w:footerReference w:type="even" r:id="rId27"/>
      <w:footerReference w:type="default" r:id="rId2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284F9" w14:textId="77777777" w:rsidR="00174E6D" w:rsidRDefault="00174E6D">
      <w:pPr>
        <w:spacing w:after="0"/>
      </w:pPr>
      <w:r>
        <w:separator/>
      </w:r>
    </w:p>
  </w:endnote>
  <w:endnote w:type="continuationSeparator" w:id="0">
    <w:p w14:paraId="7D44EFB6" w14:textId="77777777" w:rsidR="00174E6D" w:rsidRDefault="00174E6D">
      <w:pPr>
        <w:spacing w:after="0"/>
      </w:pPr>
      <w:r>
        <w:continuationSeparator/>
      </w:r>
    </w:p>
  </w:endnote>
  <w:endnote w:type="continuationNotice" w:id="1">
    <w:p w14:paraId="0377B320" w14:textId="77777777" w:rsidR="00174E6D" w:rsidRDefault="00174E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4DB0" w14:textId="77777777" w:rsidR="00FB12F1" w:rsidRDefault="00363520">
    <w:pPr>
      <w:pStyle w:val="table"/>
      <w:framePr w:wrap="around" w:vAnchor="text" w:hAnchor="margin" w:xAlign="right" w:y="1"/>
      <w:rPr>
        <w:rStyle w:val="CharChar2"/>
      </w:rPr>
    </w:pPr>
    <w:r>
      <w:rPr>
        <w:rStyle w:val="CharChar2"/>
      </w:rPr>
      <w:fldChar w:fldCharType="begin"/>
    </w:r>
    <w:r w:rsidR="00FB12F1">
      <w:rPr>
        <w:rStyle w:val="CharChar2"/>
      </w:rPr>
      <w:instrText xml:space="preserve">PAGE  </w:instrText>
    </w:r>
    <w:r>
      <w:rPr>
        <w:rStyle w:val="CharChar2"/>
      </w:rPr>
      <w:fldChar w:fldCharType="end"/>
    </w:r>
  </w:p>
  <w:p w14:paraId="54F24DB1" w14:textId="77777777" w:rsidR="00FB12F1" w:rsidRDefault="00FB12F1">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4DB2" w14:textId="77777777" w:rsidR="00FB12F1" w:rsidRDefault="00363520">
    <w:pPr>
      <w:pStyle w:val="table"/>
      <w:ind w:right="360"/>
      <w:rPr>
        <w:b/>
        <w:i/>
        <w:sz w:val="10"/>
      </w:rPr>
    </w:pPr>
    <w:r>
      <w:rPr>
        <w:rStyle w:val="CharChar2"/>
        <w:b/>
        <w:i/>
        <w:sz w:val="18"/>
      </w:rPr>
      <w:fldChar w:fldCharType="begin"/>
    </w:r>
    <w:r w:rsidR="00FB12F1">
      <w:rPr>
        <w:rStyle w:val="CharChar2"/>
        <w:b/>
        <w:i/>
        <w:sz w:val="18"/>
      </w:rPr>
      <w:instrText xml:space="preserve"> PAGE </w:instrText>
    </w:r>
    <w:r>
      <w:rPr>
        <w:rStyle w:val="CharChar2"/>
        <w:b/>
        <w:i/>
        <w:sz w:val="18"/>
      </w:rPr>
      <w:fldChar w:fldCharType="separate"/>
    </w:r>
    <w:r w:rsidR="00DE0FCF">
      <w:rPr>
        <w:rStyle w:val="CharChar2"/>
        <w:b/>
        <w:i/>
        <w:noProof/>
        <w:sz w:val="18"/>
      </w:rPr>
      <w:t>2</w:t>
    </w:r>
    <w:r>
      <w:rPr>
        <w:rStyle w:val="CharChar2"/>
        <w:b/>
        <w:i/>
        <w:sz w:val="18"/>
      </w:rPr>
      <w:fldChar w:fldCharType="end"/>
    </w:r>
    <w:r w:rsidR="00FB12F1">
      <w:rPr>
        <w:rStyle w:val="CharChar2"/>
        <w:b/>
        <w:i/>
        <w:sz w:val="18"/>
      </w:rPr>
      <w:t>/</w:t>
    </w:r>
    <w:r>
      <w:rPr>
        <w:rStyle w:val="CharChar2"/>
        <w:b/>
        <w:i/>
        <w:sz w:val="18"/>
      </w:rPr>
      <w:fldChar w:fldCharType="begin"/>
    </w:r>
    <w:r w:rsidR="00FB12F1">
      <w:rPr>
        <w:rStyle w:val="CharChar2"/>
        <w:b/>
        <w:i/>
        <w:sz w:val="18"/>
      </w:rPr>
      <w:instrText xml:space="preserve"> NUMPAGES </w:instrText>
    </w:r>
    <w:r>
      <w:rPr>
        <w:rStyle w:val="CharChar2"/>
        <w:b/>
        <w:i/>
        <w:sz w:val="18"/>
      </w:rPr>
      <w:fldChar w:fldCharType="separate"/>
    </w:r>
    <w:r w:rsidR="00DE0FCF">
      <w:rPr>
        <w:rStyle w:val="CharChar2"/>
        <w:b/>
        <w:i/>
        <w:noProof/>
        <w:sz w:val="18"/>
      </w:rPr>
      <w:t>9</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59D93" w14:textId="77777777" w:rsidR="00174E6D" w:rsidRDefault="00174E6D">
      <w:pPr>
        <w:spacing w:after="0"/>
      </w:pPr>
      <w:r>
        <w:separator/>
      </w:r>
    </w:p>
  </w:footnote>
  <w:footnote w:type="continuationSeparator" w:id="0">
    <w:p w14:paraId="5B74362E" w14:textId="77777777" w:rsidR="00174E6D" w:rsidRDefault="00174E6D">
      <w:pPr>
        <w:spacing w:after="0"/>
      </w:pPr>
      <w:r>
        <w:continuationSeparator/>
      </w:r>
    </w:p>
  </w:footnote>
  <w:footnote w:type="continuationNotice" w:id="1">
    <w:p w14:paraId="42E0A76E" w14:textId="77777777" w:rsidR="00174E6D" w:rsidRDefault="00174E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4DAF" w14:textId="77777777" w:rsidR="00FB12F1" w:rsidRDefault="00FB12F1">
    <w:r>
      <w:t xml:space="preserve">Page </w:t>
    </w:r>
    <w:r w:rsidR="00363520">
      <w:fldChar w:fldCharType="begin"/>
    </w:r>
    <w:r>
      <w:instrText>PAGE</w:instrText>
    </w:r>
    <w:r w:rsidR="00363520">
      <w:fldChar w:fldCharType="separate"/>
    </w:r>
    <w:r>
      <w:t>1</w:t>
    </w:r>
    <w:r w:rsidR="0036352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9A4D3D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8D744C"/>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num w:numId="1" w16cid:durableId="842934004">
    <w:abstractNumId w:val="3"/>
  </w:num>
  <w:num w:numId="2" w16cid:durableId="1362197108">
    <w:abstractNumId w:val="11"/>
  </w:num>
  <w:num w:numId="3" w16cid:durableId="411583512">
    <w:abstractNumId w:val="12"/>
  </w:num>
  <w:num w:numId="4" w16cid:durableId="1503933292">
    <w:abstractNumId w:val="6"/>
  </w:num>
  <w:num w:numId="5" w16cid:durableId="1091464508">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16cid:durableId="1745449989">
    <w:abstractNumId w:val="7"/>
  </w:num>
  <w:num w:numId="7" w16cid:durableId="1884368477">
    <w:abstractNumId w:val="9"/>
  </w:num>
  <w:num w:numId="8" w16cid:durableId="1138499207">
    <w:abstractNumId w:val="16"/>
  </w:num>
  <w:num w:numId="9" w16cid:durableId="1739207410">
    <w:abstractNumId w:val="13"/>
  </w:num>
  <w:num w:numId="10" w16cid:durableId="960647042">
    <w:abstractNumId w:val="4"/>
  </w:num>
  <w:num w:numId="11" w16cid:durableId="887493115">
    <w:abstractNumId w:val="2"/>
  </w:num>
  <w:num w:numId="12" w16cid:durableId="1185361329">
    <w:abstractNumId w:val="17"/>
  </w:num>
  <w:num w:numId="13" w16cid:durableId="946693312">
    <w:abstractNumId w:val="8"/>
  </w:num>
  <w:num w:numId="14" w16cid:durableId="1120213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572812">
    <w:abstractNumId w:val="15"/>
  </w:num>
  <w:num w:numId="16" w16cid:durableId="2126266797">
    <w:abstractNumId w:val="0"/>
  </w:num>
  <w:num w:numId="17" w16cid:durableId="158932836">
    <w:abstractNumId w:val="9"/>
  </w:num>
  <w:num w:numId="18" w16cid:durableId="1501000614">
    <w:abstractNumId w:val="11"/>
  </w:num>
  <w:num w:numId="19" w16cid:durableId="2055885544">
    <w:abstractNumId w:val="11"/>
  </w:num>
  <w:num w:numId="20" w16cid:durableId="1069958196">
    <w:abstractNumId w:val="10"/>
  </w:num>
  <w:num w:numId="21" w16cid:durableId="36662052">
    <w:abstractNumId w:val="5"/>
  </w:num>
  <w:num w:numId="22" w16cid:durableId="841285680">
    <w:abstractNumId w:val="1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A0MDY1MzE3NjMwMLJU0lEKTi0uzszPAykwMqkFALjtJSQtAAAA"/>
  </w:docVars>
  <w:rsids>
    <w:rsidRoot w:val="005972C9"/>
    <w:rsid w:val="00000DD6"/>
    <w:rsid w:val="0000140B"/>
    <w:rsid w:val="000018FC"/>
    <w:rsid w:val="00002150"/>
    <w:rsid w:val="00002CB3"/>
    <w:rsid w:val="000033E3"/>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47F"/>
    <w:rsid w:val="0000761A"/>
    <w:rsid w:val="000077F5"/>
    <w:rsid w:val="00007E3D"/>
    <w:rsid w:val="000100C7"/>
    <w:rsid w:val="00010EF0"/>
    <w:rsid w:val="000111AC"/>
    <w:rsid w:val="000113B3"/>
    <w:rsid w:val="0001156A"/>
    <w:rsid w:val="000117D9"/>
    <w:rsid w:val="00011DD1"/>
    <w:rsid w:val="00012032"/>
    <w:rsid w:val="00012151"/>
    <w:rsid w:val="0001232A"/>
    <w:rsid w:val="000127AB"/>
    <w:rsid w:val="0001388A"/>
    <w:rsid w:val="00013936"/>
    <w:rsid w:val="00014005"/>
    <w:rsid w:val="000144C5"/>
    <w:rsid w:val="000149E6"/>
    <w:rsid w:val="00014BEA"/>
    <w:rsid w:val="00014EED"/>
    <w:rsid w:val="00014F08"/>
    <w:rsid w:val="00015108"/>
    <w:rsid w:val="0001581E"/>
    <w:rsid w:val="00015E0C"/>
    <w:rsid w:val="00015F67"/>
    <w:rsid w:val="000165FD"/>
    <w:rsid w:val="00016973"/>
    <w:rsid w:val="00016A63"/>
    <w:rsid w:val="00016CCE"/>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51D6"/>
    <w:rsid w:val="0002561F"/>
    <w:rsid w:val="000256A0"/>
    <w:rsid w:val="000259B2"/>
    <w:rsid w:val="00025ABD"/>
    <w:rsid w:val="00025DA1"/>
    <w:rsid w:val="00026A91"/>
    <w:rsid w:val="00026BDE"/>
    <w:rsid w:val="00026E31"/>
    <w:rsid w:val="00026E49"/>
    <w:rsid w:val="000270D7"/>
    <w:rsid w:val="00027153"/>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4F6"/>
    <w:rsid w:val="0003350C"/>
    <w:rsid w:val="000335F6"/>
    <w:rsid w:val="00033711"/>
    <w:rsid w:val="00033749"/>
    <w:rsid w:val="00033D41"/>
    <w:rsid w:val="00033F5F"/>
    <w:rsid w:val="00035368"/>
    <w:rsid w:val="000353AD"/>
    <w:rsid w:val="0003572E"/>
    <w:rsid w:val="000357E0"/>
    <w:rsid w:val="00035E62"/>
    <w:rsid w:val="000362CF"/>
    <w:rsid w:val="00036C12"/>
    <w:rsid w:val="00036DD4"/>
    <w:rsid w:val="000370DC"/>
    <w:rsid w:val="000409E8"/>
    <w:rsid w:val="00040DAC"/>
    <w:rsid w:val="0004139D"/>
    <w:rsid w:val="000417E2"/>
    <w:rsid w:val="00042ADD"/>
    <w:rsid w:val="00042C93"/>
    <w:rsid w:val="00042CBB"/>
    <w:rsid w:val="000431EA"/>
    <w:rsid w:val="00043B23"/>
    <w:rsid w:val="00043C12"/>
    <w:rsid w:val="00043DD0"/>
    <w:rsid w:val="000442A5"/>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691"/>
    <w:rsid w:val="00051C9B"/>
    <w:rsid w:val="00051DD2"/>
    <w:rsid w:val="00051F50"/>
    <w:rsid w:val="0005209C"/>
    <w:rsid w:val="0005233E"/>
    <w:rsid w:val="000525E3"/>
    <w:rsid w:val="0005260F"/>
    <w:rsid w:val="00052743"/>
    <w:rsid w:val="000530BE"/>
    <w:rsid w:val="000534A2"/>
    <w:rsid w:val="0005390A"/>
    <w:rsid w:val="000542B5"/>
    <w:rsid w:val="00054A03"/>
    <w:rsid w:val="00054B5D"/>
    <w:rsid w:val="00054BF7"/>
    <w:rsid w:val="0005524E"/>
    <w:rsid w:val="00055327"/>
    <w:rsid w:val="0005550C"/>
    <w:rsid w:val="000558AE"/>
    <w:rsid w:val="00055F7F"/>
    <w:rsid w:val="0005631D"/>
    <w:rsid w:val="00056406"/>
    <w:rsid w:val="000577EF"/>
    <w:rsid w:val="00057B45"/>
    <w:rsid w:val="00057DF1"/>
    <w:rsid w:val="00060115"/>
    <w:rsid w:val="000601EA"/>
    <w:rsid w:val="00061823"/>
    <w:rsid w:val="00062351"/>
    <w:rsid w:val="0006266B"/>
    <w:rsid w:val="00062D2C"/>
    <w:rsid w:val="000632F2"/>
    <w:rsid w:val="0006345A"/>
    <w:rsid w:val="00063514"/>
    <w:rsid w:val="0006360E"/>
    <w:rsid w:val="000637CC"/>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5A7"/>
    <w:rsid w:val="00072873"/>
    <w:rsid w:val="00072EC7"/>
    <w:rsid w:val="00073808"/>
    <w:rsid w:val="00074743"/>
    <w:rsid w:val="00074810"/>
    <w:rsid w:val="0007489E"/>
    <w:rsid w:val="00074D7D"/>
    <w:rsid w:val="0007513B"/>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7E1"/>
    <w:rsid w:val="000809FB"/>
    <w:rsid w:val="00080DD0"/>
    <w:rsid w:val="00080EC3"/>
    <w:rsid w:val="000815DE"/>
    <w:rsid w:val="0008219D"/>
    <w:rsid w:val="0008290D"/>
    <w:rsid w:val="00082FAB"/>
    <w:rsid w:val="0008363A"/>
    <w:rsid w:val="00083B5E"/>
    <w:rsid w:val="00083D73"/>
    <w:rsid w:val="0008465E"/>
    <w:rsid w:val="00084A2D"/>
    <w:rsid w:val="00084C5D"/>
    <w:rsid w:val="00084F73"/>
    <w:rsid w:val="00085157"/>
    <w:rsid w:val="000852FA"/>
    <w:rsid w:val="0008534A"/>
    <w:rsid w:val="000853B3"/>
    <w:rsid w:val="00085598"/>
    <w:rsid w:val="000856A5"/>
    <w:rsid w:val="000858B5"/>
    <w:rsid w:val="000858DB"/>
    <w:rsid w:val="0008598A"/>
    <w:rsid w:val="00086314"/>
    <w:rsid w:val="00086602"/>
    <w:rsid w:val="0008662E"/>
    <w:rsid w:val="0008699F"/>
    <w:rsid w:val="00086BBF"/>
    <w:rsid w:val="0008798A"/>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12"/>
    <w:rsid w:val="000A0CA5"/>
    <w:rsid w:val="000A0F95"/>
    <w:rsid w:val="000A0FE4"/>
    <w:rsid w:val="000A1704"/>
    <w:rsid w:val="000A1722"/>
    <w:rsid w:val="000A1AF8"/>
    <w:rsid w:val="000A2B65"/>
    <w:rsid w:val="000A3010"/>
    <w:rsid w:val="000A3054"/>
    <w:rsid w:val="000A3681"/>
    <w:rsid w:val="000A4586"/>
    <w:rsid w:val="000A4A85"/>
    <w:rsid w:val="000A4FD7"/>
    <w:rsid w:val="000A5181"/>
    <w:rsid w:val="000A51D4"/>
    <w:rsid w:val="000A5E55"/>
    <w:rsid w:val="000A6022"/>
    <w:rsid w:val="000A699E"/>
    <w:rsid w:val="000A7472"/>
    <w:rsid w:val="000A7785"/>
    <w:rsid w:val="000B0345"/>
    <w:rsid w:val="000B0543"/>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CD3"/>
    <w:rsid w:val="000B3DF6"/>
    <w:rsid w:val="000B3E53"/>
    <w:rsid w:val="000B463A"/>
    <w:rsid w:val="000B4D26"/>
    <w:rsid w:val="000B4D5D"/>
    <w:rsid w:val="000B50DA"/>
    <w:rsid w:val="000B5BFC"/>
    <w:rsid w:val="000B5C56"/>
    <w:rsid w:val="000B5DEE"/>
    <w:rsid w:val="000B6936"/>
    <w:rsid w:val="000B6A3D"/>
    <w:rsid w:val="000B6D7A"/>
    <w:rsid w:val="000B70D1"/>
    <w:rsid w:val="000B7143"/>
    <w:rsid w:val="000B7967"/>
    <w:rsid w:val="000B7E02"/>
    <w:rsid w:val="000C0553"/>
    <w:rsid w:val="000C0C1D"/>
    <w:rsid w:val="000C0CAE"/>
    <w:rsid w:val="000C13EB"/>
    <w:rsid w:val="000C1CAF"/>
    <w:rsid w:val="000C1EC4"/>
    <w:rsid w:val="000C28F0"/>
    <w:rsid w:val="000C33C8"/>
    <w:rsid w:val="000C3790"/>
    <w:rsid w:val="000C39C4"/>
    <w:rsid w:val="000C3B31"/>
    <w:rsid w:val="000C3BCB"/>
    <w:rsid w:val="000C4071"/>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90"/>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6F03"/>
    <w:rsid w:val="000D75A3"/>
    <w:rsid w:val="000D7B44"/>
    <w:rsid w:val="000D7EBD"/>
    <w:rsid w:val="000D7FC9"/>
    <w:rsid w:val="000E02E4"/>
    <w:rsid w:val="000E0666"/>
    <w:rsid w:val="000E0825"/>
    <w:rsid w:val="000E0A6D"/>
    <w:rsid w:val="000E10B3"/>
    <w:rsid w:val="000E172D"/>
    <w:rsid w:val="000E1850"/>
    <w:rsid w:val="000E1BFB"/>
    <w:rsid w:val="000E201E"/>
    <w:rsid w:val="000E2D23"/>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C9A"/>
    <w:rsid w:val="000F0C9C"/>
    <w:rsid w:val="000F0ED3"/>
    <w:rsid w:val="000F13AF"/>
    <w:rsid w:val="000F145C"/>
    <w:rsid w:val="000F1942"/>
    <w:rsid w:val="000F198F"/>
    <w:rsid w:val="000F1DB9"/>
    <w:rsid w:val="000F26D9"/>
    <w:rsid w:val="000F2948"/>
    <w:rsid w:val="000F2AF5"/>
    <w:rsid w:val="000F2C99"/>
    <w:rsid w:val="000F2D84"/>
    <w:rsid w:val="000F3499"/>
    <w:rsid w:val="000F34C7"/>
    <w:rsid w:val="000F352B"/>
    <w:rsid w:val="000F360E"/>
    <w:rsid w:val="000F4237"/>
    <w:rsid w:val="000F43B5"/>
    <w:rsid w:val="000F443B"/>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42F"/>
    <w:rsid w:val="0011659D"/>
    <w:rsid w:val="001165EB"/>
    <w:rsid w:val="00116B72"/>
    <w:rsid w:val="00116D3C"/>
    <w:rsid w:val="00117110"/>
    <w:rsid w:val="00117422"/>
    <w:rsid w:val="00117AC2"/>
    <w:rsid w:val="00117B2E"/>
    <w:rsid w:val="00117EB2"/>
    <w:rsid w:val="0012011A"/>
    <w:rsid w:val="00120565"/>
    <w:rsid w:val="0012075B"/>
    <w:rsid w:val="001207F5"/>
    <w:rsid w:val="00120AF1"/>
    <w:rsid w:val="00120B3F"/>
    <w:rsid w:val="0012143D"/>
    <w:rsid w:val="001218C6"/>
    <w:rsid w:val="00121F34"/>
    <w:rsid w:val="001225C8"/>
    <w:rsid w:val="001228D3"/>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6F92"/>
    <w:rsid w:val="00127223"/>
    <w:rsid w:val="00127977"/>
    <w:rsid w:val="00127E93"/>
    <w:rsid w:val="00127F69"/>
    <w:rsid w:val="001301A3"/>
    <w:rsid w:val="0013085C"/>
    <w:rsid w:val="00130884"/>
    <w:rsid w:val="00130C56"/>
    <w:rsid w:val="00130F2B"/>
    <w:rsid w:val="001311EC"/>
    <w:rsid w:val="001319A7"/>
    <w:rsid w:val="00131D8B"/>
    <w:rsid w:val="00131F2F"/>
    <w:rsid w:val="00132618"/>
    <w:rsid w:val="00132C79"/>
    <w:rsid w:val="00133B6E"/>
    <w:rsid w:val="00134334"/>
    <w:rsid w:val="0013463F"/>
    <w:rsid w:val="00134854"/>
    <w:rsid w:val="00134D06"/>
    <w:rsid w:val="00134D64"/>
    <w:rsid w:val="0013513E"/>
    <w:rsid w:val="00135798"/>
    <w:rsid w:val="00136163"/>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88"/>
    <w:rsid w:val="0014368D"/>
    <w:rsid w:val="0014394A"/>
    <w:rsid w:val="001439CA"/>
    <w:rsid w:val="00144A16"/>
    <w:rsid w:val="00144D08"/>
    <w:rsid w:val="0014559B"/>
    <w:rsid w:val="001456D2"/>
    <w:rsid w:val="0014580A"/>
    <w:rsid w:val="001458E7"/>
    <w:rsid w:val="00145D3F"/>
    <w:rsid w:val="00146016"/>
    <w:rsid w:val="001460F9"/>
    <w:rsid w:val="0014618D"/>
    <w:rsid w:val="00146573"/>
    <w:rsid w:val="00146B25"/>
    <w:rsid w:val="00146D67"/>
    <w:rsid w:val="001471F9"/>
    <w:rsid w:val="0014721A"/>
    <w:rsid w:val="00150969"/>
    <w:rsid w:val="00150F63"/>
    <w:rsid w:val="001512C5"/>
    <w:rsid w:val="001515AC"/>
    <w:rsid w:val="00151AE9"/>
    <w:rsid w:val="001520E5"/>
    <w:rsid w:val="00152443"/>
    <w:rsid w:val="00152D37"/>
    <w:rsid w:val="001531E3"/>
    <w:rsid w:val="00153416"/>
    <w:rsid w:val="00153B40"/>
    <w:rsid w:val="00154264"/>
    <w:rsid w:val="00154520"/>
    <w:rsid w:val="00154AA8"/>
    <w:rsid w:val="00154AAC"/>
    <w:rsid w:val="0015500B"/>
    <w:rsid w:val="00155203"/>
    <w:rsid w:val="00155AA7"/>
    <w:rsid w:val="00155D75"/>
    <w:rsid w:val="001568E3"/>
    <w:rsid w:val="00156A64"/>
    <w:rsid w:val="00156D3E"/>
    <w:rsid w:val="00157495"/>
    <w:rsid w:val="00160369"/>
    <w:rsid w:val="001603CF"/>
    <w:rsid w:val="00161857"/>
    <w:rsid w:val="00161AA3"/>
    <w:rsid w:val="00161F14"/>
    <w:rsid w:val="00162058"/>
    <w:rsid w:val="00162A31"/>
    <w:rsid w:val="00162C91"/>
    <w:rsid w:val="00162D22"/>
    <w:rsid w:val="001639A0"/>
    <w:rsid w:val="00163AD1"/>
    <w:rsid w:val="00163AD3"/>
    <w:rsid w:val="001642BE"/>
    <w:rsid w:val="001647DC"/>
    <w:rsid w:val="001648ED"/>
    <w:rsid w:val="0016540E"/>
    <w:rsid w:val="0016548D"/>
    <w:rsid w:val="0016580F"/>
    <w:rsid w:val="001664A8"/>
    <w:rsid w:val="00166A9B"/>
    <w:rsid w:val="00166BDA"/>
    <w:rsid w:val="001670CA"/>
    <w:rsid w:val="0016712B"/>
    <w:rsid w:val="0016758F"/>
    <w:rsid w:val="00167710"/>
    <w:rsid w:val="001679DC"/>
    <w:rsid w:val="00167E2C"/>
    <w:rsid w:val="00167E8E"/>
    <w:rsid w:val="00167F0D"/>
    <w:rsid w:val="00170BFD"/>
    <w:rsid w:val="00171286"/>
    <w:rsid w:val="001718D6"/>
    <w:rsid w:val="00171BA8"/>
    <w:rsid w:val="00171F3D"/>
    <w:rsid w:val="00171F85"/>
    <w:rsid w:val="00172036"/>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4E6D"/>
    <w:rsid w:val="0017501B"/>
    <w:rsid w:val="00175A87"/>
    <w:rsid w:val="00175E9A"/>
    <w:rsid w:val="00176211"/>
    <w:rsid w:val="0017646F"/>
    <w:rsid w:val="00176819"/>
    <w:rsid w:val="0017686F"/>
    <w:rsid w:val="0017687A"/>
    <w:rsid w:val="0017697D"/>
    <w:rsid w:val="00176A35"/>
    <w:rsid w:val="00177742"/>
    <w:rsid w:val="0017782B"/>
    <w:rsid w:val="001779BB"/>
    <w:rsid w:val="00177C2E"/>
    <w:rsid w:val="001802BD"/>
    <w:rsid w:val="00180851"/>
    <w:rsid w:val="00180924"/>
    <w:rsid w:val="001810DF"/>
    <w:rsid w:val="001813B2"/>
    <w:rsid w:val="0018195B"/>
    <w:rsid w:val="00181D98"/>
    <w:rsid w:val="001820F7"/>
    <w:rsid w:val="00182141"/>
    <w:rsid w:val="001826C2"/>
    <w:rsid w:val="00182702"/>
    <w:rsid w:val="001836B6"/>
    <w:rsid w:val="0018373A"/>
    <w:rsid w:val="00183C4A"/>
    <w:rsid w:val="00184193"/>
    <w:rsid w:val="00184355"/>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21D"/>
    <w:rsid w:val="001933DC"/>
    <w:rsid w:val="001937F0"/>
    <w:rsid w:val="00193980"/>
    <w:rsid w:val="00193DBB"/>
    <w:rsid w:val="00193F8C"/>
    <w:rsid w:val="001942B2"/>
    <w:rsid w:val="001944D3"/>
    <w:rsid w:val="00194C1C"/>
    <w:rsid w:val="00195472"/>
    <w:rsid w:val="00195712"/>
    <w:rsid w:val="00195B6F"/>
    <w:rsid w:val="00196826"/>
    <w:rsid w:val="00196993"/>
    <w:rsid w:val="0019742E"/>
    <w:rsid w:val="00197456"/>
    <w:rsid w:val="001A0173"/>
    <w:rsid w:val="001A02F5"/>
    <w:rsid w:val="001A083E"/>
    <w:rsid w:val="001A0B44"/>
    <w:rsid w:val="001A0CBD"/>
    <w:rsid w:val="001A1004"/>
    <w:rsid w:val="001A1684"/>
    <w:rsid w:val="001A186A"/>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B1"/>
    <w:rsid w:val="001A7ECE"/>
    <w:rsid w:val="001B01EC"/>
    <w:rsid w:val="001B04F2"/>
    <w:rsid w:val="001B0CF2"/>
    <w:rsid w:val="001B1403"/>
    <w:rsid w:val="001B19DE"/>
    <w:rsid w:val="001B1C8A"/>
    <w:rsid w:val="001B1CAB"/>
    <w:rsid w:val="001B21F1"/>
    <w:rsid w:val="001B244F"/>
    <w:rsid w:val="001B2A12"/>
    <w:rsid w:val="001B2A30"/>
    <w:rsid w:val="001B2BBD"/>
    <w:rsid w:val="001B395B"/>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20E6"/>
    <w:rsid w:val="001C213A"/>
    <w:rsid w:val="001C24F8"/>
    <w:rsid w:val="001C25B8"/>
    <w:rsid w:val="001C26BA"/>
    <w:rsid w:val="001C283E"/>
    <w:rsid w:val="001C2B15"/>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B20"/>
    <w:rsid w:val="001E0D74"/>
    <w:rsid w:val="001E107F"/>
    <w:rsid w:val="001E1286"/>
    <w:rsid w:val="001E169D"/>
    <w:rsid w:val="001E1D57"/>
    <w:rsid w:val="001E2076"/>
    <w:rsid w:val="001E2355"/>
    <w:rsid w:val="001E23E6"/>
    <w:rsid w:val="001E295A"/>
    <w:rsid w:val="001E2E17"/>
    <w:rsid w:val="001E31DA"/>
    <w:rsid w:val="001E3322"/>
    <w:rsid w:val="001E341D"/>
    <w:rsid w:val="001E3911"/>
    <w:rsid w:val="001E3AC0"/>
    <w:rsid w:val="001E418B"/>
    <w:rsid w:val="001E487A"/>
    <w:rsid w:val="001E49BF"/>
    <w:rsid w:val="001E5AAE"/>
    <w:rsid w:val="001E62ED"/>
    <w:rsid w:val="001E669A"/>
    <w:rsid w:val="001E6BBF"/>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8DA"/>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1608"/>
    <w:rsid w:val="00201BEC"/>
    <w:rsid w:val="0020206F"/>
    <w:rsid w:val="00202299"/>
    <w:rsid w:val="00202541"/>
    <w:rsid w:val="002025D4"/>
    <w:rsid w:val="00202736"/>
    <w:rsid w:val="00202FF4"/>
    <w:rsid w:val="002039E3"/>
    <w:rsid w:val="00203B35"/>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0EBC"/>
    <w:rsid w:val="002111F9"/>
    <w:rsid w:val="00211884"/>
    <w:rsid w:val="0021222A"/>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0B9D"/>
    <w:rsid w:val="002212D1"/>
    <w:rsid w:val="00221CB5"/>
    <w:rsid w:val="002224D2"/>
    <w:rsid w:val="00222B94"/>
    <w:rsid w:val="0022327C"/>
    <w:rsid w:val="0022348D"/>
    <w:rsid w:val="002234A6"/>
    <w:rsid w:val="00223BAA"/>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8E8"/>
    <w:rsid w:val="00237D23"/>
    <w:rsid w:val="00237E19"/>
    <w:rsid w:val="002400CB"/>
    <w:rsid w:val="00240363"/>
    <w:rsid w:val="0024050D"/>
    <w:rsid w:val="002408AE"/>
    <w:rsid w:val="002411D0"/>
    <w:rsid w:val="002416B0"/>
    <w:rsid w:val="00242887"/>
    <w:rsid w:val="00242A61"/>
    <w:rsid w:val="00243054"/>
    <w:rsid w:val="002435E8"/>
    <w:rsid w:val="00243BE8"/>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32D4"/>
    <w:rsid w:val="002546D0"/>
    <w:rsid w:val="00254DE8"/>
    <w:rsid w:val="00255524"/>
    <w:rsid w:val="002559F6"/>
    <w:rsid w:val="00255A59"/>
    <w:rsid w:val="00255C76"/>
    <w:rsid w:val="002561C0"/>
    <w:rsid w:val="002562C4"/>
    <w:rsid w:val="00256C6C"/>
    <w:rsid w:val="00257226"/>
    <w:rsid w:val="00257390"/>
    <w:rsid w:val="0025777F"/>
    <w:rsid w:val="00257AE3"/>
    <w:rsid w:val="00257B7D"/>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584"/>
    <w:rsid w:val="00270868"/>
    <w:rsid w:val="00270A0F"/>
    <w:rsid w:val="002710F4"/>
    <w:rsid w:val="00271DBD"/>
    <w:rsid w:val="00272560"/>
    <w:rsid w:val="00272A57"/>
    <w:rsid w:val="00272C3C"/>
    <w:rsid w:val="0027343A"/>
    <w:rsid w:val="002743FC"/>
    <w:rsid w:val="002744E2"/>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BCA"/>
    <w:rsid w:val="00283D98"/>
    <w:rsid w:val="00283DD2"/>
    <w:rsid w:val="002841FA"/>
    <w:rsid w:val="00284248"/>
    <w:rsid w:val="0028468B"/>
    <w:rsid w:val="00284DD8"/>
    <w:rsid w:val="0028563A"/>
    <w:rsid w:val="00285C3D"/>
    <w:rsid w:val="002863B5"/>
    <w:rsid w:val="00286DE4"/>
    <w:rsid w:val="00286F9C"/>
    <w:rsid w:val="0028729B"/>
    <w:rsid w:val="002904E2"/>
    <w:rsid w:val="002912CD"/>
    <w:rsid w:val="002916EB"/>
    <w:rsid w:val="002917FC"/>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3542"/>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134"/>
    <w:rsid w:val="002C6673"/>
    <w:rsid w:val="002C7029"/>
    <w:rsid w:val="002C711B"/>
    <w:rsid w:val="002C7436"/>
    <w:rsid w:val="002C7DEC"/>
    <w:rsid w:val="002D03E0"/>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D79C4"/>
    <w:rsid w:val="002E040E"/>
    <w:rsid w:val="002E183C"/>
    <w:rsid w:val="002E2131"/>
    <w:rsid w:val="002E279B"/>
    <w:rsid w:val="002E2C1C"/>
    <w:rsid w:val="002E2CE0"/>
    <w:rsid w:val="002E2E85"/>
    <w:rsid w:val="002E2EED"/>
    <w:rsid w:val="002E2F62"/>
    <w:rsid w:val="002E3280"/>
    <w:rsid w:val="002E3474"/>
    <w:rsid w:val="002E34B5"/>
    <w:rsid w:val="002E46AB"/>
    <w:rsid w:val="002E5D16"/>
    <w:rsid w:val="002E5DCE"/>
    <w:rsid w:val="002E609D"/>
    <w:rsid w:val="002E61C9"/>
    <w:rsid w:val="002E6876"/>
    <w:rsid w:val="002E6EE5"/>
    <w:rsid w:val="002E7E42"/>
    <w:rsid w:val="002F02BC"/>
    <w:rsid w:val="002F02FB"/>
    <w:rsid w:val="002F05C7"/>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2F7A74"/>
    <w:rsid w:val="00300317"/>
    <w:rsid w:val="003006BC"/>
    <w:rsid w:val="00300778"/>
    <w:rsid w:val="00300A73"/>
    <w:rsid w:val="00300B00"/>
    <w:rsid w:val="00300B6D"/>
    <w:rsid w:val="00300F18"/>
    <w:rsid w:val="0030118B"/>
    <w:rsid w:val="003014A5"/>
    <w:rsid w:val="00301665"/>
    <w:rsid w:val="0030174A"/>
    <w:rsid w:val="00301775"/>
    <w:rsid w:val="003017C0"/>
    <w:rsid w:val="00301870"/>
    <w:rsid w:val="00303749"/>
    <w:rsid w:val="00303A4D"/>
    <w:rsid w:val="00303B20"/>
    <w:rsid w:val="00303CCE"/>
    <w:rsid w:val="00304373"/>
    <w:rsid w:val="0030490F"/>
    <w:rsid w:val="00304BFD"/>
    <w:rsid w:val="00304F8D"/>
    <w:rsid w:val="00305133"/>
    <w:rsid w:val="00305294"/>
    <w:rsid w:val="00305A66"/>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695"/>
    <w:rsid w:val="00315747"/>
    <w:rsid w:val="00315CD9"/>
    <w:rsid w:val="00315FA7"/>
    <w:rsid w:val="00316284"/>
    <w:rsid w:val="00317B76"/>
    <w:rsid w:val="00320192"/>
    <w:rsid w:val="00320545"/>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9C3"/>
    <w:rsid w:val="00325FD5"/>
    <w:rsid w:val="003260C7"/>
    <w:rsid w:val="00326160"/>
    <w:rsid w:val="00326616"/>
    <w:rsid w:val="00326987"/>
    <w:rsid w:val="00326B82"/>
    <w:rsid w:val="00326E18"/>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E72"/>
    <w:rsid w:val="0033602B"/>
    <w:rsid w:val="0033656B"/>
    <w:rsid w:val="003365B6"/>
    <w:rsid w:val="00336E74"/>
    <w:rsid w:val="00336F0C"/>
    <w:rsid w:val="0033720B"/>
    <w:rsid w:val="00337573"/>
    <w:rsid w:val="003379CE"/>
    <w:rsid w:val="00337AC4"/>
    <w:rsid w:val="00340808"/>
    <w:rsid w:val="00341342"/>
    <w:rsid w:val="00341A73"/>
    <w:rsid w:val="00341B17"/>
    <w:rsid w:val="00341B71"/>
    <w:rsid w:val="00341F88"/>
    <w:rsid w:val="00342066"/>
    <w:rsid w:val="00342080"/>
    <w:rsid w:val="00342864"/>
    <w:rsid w:val="00342A80"/>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7B5"/>
    <w:rsid w:val="00353850"/>
    <w:rsid w:val="003538CC"/>
    <w:rsid w:val="0035393A"/>
    <w:rsid w:val="00353A52"/>
    <w:rsid w:val="00354705"/>
    <w:rsid w:val="00354E0E"/>
    <w:rsid w:val="00355580"/>
    <w:rsid w:val="003556C5"/>
    <w:rsid w:val="00355780"/>
    <w:rsid w:val="003563CB"/>
    <w:rsid w:val="0035641C"/>
    <w:rsid w:val="00356844"/>
    <w:rsid w:val="00356920"/>
    <w:rsid w:val="00356C96"/>
    <w:rsid w:val="00357937"/>
    <w:rsid w:val="003601D2"/>
    <w:rsid w:val="00360276"/>
    <w:rsid w:val="00360B21"/>
    <w:rsid w:val="00360B91"/>
    <w:rsid w:val="00360E7D"/>
    <w:rsid w:val="0036150C"/>
    <w:rsid w:val="0036160E"/>
    <w:rsid w:val="003616CA"/>
    <w:rsid w:val="00361A06"/>
    <w:rsid w:val="003622BC"/>
    <w:rsid w:val="00362550"/>
    <w:rsid w:val="00362A04"/>
    <w:rsid w:val="003632A5"/>
    <w:rsid w:val="00363520"/>
    <w:rsid w:val="0036371D"/>
    <w:rsid w:val="00363AE8"/>
    <w:rsid w:val="00363FC0"/>
    <w:rsid w:val="0036426B"/>
    <w:rsid w:val="003648C0"/>
    <w:rsid w:val="00364C3F"/>
    <w:rsid w:val="00364DC1"/>
    <w:rsid w:val="00364EF7"/>
    <w:rsid w:val="00365105"/>
    <w:rsid w:val="00365ADD"/>
    <w:rsid w:val="00366567"/>
    <w:rsid w:val="00366B96"/>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412"/>
    <w:rsid w:val="00375957"/>
    <w:rsid w:val="003759C6"/>
    <w:rsid w:val="0037612C"/>
    <w:rsid w:val="00376CA1"/>
    <w:rsid w:val="00376F67"/>
    <w:rsid w:val="0037706E"/>
    <w:rsid w:val="003770E3"/>
    <w:rsid w:val="003775A9"/>
    <w:rsid w:val="003775B3"/>
    <w:rsid w:val="003778CA"/>
    <w:rsid w:val="00377D74"/>
    <w:rsid w:val="003808A9"/>
    <w:rsid w:val="0038100E"/>
    <w:rsid w:val="00381B01"/>
    <w:rsid w:val="00381E11"/>
    <w:rsid w:val="00381F50"/>
    <w:rsid w:val="00382280"/>
    <w:rsid w:val="003827E0"/>
    <w:rsid w:val="003828A5"/>
    <w:rsid w:val="00382959"/>
    <w:rsid w:val="00382A76"/>
    <w:rsid w:val="00382C1C"/>
    <w:rsid w:val="00382E7F"/>
    <w:rsid w:val="00383200"/>
    <w:rsid w:val="0038343E"/>
    <w:rsid w:val="00384CE8"/>
    <w:rsid w:val="00385423"/>
    <w:rsid w:val="0038580E"/>
    <w:rsid w:val="003858EB"/>
    <w:rsid w:val="00385A7E"/>
    <w:rsid w:val="00385C4F"/>
    <w:rsid w:val="00386596"/>
    <w:rsid w:val="00386959"/>
    <w:rsid w:val="00386F7A"/>
    <w:rsid w:val="00387352"/>
    <w:rsid w:val="003874AC"/>
    <w:rsid w:val="00387F2F"/>
    <w:rsid w:val="00387F64"/>
    <w:rsid w:val="0039019A"/>
    <w:rsid w:val="00390831"/>
    <w:rsid w:val="00391048"/>
    <w:rsid w:val="003913D8"/>
    <w:rsid w:val="003916EF"/>
    <w:rsid w:val="003918E3"/>
    <w:rsid w:val="00391AB4"/>
    <w:rsid w:val="00391EBB"/>
    <w:rsid w:val="00392120"/>
    <w:rsid w:val="00393636"/>
    <w:rsid w:val="00393C5A"/>
    <w:rsid w:val="00393D75"/>
    <w:rsid w:val="0039430A"/>
    <w:rsid w:val="0039434D"/>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DAD"/>
    <w:rsid w:val="003A0F22"/>
    <w:rsid w:val="003A1313"/>
    <w:rsid w:val="003A233C"/>
    <w:rsid w:val="003A24EB"/>
    <w:rsid w:val="003A2559"/>
    <w:rsid w:val="003A26B9"/>
    <w:rsid w:val="003A2742"/>
    <w:rsid w:val="003A28A1"/>
    <w:rsid w:val="003A38FD"/>
    <w:rsid w:val="003A4F27"/>
    <w:rsid w:val="003A5366"/>
    <w:rsid w:val="003A5F58"/>
    <w:rsid w:val="003A6093"/>
    <w:rsid w:val="003A6DB5"/>
    <w:rsid w:val="003A7591"/>
    <w:rsid w:val="003A7A09"/>
    <w:rsid w:val="003B047B"/>
    <w:rsid w:val="003B08E4"/>
    <w:rsid w:val="003B0A2A"/>
    <w:rsid w:val="003B0F17"/>
    <w:rsid w:val="003B0FAE"/>
    <w:rsid w:val="003B100E"/>
    <w:rsid w:val="003B1ACC"/>
    <w:rsid w:val="003B1CED"/>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6146"/>
    <w:rsid w:val="003C7044"/>
    <w:rsid w:val="003C7090"/>
    <w:rsid w:val="003C71DE"/>
    <w:rsid w:val="003C778D"/>
    <w:rsid w:val="003C7979"/>
    <w:rsid w:val="003C7BFE"/>
    <w:rsid w:val="003D0310"/>
    <w:rsid w:val="003D0CE9"/>
    <w:rsid w:val="003D150A"/>
    <w:rsid w:val="003D16E3"/>
    <w:rsid w:val="003D1CDF"/>
    <w:rsid w:val="003D239E"/>
    <w:rsid w:val="003D2437"/>
    <w:rsid w:val="003D2AF0"/>
    <w:rsid w:val="003D2C6D"/>
    <w:rsid w:val="003D30F3"/>
    <w:rsid w:val="003D320F"/>
    <w:rsid w:val="003D339C"/>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E0097"/>
    <w:rsid w:val="003E023E"/>
    <w:rsid w:val="003E0CF8"/>
    <w:rsid w:val="003E0E64"/>
    <w:rsid w:val="003E0F28"/>
    <w:rsid w:val="003E11B6"/>
    <w:rsid w:val="003E1EFC"/>
    <w:rsid w:val="003E20B4"/>
    <w:rsid w:val="003E22E5"/>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F6C"/>
    <w:rsid w:val="003F0667"/>
    <w:rsid w:val="003F1366"/>
    <w:rsid w:val="003F171C"/>
    <w:rsid w:val="003F19A9"/>
    <w:rsid w:val="003F1C3E"/>
    <w:rsid w:val="003F1EEE"/>
    <w:rsid w:val="003F2576"/>
    <w:rsid w:val="003F2741"/>
    <w:rsid w:val="003F354F"/>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0F5"/>
    <w:rsid w:val="00403314"/>
    <w:rsid w:val="00403706"/>
    <w:rsid w:val="00403EAE"/>
    <w:rsid w:val="00404178"/>
    <w:rsid w:val="004043AC"/>
    <w:rsid w:val="0040480E"/>
    <w:rsid w:val="0040488E"/>
    <w:rsid w:val="00404A84"/>
    <w:rsid w:val="00404D3A"/>
    <w:rsid w:val="00404E95"/>
    <w:rsid w:val="0040501B"/>
    <w:rsid w:val="0040515B"/>
    <w:rsid w:val="0040524C"/>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F5E"/>
    <w:rsid w:val="0041775A"/>
    <w:rsid w:val="00417ABF"/>
    <w:rsid w:val="00417B6E"/>
    <w:rsid w:val="00420065"/>
    <w:rsid w:val="004207B4"/>
    <w:rsid w:val="004208CB"/>
    <w:rsid w:val="00421A0F"/>
    <w:rsid w:val="0042200A"/>
    <w:rsid w:val="0042219A"/>
    <w:rsid w:val="00422C34"/>
    <w:rsid w:val="00423076"/>
    <w:rsid w:val="004231AD"/>
    <w:rsid w:val="00423615"/>
    <w:rsid w:val="00423F24"/>
    <w:rsid w:val="004241A4"/>
    <w:rsid w:val="00424C27"/>
    <w:rsid w:val="00424F1A"/>
    <w:rsid w:val="00425759"/>
    <w:rsid w:val="004258F5"/>
    <w:rsid w:val="004260A5"/>
    <w:rsid w:val="00426317"/>
    <w:rsid w:val="0042645C"/>
    <w:rsid w:val="00427216"/>
    <w:rsid w:val="00427235"/>
    <w:rsid w:val="00427389"/>
    <w:rsid w:val="004273A8"/>
    <w:rsid w:val="004275C6"/>
    <w:rsid w:val="00427A37"/>
    <w:rsid w:val="00427CD3"/>
    <w:rsid w:val="00427E66"/>
    <w:rsid w:val="004309A9"/>
    <w:rsid w:val="00430E29"/>
    <w:rsid w:val="0043208E"/>
    <w:rsid w:val="00432414"/>
    <w:rsid w:val="00432936"/>
    <w:rsid w:val="004329A5"/>
    <w:rsid w:val="004334F7"/>
    <w:rsid w:val="004338DD"/>
    <w:rsid w:val="004338E7"/>
    <w:rsid w:val="00434444"/>
    <w:rsid w:val="00434B2A"/>
    <w:rsid w:val="00434DB3"/>
    <w:rsid w:val="00434F71"/>
    <w:rsid w:val="00435B54"/>
    <w:rsid w:val="00435D12"/>
    <w:rsid w:val="00435D3F"/>
    <w:rsid w:val="00436034"/>
    <w:rsid w:val="00436489"/>
    <w:rsid w:val="0043672D"/>
    <w:rsid w:val="00436A07"/>
    <w:rsid w:val="00436B62"/>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5086"/>
    <w:rsid w:val="004563C9"/>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ED"/>
    <w:rsid w:val="00460BF6"/>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4BC"/>
    <w:rsid w:val="00471F6A"/>
    <w:rsid w:val="00471FC7"/>
    <w:rsid w:val="004722AD"/>
    <w:rsid w:val="0047245F"/>
    <w:rsid w:val="0047252E"/>
    <w:rsid w:val="00472D61"/>
    <w:rsid w:val="00473300"/>
    <w:rsid w:val="004735D8"/>
    <w:rsid w:val="004748A7"/>
    <w:rsid w:val="0047499E"/>
    <w:rsid w:val="004750E4"/>
    <w:rsid w:val="004753EC"/>
    <w:rsid w:val="00475E17"/>
    <w:rsid w:val="00476204"/>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31E"/>
    <w:rsid w:val="0048584A"/>
    <w:rsid w:val="004859A8"/>
    <w:rsid w:val="00485F38"/>
    <w:rsid w:val="00486797"/>
    <w:rsid w:val="0048712D"/>
    <w:rsid w:val="004871D3"/>
    <w:rsid w:val="00487465"/>
    <w:rsid w:val="00487ACC"/>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62D1"/>
    <w:rsid w:val="00497E21"/>
    <w:rsid w:val="004A08B0"/>
    <w:rsid w:val="004A0C1C"/>
    <w:rsid w:val="004A1B21"/>
    <w:rsid w:val="004A21BD"/>
    <w:rsid w:val="004A22C6"/>
    <w:rsid w:val="004A2653"/>
    <w:rsid w:val="004A2B5C"/>
    <w:rsid w:val="004A2C65"/>
    <w:rsid w:val="004A2F6A"/>
    <w:rsid w:val="004A2F76"/>
    <w:rsid w:val="004A3247"/>
    <w:rsid w:val="004A3825"/>
    <w:rsid w:val="004A3969"/>
    <w:rsid w:val="004A4159"/>
    <w:rsid w:val="004A4380"/>
    <w:rsid w:val="004A459D"/>
    <w:rsid w:val="004A486C"/>
    <w:rsid w:val="004A4EE8"/>
    <w:rsid w:val="004A50FC"/>
    <w:rsid w:val="004A5AE6"/>
    <w:rsid w:val="004A5D6F"/>
    <w:rsid w:val="004A6465"/>
    <w:rsid w:val="004A6B7F"/>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203"/>
    <w:rsid w:val="004C4862"/>
    <w:rsid w:val="004C4E4F"/>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2D6A"/>
    <w:rsid w:val="004E325F"/>
    <w:rsid w:val="004E38A4"/>
    <w:rsid w:val="004E3B9E"/>
    <w:rsid w:val="004E4055"/>
    <w:rsid w:val="004E41C8"/>
    <w:rsid w:val="004E46B5"/>
    <w:rsid w:val="004E4765"/>
    <w:rsid w:val="004E4841"/>
    <w:rsid w:val="004E48EA"/>
    <w:rsid w:val="004E4D5D"/>
    <w:rsid w:val="004E4E48"/>
    <w:rsid w:val="004E52C0"/>
    <w:rsid w:val="004E5368"/>
    <w:rsid w:val="004E585B"/>
    <w:rsid w:val="004E6211"/>
    <w:rsid w:val="004E6A39"/>
    <w:rsid w:val="004E6ED5"/>
    <w:rsid w:val="004E7318"/>
    <w:rsid w:val="004E749E"/>
    <w:rsid w:val="004E756A"/>
    <w:rsid w:val="004E78D6"/>
    <w:rsid w:val="004E7B19"/>
    <w:rsid w:val="004E7D9A"/>
    <w:rsid w:val="004E7FB8"/>
    <w:rsid w:val="004F029D"/>
    <w:rsid w:val="004F08F9"/>
    <w:rsid w:val="004F107A"/>
    <w:rsid w:val="004F1FA3"/>
    <w:rsid w:val="004F203E"/>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500113"/>
    <w:rsid w:val="0050050C"/>
    <w:rsid w:val="00500C46"/>
    <w:rsid w:val="00500E91"/>
    <w:rsid w:val="0050127A"/>
    <w:rsid w:val="00501298"/>
    <w:rsid w:val="0050179E"/>
    <w:rsid w:val="005017ED"/>
    <w:rsid w:val="00501F8E"/>
    <w:rsid w:val="00502216"/>
    <w:rsid w:val="005024D4"/>
    <w:rsid w:val="0050251E"/>
    <w:rsid w:val="00502920"/>
    <w:rsid w:val="00502B43"/>
    <w:rsid w:val="00502FB3"/>
    <w:rsid w:val="005031BA"/>
    <w:rsid w:val="00503832"/>
    <w:rsid w:val="0050465A"/>
    <w:rsid w:val="005046F8"/>
    <w:rsid w:val="0050475D"/>
    <w:rsid w:val="005047F4"/>
    <w:rsid w:val="0050490F"/>
    <w:rsid w:val="00504C7F"/>
    <w:rsid w:val="00504D3C"/>
    <w:rsid w:val="0050532C"/>
    <w:rsid w:val="005053D7"/>
    <w:rsid w:val="005056D5"/>
    <w:rsid w:val="00505A5E"/>
    <w:rsid w:val="00505E47"/>
    <w:rsid w:val="00507C89"/>
    <w:rsid w:val="005101A4"/>
    <w:rsid w:val="00510408"/>
    <w:rsid w:val="00510A5D"/>
    <w:rsid w:val="00510CF0"/>
    <w:rsid w:val="00510D53"/>
    <w:rsid w:val="00510ED3"/>
    <w:rsid w:val="005110BB"/>
    <w:rsid w:val="0051166F"/>
    <w:rsid w:val="00511717"/>
    <w:rsid w:val="005117A3"/>
    <w:rsid w:val="0051180B"/>
    <w:rsid w:val="005119B9"/>
    <w:rsid w:val="00511C80"/>
    <w:rsid w:val="00511D3B"/>
    <w:rsid w:val="0051272E"/>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A42"/>
    <w:rsid w:val="00515CA2"/>
    <w:rsid w:val="00515ED4"/>
    <w:rsid w:val="00515FC8"/>
    <w:rsid w:val="0051617D"/>
    <w:rsid w:val="00516327"/>
    <w:rsid w:val="005164D9"/>
    <w:rsid w:val="00516A29"/>
    <w:rsid w:val="00516A5C"/>
    <w:rsid w:val="00517330"/>
    <w:rsid w:val="00517381"/>
    <w:rsid w:val="00517838"/>
    <w:rsid w:val="00517A29"/>
    <w:rsid w:val="00517C9F"/>
    <w:rsid w:val="005201A3"/>
    <w:rsid w:val="005201DB"/>
    <w:rsid w:val="0052025E"/>
    <w:rsid w:val="005207C0"/>
    <w:rsid w:val="00520E55"/>
    <w:rsid w:val="00521082"/>
    <w:rsid w:val="005210EE"/>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365"/>
    <w:rsid w:val="0053444E"/>
    <w:rsid w:val="0053563D"/>
    <w:rsid w:val="00536988"/>
    <w:rsid w:val="00536C3D"/>
    <w:rsid w:val="00537585"/>
    <w:rsid w:val="00537853"/>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6588"/>
    <w:rsid w:val="005472B5"/>
    <w:rsid w:val="00547A0D"/>
    <w:rsid w:val="00547B54"/>
    <w:rsid w:val="00547CEA"/>
    <w:rsid w:val="005508C4"/>
    <w:rsid w:val="00550CBD"/>
    <w:rsid w:val="00550F54"/>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743C"/>
    <w:rsid w:val="00557735"/>
    <w:rsid w:val="00557772"/>
    <w:rsid w:val="00557B7A"/>
    <w:rsid w:val="00557D71"/>
    <w:rsid w:val="00560006"/>
    <w:rsid w:val="00560AD7"/>
    <w:rsid w:val="00560E7F"/>
    <w:rsid w:val="0056113A"/>
    <w:rsid w:val="0056141F"/>
    <w:rsid w:val="005614FD"/>
    <w:rsid w:val="00561577"/>
    <w:rsid w:val="00561665"/>
    <w:rsid w:val="0056172E"/>
    <w:rsid w:val="00561A70"/>
    <w:rsid w:val="00561C51"/>
    <w:rsid w:val="00562144"/>
    <w:rsid w:val="00562619"/>
    <w:rsid w:val="0056267B"/>
    <w:rsid w:val="00562D46"/>
    <w:rsid w:val="00562E66"/>
    <w:rsid w:val="00562F71"/>
    <w:rsid w:val="00563078"/>
    <w:rsid w:val="00563B05"/>
    <w:rsid w:val="00563B30"/>
    <w:rsid w:val="005646B0"/>
    <w:rsid w:val="00565471"/>
    <w:rsid w:val="005654B5"/>
    <w:rsid w:val="00565898"/>
    <w:rsid w:val="00565F68"/>
    <w:rsid w:val="00565FC3"/>
    <w:rsid w:val="0056635B"/>
    <w:rsid w:val="005667DB"/>
    <w:rsid w:val="005669E0"/>
    <w:rsid w:val="00566AC7"/>
    <w:rsid w:val="00567160"/>
    <w:rsid w:val="00567893"/>
    <w:rsid w:val="0056799D"/>
    <w:rsid w:val="00567C73"/>
    <w:rsid w:val="00570254"/>
    <w:rsid w:val="0057066F"/>
    <w:rsid w:val="00570AED"/>
    <w:rsid w:val="00571586"/>
    <w:rsid w:val="0057184F"/>
    <w:rsid w:val="00571AC2"/>
    <w:rsid w:val="00571EE0"/>
    <w:rsid w:val="00572C22"/>
    <w:rsid w:val="00572C64"/>
    <w:rsid w:val="005731B3"/>
    <w:rsid w:val="0057320B"/>
    <w:rsid w:val="005734DB"/>
    <w:rsid w:val="005735CE"/>
    <w:rsid w:val="00573C0C"/>
    <w:rsid w:val="00573F6B"/>
    <w:rsid w:val="005746FA"/>
    <w:rsid w:val="005747F3"/>
    <w:rsid w:val="00574C8C"/>
    <w:rsid w:val="00575190"/>
    <w:rsid w:val="00575227"/>
    <w:rsid w:val="00575E47"/>
    <w:rsid w:val="00575F2D"/>
    <w:rsid w:val="00577035"/>
    <w:rsid w:val="00577195"/>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E33"/>
    <w:rsid w:val="00584FB2"/>
    <w:rsid w:val="0058567B"/>
    <w:rsid w:val="00585701"/>
    <w:rsid w:val="00585A6C"/>
    <w:rsid w:val="00585B4D"/>
    <w:rsid w:val="00586175"/>
    <w:rsid w:val="00586984"/>
    <w:rsid w:val="00586986"/>
    <w:rsid w:val="00586A4A"/>
    <w:rsid w:val="00586C20"/>
    <w:rsid w:val="00586E32"/>
    <w:rsid w:val="00586E71"/>
    <w:rsid w:val="0058757C"/>
    <w:rsid w:val="0059057A"/>
    <w:rsid w:val="0059087E"/>
    <w:rsid w:val="005909CD"/>
    <w:rsid w:val="00590A09"/>
    <w:rsid w:val="00590BC8"/>
    <w:rsid w:val="00591051"/>
    <w:rsid w:val="00591269"/>
    <w:rsid w:val="005913B4"/>
    <w:rsid w:val="005915CA"/>
    <w:rsid w:val="0059165C"/>
    <w:rsid w:val="005919EE"/>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97C19"/>
    <w:rsid w:val="005A074F"/>
    <w:rsid w:val="005A0C44"/>
    <w:rsid w:val="005A0E46"/>
    <w:rsid w:val="005A0EA3"/>
    <w:rsid w:val="005A0EFC"/>
    <w:rsid w:val="005A22CE"/>
    <w:rsid w:val="005A26A7"/>
    <w:rsid w:val="005A410C"/>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DE2"/>
    <w:rsid w:val="005B1E18"/>
    <w:rsid w:val="005B203A"/>
    <w:rsid w:val="005B25EA"/>
    <w:rsid w:val="005B282F"/>
    <w:rsid w:val="005B441C"/>
    <w:rsid w:val="005B4592"/>
    <w:rsid w:val="005B48C6"/>
    <w:rsid w:val="005B4F10"/>
    <w:rsid w:val="005B5254"/>
    <w:rsid w:val="005B57BA"/>
    <w:rsid w:val="005B59AD"/>
    <w:rsid w:val="005B5C47"/>
    <w:rsid w:val="005B5DDA"/>
    <w:rsid w:val="005B5E66"/>
    <w:rsid w:val="005B60CC"/>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9C5"/>
    <w:rsid w:val="005C2F9D"/>
    <w:rsid w:val="005C3507"/>
    <w:rsid w:val="005C35C2"/>
    <w:rsid w:val="005C3A39"/>
    <w:rsid w:val="005C3DA5"/>
    <w:rsid w:val="005C4233"/>
    <w:rsid w:val="005C4C65"/>
    <w:rsid w:val="005C5159"/>
    <w:rsid w:val="005C5E2F"/>
    <w:rsid w:val="005C6294"/>
    <w:rsid w:val="005C6296"/>
    <w:rsid w:val="005C646D"/>
    <w:rsid w:val="005C677F"/>
    <w:rsid w:val="005C6CB0"/>
    <w:rsid w:val="005C72D5"/>
    <w:rsid w:val="005C73FB"/>
    <w:rsid w:val="005C7B19"/>
    <w:rsid w:val="005D02BB"/>
    <w:rsid w:val="005D034D"/>
    <w:rsid w:val="005D0438"/>
    <w:rsid w:val="005D05D7"/>
    <w:rsid w:val="005D0896"/>
    <w:rsid w:val="005D0A46"/>
    <w:rsid w:val="005D1210"/>
    <w:rsid w:val="005D19A6"/>
    <w:rsid w:val="005D286D"/>
    <w:rsid w:val="005D37E3"/>
    <w:rsid w:val="005D3D79"/>
    <w:rsid w:val="005D45D5"/>
    <w:rsid w:val="005D480B"/>
    <w:rsid w:val="005D52DE"/>
    <w:rsid w:val="005D585D"/>
    <w:rsid w:val="005D6132"/>
    <w:rsid w:val="005D6163"/>
    <w:rsid w:val="005D696E"/>
    <w:rsid w:val="005D6C43"/>
    <w:rsid w:val="005D7341"/>
    <w:rsid w:val="005D74B4"/>
    <w:rsid w:val="005D78AE"/>
    <w:rsid w:val="005E03D1"/>
    <w:rsid w:val="005E0440"/>
    <w:rsid w:val="005E05D9"/>
    <w:rsid w:val="005E09E0"/>
    <w:rsid w:val="005E0BDF"/>
    <w:rsid w:val="005E0F10"/>
    <w:rsid w:val="005E1188"/>
    <w:rsid w:val="005E11B6"/>
    <w:rsid w:val="005E130C"/>
    <w:rsid w:val="005E14CC"/>
    <w:rsid w:val="005E1FAD"/>
    <w:rsid w:val="005E20FC"/>
    <w:rsid w:val="005E21D6"/>
    <w:rsid w:val="005E2223"/>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EFE"/>
    <w:rsid w:val="005E7FD1"/>
    <w:rsid w:val="005F031C"/>
    <w:rsid w:val="005F0DF1"/>
    <w:rsid w:val="005F190F"/>
    <w:rsid w:val="005F1963"/>
    <w:rsid w:val="005F2B74"/>
    <w:rsid w:val="005F2B96"/>
    <w:rsid w:val="005F306E"/>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953"/>
    <w:rsid w:val="00612C8A"/>
    <w:rsid w:val="006135AE"/>
    <w:rsid w:val="00613C3C"/>
    <w:rsid w:val="00613C79"/>
    <w:rsid w:val="00613F48"/>
    <w:rsid w:val="006142F2"/>
    <w:rsid w:val="00614ADD"/>
    <w:rsid w:val="00614C84"/>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C4C"/>
    <w:rsid w:val="00632772"/>
    <w:rsid w:val="00632A9F"/>
    <w:rsid w:val="00632B2B"/>
    <w:rsid w:val="00633872"/>
    <w:rsid w:val="00633C56"/>
    <w:rsid w:val="0063420A"/>
    <w:rsid w:val="0063420E"/>
    <w:rsid w:val="00635210"/>
    <w:rsid w:val="00635278"/>
    <w:rsid w:val="006352AE"/>
    <w:rsid w:val="006355B7"/>
    <w:rsid w:val="00635F36"/>
    <w:rsid w:val="00635FF8"/>
    <w:rsid w:val="00636857"/>
    <w:rsid w:val="0063709E"/>
    <w:rsid w:val="00640070"/>
    <w:rsid w:val="006404DF"/>
    <w:rsid w:val="00641455"/>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B21"/>
    <w:rsid w:val="00650D6C"/>
    <w:rsid w:val="006510AC"/>
    <w:rsid w:val="00651322"/>
    <w:rsid w:val="0065155C"/>
    <w:rsid w:val="00652954"/>
    <w:rsid w:val="00652B74"/>
    <w:rsid w:val="00652F23"/>
    <w:rsid w:val="00653072"/>
    <w:rsid w:val="00653197"/>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7028"/>
    <w:rsid w:val="00657857"/>
    <w:rsid w:val="006579A0"/>
    <w:rsid w:val="006600AC"/>
    <w:rsid w:val="006600F1"/>
    <w:rsid w:val="006604AF"/>
    <w:rsid w:val="0066077A"/>
    <w:rsid w:val="00660976"/>
    <w:rsid w:val="00660CEB"/>
    <w:rsid w:val="00661195"/>
    <w:rsid w:val="0066137C"/>
    <w:rsid w:val="006624B2"/>
    <w:rsid w:val="006629FC"/>
    <w:rsid w:val="006631FF"/>
    <w:rsid w:val="0066336B"/>
    <w:rsid w:val="00663C16"/>
    <w:rsid w:val="00664567"/>
    <w:rsid w:val="00664B8B"/>
    <w:rsid w:val="0066524A"/>
    <w:rsid w:val="006653EC"/>
    <w:rsid w:val="00665865"/>
    <w:rsid w:val="00665A90"/>
    <w:rsid w:val="00665F84"/>
    <w:rsid w:val="00666305"/>
    <w:rsid w:val="0066639D"/>
    <w:rsid w:val="006663D3"/>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45A"/>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82A"/>
    <w:rsid w:val="00683D2D"/>
    <w:rsid w:val="00683F25"/>
    <w:rsid w:val="00683F83"/>
    <w:rsid w:val="0068439C"/>
    <w:rsid w:val="00684402"/>
    <w:rsid w:val="006847CA"/>
    <w:rsid w:val="00684AFB"/>
    <w:rsid w:val="00684D46"/>
    <w:rsid w:val="00685443"/>
    <w:rsid w:val="00685635"/>
    <w:rsid w:val="00685642"/>
    <w:rsid w:val="00685762"/>
    <w:rsid w:val="00685C24"/>
    <w:rsid w:val="00685D83"/>
    <w:rsid w:val="00686693"/>
    <w:rsid w:val="00686714"/>
    <w:rsid w:val="0068683B"/>
    <w:rsid w:val="00686860"/>
    <w:rsid w:val="00686D88"/>
    <w:rsid w:val="00686FB0"/>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50D"/>
    <w:rsid w:val="00697EA7"/>
    <w:rsid w:val="00697F53"/>
    <w:rsid w:val="006A029F"/>
    <w:rsid w:val="006A05BC"/>
    <w:rsid w:val="006A0849"/>
    <w:rsid w:val="006A0883"/>
    <w:rsid w:val="006A08B3"/>
    <w:rsid w:val="006A0B13"/>
    <w:rsid w:val="006A0BF5"/>
    <w:rsid w:val="006A100C"/>
    <w:rsid w:val="006A10EC"/>
    <w:rsid w:val="006A174E"/>
    <w:rsid w:val="006A1A3C"/>
    <w:rsid w:val="006A1EDF"/>
    <w:rsid w:val="006A2232"/>
    <w:rsid w:val="006A22E1"/>
    <w:rsid w:val="006A24DA"/>
    <w:rsid w:val="006A2CFE"/>
    <w:rsid w:val="006A2EEA"/>
    <w:rsid w:val="006A329F"/>
    <w:rsid w:val="006A34B1"/>
    <w:rsid w:val="006A3B36"/>
    <w:rsid w:val="006A3E8C"/>
    <w:rsid w:val="006A3EAF"/>
    <w:rsid w:val="006A4164"/>
    <w:rsid w:val="006A449D"/>
    <w:rsid w:val="006A44A3"/>
    <w:rsid w:val="006A4B49"/>
    <w:rsid w:val="006A4FDC"/>
    <w:rsid w:val="006A550C"/>
    <w:rsid w:val="006A5673"/>
    <w:rsid w:val="006A5698"/>
    <w:rsid w:val="006A5FE9"/>
    <w:rsid w:val="006A7021"/>
    <w:rsid w:val="006A75F9"/>
    <w:rsid w:val="006A762F"/>
    <w:rsid w:val="006A79B5"/>
    <w:rsid w:val="006A7FE0"/>
    <w:rsid w:val="006B0376"/>
    <w:rsid w:val="006B062F"/>
    <w:rsid w:val="006B0D38"/>
    <w:rsid w:val="006B1415"/>
    <w:rsid w:val="006B188A"/>
    <w:rsid w:val="006B21D2"/>
    <w:rsid w:val="006B23BD"/>
    <w:rsid w:val="006B2662"/>
    <w:rsid w:val="006B28A0"/>
    <w:rsid w:val="006B42F7"/>
    <w:rsid w:val="006B463D"/>
    <w:rsid w:val="006B4E8C"/>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567"/>
    <w:rsid w:val="006C07BE"/>
    <w:rsid w:val="006C0803"/>
    <w:rsid w:val="006C09F0"/>
    <w:rsid w:val="006C0F2E"/>
    <w:rsid w:val="006C15E3"/>
    <w:rsid w:val="006C1BA9"/>
    <w:rsid w:val="006C2636"/>
    <w:rsid w:val="006C316E"/>
    <w:rsid w:val="006C417B"/>
    <w:rsid w:val="006C426D"/>
    <w:rsid w:val="006C4633"/>
    <w:rsid w:val="006C4829"/>
    <w:rsid w:val="006C48D6"/>
    <w:rsid w:val="006C4A42"/>
    <w:rsid w:val="006C4CC3"/>
    <w:rsid w:val="006C4D61"/>
    <w:rsid w:val="006C6053"/>
    <w:rsid w:val="006C66FD"/>
    <w:rsid w:val="006C6AF3"/>
    <w:rsid w:val="006C6CBD"/>
    <w:rsid w:val="006C6DE6"/>
    <w:rsid w:val="006C6E4F"/>
    <w:rsid w:val="006C7177"/>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3041"/>
    <w:rsid w:val="006D306C"/>
    <w:rsid w:val="006D3155"/>
    <w:rsid w:val="006D34AF"/>
    <w:rsid w:val="006D356D"/>
    <w:rsid w:val="006D3990"/>
    <w:rsid w:val="006D420E"/>
    <w:rsid w:val="006D4268"/>
    <w:rsid w:val="006D4652"/>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281"/>
    <w:rsid w:val="006D73C8"/>
    <w:rsid w:val="006D75B8"/>
    <w:rsid w:val="006D7A7B"/>
    <w:rsid w:val="006E036E"/>
    <w:rsid w:val="006E0374"/>
    <w:rsid w:val="006E0989"/>
    <w:rsid w:val="006E0A81"/>
    <w:rsid w:val="006E0CF4"/>
    <w:rsid w:val="006E0E85"/>
    <w:rsid w:val="006E0EC6"/>
    <w:rsid w:val="006E117C"/>
    <w:rsid w:val="006E14C0"/>
    <w:rsid w:val="006E14C4"/>
    <w:rsid w:val="006E170A"/>
    <w:rsid w:val="006E1912"/>
    <w:rsid w:val="006E2343"/>
    <w:rsid w:val="006E2348"/>
    <w:rsid w:val="006E2833"/>
    <w:rsid w:val="006E2DCF"/>
    <w:rsid w:val="006E2EA2"/>
    <w:rsid w:val="006E3607"/>
    <w:rsid w:val="006E3748"/>
    <w:rsid w:val="006E3AC6"/>
    <w:rsid w:val="006E3B09"/>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1CF"/>
    <w:rsid w:val="006F1420"/>
    <w:rsid w:val="006F2116"/>
    <w:rsid w:val="006F2850"/>
    <w:rsid w:val="006F31BA"/>
    <w:rsid w:val="006F354F"/>
    <w:rsid w:val="006F363E"/>
    <w:rsid w:val="006F3C52"/>
    <w:rsid w:val="006F4297"/>
    <w:rsid w:val="006F4498"/>
    <w:rsid w:val="006F48F2"/>
    <w:rsid w:val="006F4C17"/>
    <w:rsid w:val="006F4DEF"/>
    <w:rsid w:val="006F5289"/>
    <w:rsid w:val="006F53AB"/>
    <w:rsid w:val="006F5543"/>
    <w:rsid w:val="006F5CF3"/>
    <w:rsid w:val="006F63AE"/>
    <w:rsid w:val="006F6BDC"/>
    <w:rsid w:val="006F7BCC"/>
    <w:rsid w:val="006F7FD9"/>
    <w:rsid w:val="0070000D"/>
    <w:rsid w:val="00700943"/>
    <w:rsid w:val="00700D6B"/>
    <w:rsid w:val="007010FA"/>
    <w:rsid w:val="00701E05"/>
    <w:rsid w:val="00702D4E"/>
    <w:rsid w:val="00703A92"/>
    <w:rsid w:val="00703D5F"/>
    <w:rsid w:val="00704C8A"/>
    <w:rsid w:val="007051F9"/>
    <w:rsid w:val="007055F2"/>
    <w:rsid w:val="007057BE"/>
    <w:rsid w:val="00705946"/>
    <w:rsid w:val="00705E2A"/>
    <w:rsid w:val="0070600F"/>
    <w:rsid w:val="007061CC"/>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F7A"/>
    <w:rsid w:val="007210A0"/>
    <w:rsid w:val="007215FD"/>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ACB"/>
    <w:rsid w:val="00733B5B"/>
    <w:rsid w:val="00733CB0"/>
    <w:rsid w:val="00734206"/>
    <w:rsid w:val="007343B5"/>
    <w:rsid w:val="00734471"/>
    <w:rsid w:val="007346DE"/>
    <w:rsid w:val="0073487D"/>
    <w:rsid w:val="00734A66"/>
    <w:rsid w:val="007350B6"/>
    <w:rsid w:val="00736663"/>
    <w:rsid w:val="00736A0F"/>
    <w:rsid w:val="00736A53"/>
    <w:rsid w:val="00736AC6"/>
    <w:rsid w:val="00736FF9"/>
    <w:rsid w:val="00737132"/>
    <w:rsid w:val="0073788B"/>
    <w:rsid w:val="0074220B"/>
    <w:rsid w:val="00742481"/>
    <w:rsid w:val="007427E0"/>
    <w:rsid w:val="00742875"/>
    <w:rsid w:val="00742928"/>
    <w:rsid w:val="0074349C"/>
    <w:rsid w:val="00743A58"/>
    <w:rsid w:val="007440CC"/>
    <w:rsid w:val="0074461A"/>
    <w:rsid w:val="00744820"/>
    <w:rsid w:val="00745557"/>
    <w:rsid w:val="007456A3"/>
    <w:rsid w:val="00745BAD"/>
    <w:rsid w:val="00745EDD"/>
    <w:rsid w:val="0074609E"/>
    <w:rsid w:val="007460C4"/>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A2C"/>
    <w:rsid w:val="00755718"/>
    <w:rsid w:val="0075575D"/>
    <w:rsid w:val="00755F72"/>
    <w:rsid w:val="007561FF"/>
    <w:rsid w:val="00756259"/>
    <w:rsid w:val="00756578"/>
    <w:rsid w:val="00756949"/>
    <w:rsid w:val="00756FE7"/>
    <w:rsid w:val="007571F6"/>
    <w:rsid w:val="00757B08"/>
    <w:rsid w:val="00757C77"/>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4C4"/>
    <w:rsid w:val="007765A5"/>
    <w:rsid w:val="00776AC8"/>
    <w:rsid w:val="00776BDA"/>
    <w:rsid w:val="007777D2"/>
    <w:rsid w:val="007802DC"/>
    <w:rsid w:val="00780356"/>
    <w:rsid w:val="00780B6F"/>
    <w:rsid w:val="00780BC5"/>
    <w:rsid w:val="00780E14"/>
    <w:rsid w:val="0078110D"/>
    <w:rsid w:val="00781B0B"/>
    <w:rsid w:val="0078206E"/>
    <w:rsid w:val="0078224C"/>
    <w:rsid w:val="0078231F"/>
    <w:rsid w:val="00782516"/>
    <w:rsid w:val="0078253C"/>
    <w:rsid w:val="007827AB"/>
    <w:rsid w:val="00782D39"/>
    <w:rsid w:val="00783171"/>
    <w:rsid w:val="0078331C"/>
    <w:rsid w:val="0078333E"/>
    <w:rsid w:val="00784140"/>
    <w:rsid w:val="00784942"/>
    <w:rsid w:val="007850B4"/>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D42"/>
    <w:rsid w:val="00794190"/>
    <w:rsid w:val="00794C98"/>
    <w:rsid w:val="00794DE9"/>
    <w:rsid w:val="00794EEE"/>
    <w:rsid w:val="007951FD"/>
    <w:rsid w:val="00795ABA"/>
    <w:rsid w:val="00795D4B"/>
    <w:rsid w:val="0079621C"/>
    <w:rsid w:val="007963BD"/>
    <w:rsid w:val="00796FFA"/>
    <w:rsid w:val="007977C5"/>
    <w:rsid w:val="00797B18"/>
    <w:rsid w:val="007A0021"/>
    <w:rsid w:val="007A0B10"/>
    <w:rsid w:val="007A0D18"/>
    <w:rsid w:val="007A0F1E"/>
    <w:rsid w:val="007A18F2"/>
    <w:rsid w:val="007A1A24"/>
    <w:rsid w:val="007A1C1F"/>
    <w:rsid w:val="007A2182"/>
    <w:rsid w:val="007A222B"/>
    <w:rsid w:val="007A295E"/>
    <w:rsid w:val="007A2B63"/>
    <w:rsid w:val="007A2D8A"/>
    <w:rsid w:val="007A30BC"/>
    <w:rsid w:val="007A338F"/>
    <w:rsid w:val="007A33BA"/>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841"/>
    <w:rsid w:val="007A6A46"/>
    <w:rsid w:val="007A6A9F"/>
    <w:rsid w:val="007A6B90"/>
    <w:rsid w:val="007A6BC8"/>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BF1"/>
    <w:rsid w:val="007B3C96"/>
    <w:rsid w:val="007B3D5E"/>
    <w:rsid w:val="007B3F9C"/>
    <w:rsid w:val="007B452F"/>
    <w:rsid w:val="007B4534"/>
    <w:rsid w:val="007B47E1"/>
    <w:rsid w:val="007B4CB0"/>
    <w:rsid w:val="007B5565"/>
    <w:rsid w:val="007B5AD1"/>
    <w:rsid w:val="007B5B0E"/>
    <w:rsid w:val="007B5E81"/>
    <w:rsid w:val="007B65EE"/>
    <w:rsid w:val="007B68B8"/>
    <w:rsid w:val="007B6E1D"/>
    <w:rsid w:val="007B6E75"/>
    <w:rsid w:val="007B764D"/>
    <w:rsid w:val="007B76A2"/>
    <w:rsid w:val="007C0818"/>
    <w:rsid w:val="007C10C8"/>
    <w:rsid w:val="007C120D"/>
    <w:rsid w:val="007C19F8"/>
    <w:rsid w:val="007C1E11"/>
    <w:rsid w:val="007C2241"/>
    <w:rsid w:val="007C2460"/>
    <w:rsid w:val="007C351F"/>
    <w:rsid w:val="007C36A8"/>
    <w:rsid w:val="007C3F89"/>
    <w:rsid w:val="007C475E"/>
    <w:rsid w:val="007C4BF0"/>
    <w:rsid w:val="007C4E9E"/>
    <w:rsid w:val="007C55C7"/>
    <w:rsid w:val="007C577B"/>
    <w:rsid w:val="007C650D"/>
    <w:rsid w:val="007C6725"/>
    <w:rsid w:val="007C6898"/>
    <w:rsid w:val="007C6DF5"/>
    <w:rsid w:val="007C78E4"/>
    <w:rsid w:val="007D097A"/>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9DE"/>
    <w:rsid w:val="007D5FDE"/>
    <w:rsid w:val="007D6AB2"/>
    <w:rsid w:val="007D6B4D"/>
    <w:rsid w:val="007D7011"/>
    <w:rsid w:val="007D704D"/>
    <w:rsid w:val="007D72FA"/>
    <w:rsid w:val="007D73D6"/>
    <w:rsid w:val="007D766F"/>
    <w:rsid w:val="007D769C"/>
    <w:rsid w:val="007D7831"/>
    <w:rsid w:val="007D7F1A"/>
    <w:rsid w:val="007E0596"/>
    <w:rsid w:val="007E090B"/>
    <w:rsid w:val="007E0A0D"/>
    <w:rsid w:val="007E0EFB"/>
    <w:rsid w:val="007E1130"/>
    <w:rsid w:val="007E1499"/>
    <w:rsid w:val="007E1536"/>
    <w:rsid w:val="007E163C"/>
    <w:rsid w:val="007E1A80"/>
    <w:rsid w:val="007E1FB7"/>
    <w:rsid w:val="007E2311"/>
    <w:rsid w:val="007E2829"/>
    <w:rsid w:val="007E2A5E"/>
    <w:rsid w:val="007E2B78"/>
    <w:rsid w:val="007E2D4B"/>
    <w:rsid w:val="007E2D98"/>
    <w:rsid w:val="007E3209"/>
    <w:rsid w:val="007E3349"/>
    <w:rsid w:val="007E340A"/>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238"/>
    <w:rsid w:val="007F0787"/>
    <w:rsid w:val="007F0894"/>
    <w:rsid w:val="007F0A9E"/>
    <w:rsid w:val="007F1008"/>
    <w:rsid w:val="007F18F4"/>
    <w:rsid w:val="007F1D2E"/>
    <w:rsid w:val="007F2D9E"/>
    <w:rsid w:val="007F33EE"/>
    <w:rsid w:val="007F415B"/>
    <w:rsid w:val="007F4E3A"/>
    <w:rsid w:val="007F53F8"/>
    <w:rsid w:val="007F5491"/>
    <w:rsid w:val="007F595C"/>
    <w:rsid w:val="007F602B"/>
    <w:rsid w:val="007F6388"/>
    <w:rsid w:val="007F69A4"/>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E8C"/>
    <w:rsid w:val="008030B4"/>
    <w:rsid w:val="008030CE"/>
    <w:rsid w:val="008034BB"/>
    <w:rsid w:val="0080351E"/>
    <w:rsid w:val="008038E1"/>
    <w:rsid w:val="00804170"/>
    <w:rsid w:val="0080418F"/>
    <w:rsid w:val="008050E7"/>
    <w:rsid w:val="00805EDB"/>
    <w:rsid w:val="00806047"/>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5CD"/>
    <w:rsid w:val="00814AAA"/>
    <w:rsid w:val="00814ADA"/>
    <w:rsid w:val="00814BD5"/>
    <w:rsid w:val="008158B2"/>
    <w:rsid w:val="00815B1C"/>
    <w:rsid w:val="00815CA7"/>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6EF"/>
    <w:rsid w:val="00832772"/>
    <w:rsid w:val="008329BE"/>
    <w:rsid w:val="00832BE3"/>
    <w:rsid w:val="00832D6F"/>
    <w:rsid w:val="008337C0"/>
    <w:rsid w:val="00833A8E"/>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3261"/>
    <w:rsid w:val="00843296"/>
    <w:rsid w:val="00843962"/>
    <w:rsid w:val="00843B73"/>
    <w:rsid w:val="00843B76"/>
    <w:rsid w:val="00843E9C"/>
    <w:rsid w:val="00844057"/>
    <w:rsid w:val="00844146"/>
    <w:rsid w:val="00844215"/>
    <w:rsid w:val="0084543C"/>
    <w:rsid w:val="00845737"/>
    <w:rsid w:val="008457D6"/>
    <w:rsid w:val="00845C88"/>
    <w:rsid w:val="00846C43"/>
    <w:rsid w:val="00846C7F"/>
    <w:rsid w:val="00846F05"/>
    <w:rsid w:val="0085026B"/>
    <w:rsid w:val="0085056C"/>
    <w:rsid w:val="00850A33"/>
    <w:rsid w:val="0085134E"/>
    <w:rsid w:val="008513F8"/>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601C"/>
    <w:rsid w:val="0086627D"/>
    <w:rsid w:val="008666A6"/>
    <w:rsid w:val="00866BB3"/>
    <w:rsid w:val="00866CC4"/>
    <w:rsid w:val="00867029"/>
    <w:rsid w:val="0086710F"/>
    <w:rsid w:val="00867212"/>
    <w:rsid w:val="0086722F"/>
    <w:rsid w:val="0086790B"/>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2E0"/>
    <w:rsid w:val="00877653"/>
    <w:rsid w:val="00877960"/>
    <w:rsid w:val="00877AA8"/>
    <w:rsid w:val="00880794"/>
    <w:rsid w:val="00880CA4"/>
    <w:rsid w:val="00880F50"/>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A9B"/>
    <w:rsid w:val="008A0388"/>
    <w:rsid w:val="008A0959"/>
    <w:rsid w:val="008A0B0A"/>
    <w:rsid w:val="008A205A"/>
    <w:rsid w:val="008A22EF"/>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5D9"/>
    <w:rsid w:val="008B561A"/>
    <w:rsid w:val="008B5824"/>
    <w:rsid w:val="008B5A2D"/>
    <w:rsid w:val="008B5B44"/>
    <w:rsid w:val="008B5EB6"/>
    <w:rsid w:val="008B5F7F"/>
    <w:rsid w:val="008B65E7"/>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D9E"/>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317"/>
    <w:rsid w:val="008E3AD5"/>
    <w:rsid w:val="008E40BA"/>
    <w:rsid w:val="008E41EE"/>
    <w:rsid w:val="008E4941"/>
    <w:rsid w:val="008E4974"/>
    <w:rsid w:val="008E4C98"/>
    <w:rsid w:val="008E4D20"/>
    <w:rsid w:val="008E600E"/>
    <w:rsid w:val="008E6AD3"/>
    <w:rsid w:val="008E7C17"/>
    <w:rsid w:val="008E7C72"/>
    <w:rsid w:val="008E7EB6"/>
    <w:rsid w:val="008F1248"/>
    <w:rsid w:val="008F14AD"/>
    <w:rsid w:val="008F1502"/>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1A9"/>
    <w:rsid w:val="0091792B"/>
    <w:rsid w:val="0091796C"/>
    <w:rsid w:val="0092007A"/>
    <w:rsid w:val="00920590"/>
    <w:rsid w:val="009205E7"/>
    <w:rsid w:val="00920982"/>
    <w:rsid w:val="00920AA2"/>
    <w:rsid w:val="00920C69"/>
    <w:rsid w:val="0092162F"/>
    <w:rsid w:val="0092189D"/>
    <w:rsid w:val="00921E0B"/>
    <w:rsid w:val="009227CF"/>
    <w:rsid w:val="00922B5C"/>
    <w:rsid w:val="0092340C"/>
    <w:rsid w:val="00923693"/>
    <w:rsid w:val="009237B2"/>
    <w:rsid w:val="00923C5A"/>
    <w:rsid w:val="00923EA7"/>
    <w:rsid w:val="0092572E"/>
    <w:rsid w:val="00926267"/>
    <w:rsid w:val="00926928"/>
    <w:rsid w:val="00926CCE"/>
    <w:rsid w:val="00926E9E"/>
    <w:rsid w:val="00926EC6"/>
    <w:rsid w:val="0092719C"/>
    <w:rsid w:val="00927283"/>
    <w:rsid w:val="0092779C"/>
    <w:rsid w:val="00927A65"/>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3368"/>
    <w:rsid w:val="00933468"/>
    <w:rsid w:val="009338C7"/>
    <w:rsid w:val="009339FE"/>
    <w:rsid w:val="00933DFD"/>
    <w:rsid w:val="00934065"/>
    <w:rsid w:val="00934488"/>
    <w:rsid w:val="009349AC"/>
    <w:rsid w:val="00935ABD"/>
    <w:rsid w:val="00935DB1"/>
    <w:rsid w:val="00936299"/>
    <w:rsid w:val="0093647F"/>
    <w:rsid w:val="009365FB"/>
    <w:rsid w:val="00936815"/>
    <w:rsid w:val="00936837"/>
    <w:rsid w:val="00936A01"/>
    <w:rsid w:val="00936C53"/>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3C"/>
    <w:rsid w:val="009465D3"/>
    <w:rsid w:val="00946AB9"/>
    <w:rsid w:val="00946DEE"/>
    <w:rsid w:val="009473F7"/>
    <w:rsid w:val="0094775A"/>
    <w:rsid w:val="00947B88"/>
    <w:rsid w:val="00947C98"/>
    <w:rsid w:val="00947DB3"/>
    <w:rsid w:val="00947F8F"/>
    <w:rsid w:val="009500A7"/>
    <w:rsid w:val="0095187E"/>
    <w:rsid w:val="00951A9F"/>
    <w:rsid w:val="00951C27"/>
    <w:rsid w:val="00952467"/>
    <w:rsid w:val="009526EE"/>
    <w:rsid w:val="00952F53"/>
    <w:rsid w:val="00953BC5"/>
    <w:rsid w:val="009540D0"/>
    <w:rsid w:val="0095477F"/>
    <w:rsid w:val="00954789"/>
    <w:rsid w:val="00955B85"/>
    <w:rsid w:val="00955E5F"/>
    <w:rsid w:val="00955E9F"/>
    <w:rsid w:val="0095625A"/>
    <w:rsid w:val="00956408"/>
    <w:rsid w:val="009576F7"/>
    <w:rsid w:val="009608B1"/>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7B0"/>
    <w:rsid w:val="00970D26"/>
    <w:rsid w:val="00970EFD"/>
    <w:rsid w:val="0097123B"/>
    <w:rsid w:val="0097128D"/>
    <w:rsid w:val="009713E1"/>
    <w:rsid w:val="009714BA"/>
    <w:rsid w:val="00971533"/>
    <w:rsid w:val="00971E6D"/>
    <w:rsid w:val="00973096"/>
    <w:rsid w:val="0097314E"/>
    <w:rsid w:val="009732E5"/>
    <w:rsid w:val="009732E9"/>
    <w:rsid w:val="0097346D"/>
    <w:rsid w:val="009734E8"/>
    <w:rsid w:val="00973A0C"/>
    <w:rsid w:val="00973FB0"/>
    <w:rsid w:val="0097450C"/>
    <w:rsid w:val="0097477A"/>
    <w:rsid w:val="00974D40"/>
    <w:rsid w:val="00974D61"/>
    <w:rsid w:val="0097572B"/>
    <w:rsid w:val="009758A4"/>
    <w:rsid w:val="009764D1"/>
    <w:rsid w:val="0097664E"/>
    <w:rsid w:val="009769E1"/>
    <w:rsid w:val="00976C67"/>
    <w:rsid w:val="0097749B"/>
    <w:rsid w:val="0097757E"/>
    <w:rsid w:val="0098188A"/>
    <w:rsid w:val="00981BE9"/>
    <w:rsid w:val="009826DA"/>
    <w:rsid w:val="00983032"/>
    <w:rsid w:val="009836A4"/>
    <w:rsid w:val="009840E6"/>
    <w:rsid w:val="009844CE"/>
    <w:rsid w:val="0098550B"/>
    <w:rsid w:val="009855F1"/>
    <w:rsid w:val="00985B1A"/>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049"/>
    <w:rsid w:val="009951CF"/>
    <w:rsid w:val="00995D12"/>
    <w:rsid w:val="00995EB6"/>
    <w:rsid w:val="00996597"/>
    <w:rsid w:val="00997563"/>
    <w:rsid w:val="009A0060"/>
    <w:rsid w:val="009A01A1"/>
    <w:rsid w:val="009A07F1"/>
    <w:rsid w:val="009A092D"/>
    <w:rsid w:val="009A0AA6"/>
    <w:rsid w:val="009A0ED4"/>
    <w:rsid w:val="009A1AC4"/>
    <w:rsid w:val="009A1B2B"/>
    <w:rsid w:val="009A2396"/>
    <w:rsid w:val="009A2497"/>
    <w:rsid w:val="009A2E7B"/>
    <w:rsid w:val="009A3E17"/>
    <w:rsid w:val="009A5849"/>
    <w:rsid w:val="009A58B7"/>
    <w:rsid w:val="009A5B03"/>
    <w:rsid w:val="009A5D79"/>
    <w:rsid w:val="009A6A31"/>
    <w:rsid w:val="009A6F56"/>
    <w:rsid w:val="009A6F62"/>
    <w:rsid w:val="009A72B9"/>
    <w:rsid w:val="009A748A"/>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524"/>
    <w:rsid w:val="009B4771"/>
    <w:rsid w:val="009B483A"/>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1838"/>
    <w:rsid w:val="009C1E86"/>
    <w:rsid w:val="009C23CC"/>
    <w:rsid w:val="009C281B"/>
    <w:rsid w:val="009C2BD3"/>
    <w:rsid w:val="009C2D82"/>
    <w:rsid w:val="009C335C"/>
    <w:rsid w:val="009C3434"/>
    <w:rsid w:val="009C3575"/>
    <w:rsid w:val="009C38DF"/>
    <w:rsid w:val="009C3BF4"/>
    <w:rsid w:val="009C3D90"/>
    <w:rsid w:val="009C4E78"/>
    <w:rsid w:val="009C5375"/>
    <w:rsid w:val="009C5B9C"/>
    <w:rsid w:val="009C6261"/>
    <w:rsid w:val="009C6BC8"/>
    <w:rsid w:val="009C6C5B"/>
    <w:rsid w:val="009C6CD6"/>
    <w:rsid w:val="009C748F"/>
    <w:rsid w:val="009C7A19"/>
    <w:rsid w:val="009C7A6A"/>
    <w:rsid w:val="009C7B2F"/>
    <w:rsid w:val="009C7F25"/>
    <w:rsid w:val="009D0323"/>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01A"/>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DBA"/>
    <w:rsid w:val="009E1EA2"/>
    <w:rsid w:val="009E1FA9"/>
    <w:rsid w:val="009E233D"/>
    <w:rsid w:val="009E2709"/>
    <w:rsid w:val="009E274C"/>
    <w:rsid w:val="009E2BB9"/>
    <w:rsid w:val="009E2EA4"/>
    <w:rsid w:val="009E3086"/>
    <w:rsid w:val="009E30AA"/>
    <w:rsid w:val="009E334C"/>
    <w:rsid w:val="009E356A"/>
    <w:rsid w:val="009E3BAB"/>
    <w:rsid w:val="009E3DF7"/>
    <w:rsid w:val="009E3E01"/>
    <w:rsid w:val="009E3E58"/>
    <w:rsid w:val="009E3F0D"/>
    <w:rsid w:val="009E4FB9"/>
    <w:rsid w:val="009E56EF"/>
    <w:rsid w:val="009E5DB2"/>
    <w:rsid w:val="009E6578"/>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7EF"/>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5F33"/>
    <w:rsid w:val="009F6114"/>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17DF"/>
    <w:rsid w:val="00A01A9E"/>
    <w:rsid w:val="00A01BB7"/>
    <w:rsid w:val="00A029C7"/>
    <w:rsid w:val="00A02D6E"/>
    <w:rsid w:val="00A02FA9"/>
    <w:rsid w:val="00A02FBA"/>
    <w:rsid w:val="00A03C68"/>
    <w:rsid w:val="00A03DCA"/>
    <w:rsid w:val="00A04321"/>
    <w:rsid w:val="00A0457C"/>
    <w:rsid w:val="00A04B5B"/>
    <w:rsid w:val="00A05014"/>
    <w:rsid w:val="00A05571"/>
    <w:rsid w:val="00A05779"/>
    <w:rsid w:val="00A059E0"/>
    <w:rsid w:val="00A05A60"/>
    <w:rsid w:val="00A05C64"/>
    <w:rsid w:val="00A05D7B"/>
    <w:rsid w:val="00A061AE"/>
    <w:rsid w:val="00A06AFB"/>
    <w:rsid w:val="00A06EBD"/>
    <w:rsid w:val="00A07679"/>
    <w:rsid w:val="00A10096"/>
    <w:rsid w:val="00A10C60"/>
    <w:rsid w:val="00A10F49"/>
    <w:rsid w:val="00A11250"/>
    <w:rsid w:val="00A11AFD"/>
    <w:rsid w:val="00A11BED"/>
    <w:rsid w:val="00A11C68"/>
    <w:rsid w:val="00A11ED3"/>
    <w:rsid w:val="00A12654"/>
    <w:rsid w:val="00A126C9"/>
    <w:rsid w:val="00A12864"/>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09C1"/>
    <w:rsid w:val="00A21285"/>
    <w:rsid w:val="00A2143F"/>
    <w:rsid w:val="00A21BE2"/>
    <w:rsid w:val="00A220D3"/>
    <w:rsid w:val="00A224CD"/>
    <w:rsid w:val="00A227EA"/>
    <w:rsid w:val="00A22E8E"/>
    <w:rsid w:val="00A23065"/>
    <w:rsid w:val="00A23321"/>
    <w:rsid w:val="00A23628"/>
    <w:rsid w:val="00A23D4C"/>
    <w:rsid w:val="00A24121"/>
    <w:rsid w:val="00A247D4"/>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74A"/>
    <w:rsid w:val="00A308A5"/>
    <w:rsid w:val="00A310DD"/>
    <w:rsid w:val="00A314F4"/>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AAB"/>
    <w:rsid w:val="00A36BA1"/>
    <w:rsid w:val="00A36D76"/>
    <w:rsid w:val="00A36FA1"/>
    <w:rsid w:val="00A40034"/>
    <w:rsid w:val="00A40100"/>
    <w:rsid w:val="00A409DF"/>
    <w:rsid w:val="00A40E48"/>
    <w:rsid w:val="00A41048"/>
    <w:rsid w:val="00A4172E"/>
    <w:rsid w:val="00A4188A"/>
    <w:rsid w:val="00A41CEA"/>
    <w:rsid w:val="00A42A74"/>
    <w:rsid w:val="00A42C26"/>
    <w:rsid w:val="00A42F5B"/>
    <w:rsid w:val="00A42F9E"/>
    <w:rsid w:val="00A4330C"/>
    <w:rsid w:val="00A43E43"/>
    <w:rsid w:val="00A443A4"/>
    <w:rsid w:val="00A44622"/>
    <w:rsid w:val="00A44A14"/>
    <w:rsid w:val="00A44A1B"/>
    <w:rsid w:val="00A452E1"/>
    <w:rsid w:val="00A45852"/>
    <w:rsid w:val="00A459F7"/>
    <w:rsid w:val="00A45D4F"/>
    <w:rsid w:val="00A45F20"/>
    <w:rsid w:val="00A460F4"/>
    <w:rsid w:val="00A46322"/>
    <w:rsid w:val="00A470F1"/>
    <w:rsid w:val="00A473B9"/>
    <w:rsid w:val="00A4769A"/>
    <w:rsid w:val="00A47917"/>
    <w:rsid w:val="00A47A3D"/>
    <w:rsid w:val="00A5089F"/>
    <w:rsid w:val="00A50B4F"/>
    <w:rsid w:val="00A50B55"/>
    <w:rsid w:val="00A51291"/>
    <w:rsid w:val="00A51BCE"/>
    <w:rsid w:val="00A51FC9"/>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325"/>
    <w:rsid w:val="00A648F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67F7C"/>
    <w:rsid w:val="00A70338"/>
    <w:rsid w:val="00A70693"/>
    <w:rsid w:val="00A70999"/>
    <w:rsid w:val="00A70D35"/>
    <w:rsid w:val="00A71565"/>
    <w:rsid w:val="00A71838"/>
    <w:rsid w:val="00A72049"/>
    <w:rsid w:val="00A7256E"/>
    <w:rsid w:val="00A72B1C"/>
    <w:rsid w:val="00A73406"/>
    <w:rsid w:val="00A73613"/>
    <w:rsid w:val="00A7377E"/>
    <w:rsid w:val="00A73A62"/>
    <w:rsid w:val="00A73AE1"/>
    <w:rsid w:val="00A741D5"/>
    <w:rsid w:val="00A74219"/>
    <w:rsid w:val="00A74298"/>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2AE7"/>
    <w:rsid w:val="00A830F4"/>
    <w:rsid w:val="00A833F8"/>
    <w:rsid w:val="00A83856"/>
    <w:rsid w:val="00A83857"/>
    <w:rsid w:val="00A840CC"/>
    <w:rsid w:val="00A849A4"/>
    <w:rsid w:val="00A84B6E"/>
    <w:rsid w:val="00A855F2"/>
    <w:rsid w:val="00A85B25"/>
    <w:rsid w:val="00A8600F"/>
    <w:rsid w:val="00A86958"/>
    <w:rsid w:val="00A86C5F"/>
    <w:rsid w:val="00A870BD"/>
    <w:rsid w:val="00A87232"/>
    <w:rsid w:val="00A875D1"/>
    <w:rsid w:val="00A87929"/>
    <w:rsid w:val="00A87B85"/>
    <w:rsid w:val="00A87C6A"/>
    <w:rsid w:val="00A87DBB"/>
    <w:rsid w:val="00A901D0"/>
    <w:rsid w:val="00A901E0"/>
    <w:rsid w:val="00A90234"/>
    <w:rsid w:val="00A902CA"/>
    <w:rsid w:val="00A9142A"/>
    <w:rsid w:val="00A919C7"/>
    <w:rsid w:val="00A91C3E"/>
    <w:rsid w:val="00A92816"/>
    <w:rsid w:val="00A92EEA"/>
    <w:rsid w:val="00A93AFB"/>
    <w:rsid w:val="00A93D88"/>
    <w:rsid w:val="00A94072"/>
    <w:rsid w:val="00A94680"/>
    <w:rsid w:val="00A9471B"/>
    <w:rsid w:val="00A9493F"/>
    <w:rsid w:val="00A951F2"/>
    <w:rsid w:val="00A95968"/>
    <w:rsid w:val="00A95BF6"/>
    <w:rsid w:val="00A9678F"/>
    <w:rsid w:val="00A96D2B"/>
    <w:rsid w:val="00A974F1"/>
    <w:rsid w:val="00A97CB0"/>
    <w:rsid w:val="00AA00C1"/>
    <w:rsid w:val="00AA099A"/>
    <w:rsid w:val="00AA0C2E"/>
    <w:rsid w:val="00AA1035"/>
    <w:rsid w:val="00AA1243"/>
    <w:rsid w:val="00AA14AF"/>
    <w:rsid w:val="00AA1E61"/>
    <w:rsid w:val="00AA2EF4"/>
    <w:rsid w:val="00AA3127"/>
    <w:rsid w:val="00AA3CB0"/>
    <w:rsid w:val="00AA418C"/>
    <w:rsid w:val="00AA446C"/>
    <w:rsid w:val="00AA4506"/>
    <w:rsid w:val="00AA4824"/>
    <w:rsid w:val="00AA4C45"/>
    <w:rsid w:val="00AA5116"/>
    <w:rsid w:val="00AA5177"/>
    <w:rsid w:val="00AA6453"/>
    <w:rsid w:val="00AA7236"/>
    <w:rsid w:val="00AA778F"/>
    <w:rsid w:val="00AA79D2"/>
    <w:rsid w:val="00AA7A90"/>
    <w:rsid w:val="00AA7DC3"/>
    <w:rsid w:val="00AB00EC"/>
    <w:rsid w:val="00AB0448"/>
    <w:rsid w:val="00AB0763"/>
    <w:rsid w:val="00AB0797"/>
    <w:rsid w:val="00AB0FCA"/>
    <w:rsid w:val="00AB1182"/>
    <w:rsid w:val="00AB1441"/>
    <w:rsid w:val="00AB1533"/>
    <w:rsid w:val="00AB18E4"/>
    <w:rsid w:val="00AB19C3"/>
    <w:rsid w:val="00AB1FB0"/>
    <w:rsid w:val="00AB23E4"/>
    <w:rsid w:val="00AB262F"/>
    <w:rsid w:val="00AB28F4"/>
    <w:rsid w:val="00AB2972"/>
    <w:rsid w:val="00AB324A"/>
    <w:rsid w:val="00AB34D1"/>
    <w:rsid w:val="00AB35F9"/>
    <w:rsid w:val="00AB3646"/>
    <w:rsid w:val="00AB3847"/>
    <w:rsid w:val="00AB42DB"/>
    <w:rsid w:val="00AB4474"/>
    <w:rsid w:val="00AB5159"/>
    <w:rsid w:val="00AB5485"/>
    <w:rsid w:val="00AB5C45"/>
    <w:rsid w:val="00AB5D14"/>
    <w:rsid w:val="00AB6636"/>
    <w:rsid w:val="00AB6648"/>
    <w:rsid w:val="00AB6ECE"/>
    <w:rsid w:val="00AB71B3"/>
    <w:rsid w:val="00AB727A"/>
    <w:rsid w:val="00AB782C"/>
    <w:rsid w:val="00AB7869"/>
    <w:rsid w:val="00AB7E06"/>
    <w:rsid w:val="00AC0F8D"/>
    <w:rsid w:val="00AC1053"/>
    <w:rsid w:val="00AC1349"/>
    <w:rsid w:val="00AC1C1B"/>
    <w:rsid w:val="00AC2E54"/>
    <w:rsid w:val="00AC2FA6"/>
    <w:rsid w:val="00AC33BD"/>
    <w:rsid w:val="00AC368F"/>
    <w:rsid w:val="00AC38AA"/>
    <w:rsid w:val="00AC39B6"/>
    <w:rsid w:val="00AC3B0C"/>
    <w:rsid w:val="00AC3BE1"/>
    <w:rsid w:val="00AC45B2"/>
    <w:rsid w:val="00AC4711"/>
    <w:rsid w:val="00AC4892"/>
    <w:rsid w:val="00AC4F2A"/>
    <w:rsid w:val="00AC57F9"/>
    <w:rsid w:val="00AC5D96"/>
    <w:rsid w:val="00AC5DBC"/>
    <w:rsid w:val="00AC5EA3"/>
    <w:rsid w:val="00AC5EAD"/>
    <w:rsid w:val="00AC6D49"/>
    <w:rsid w:val="00AC6D6C"/>
    <w:rsid w:val="00AC6EF5"/>
    <w:rsid w:val="00AC7BBB"/>
    <w:rsid w:val="00AC7DE6"/>
    <w:rsid w:val="00AD0A2C"/>
    <w:rsid w:val="00AD0DAC"/>
    <w:rsid w:val="00AD1358"/>
    <w:rsid w:val="00AD14D4"/>
    <w:rsid w:val="00AD1CD8"/>
    <w:rsid w:val="00AD2688"/>
    <w:rsid w:val="00AD2789"/>
    <w:rsid w:val="00AD2BE8"/>
    <w:rsid w:val="00AD33C8"/>
    <w:rsid w:val="00AD3C20"/>
    <w:rsid w:val="00AD3F9F"/>
    <w:rsid w:val="00AD4529"/>
    <w:rsid w:val="00AD4B49"/>
    <w:rsid w:val="00AD4C08"/>
    <w:rsid w:val="00AD4DFB"/>
    <w:rsid w:val="00AD4EEA"/>
    <w:rsid w:val="00AD50E3"/>
    <w:rsid w:val="00AD52CC"/>
    <w:rsid w:val="00AD54D5"/>
    <w:rsid w:val="00AD58EB"/>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6A1"/>
    <w:rsid w:val="00AE3322"/>
    <w:rsid w:val="00AE35EF"/>
    <w:rsid w:val="00AE42B9"/>
    <w:rsid w:val="00AE44D5"/>
    <w:rsid w:val="00AE4916"/>
    <w:rsid w:val="00AE49F5"/>
    <w:rsid w:val="00AE4DD7"/>
    <w:rsid w:val="00AE509A"/>
    <w:rsid w:val="00AE5294"/>
    <w:rsid w:val="00AE5398"/>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7F0"/>
    <w:rsid w:val="00AF3BDB"/>
    <w:rsid w:val="00AF3ED5"/>
    <w:rsid w:val="00AF3FA9"/>
    <w:rsid w:val="00AF4326"/>
    <w:rsid w:val="00AF4487"/>
    <w:rsid w:val="00AF4AC8"/>
    <w:rsid w:val="00AF4CAE"/>
    <w:rsid w:val="00AF4D8A"/>
    <w:rsid w:val="00AF4FA9"/>
    <w:rsid w:val="00AF5046"/>
    <w:rsid w:val="00AF52A2"/>
    <w:rsid w:val="00AF5661"/>
    <w:rsid w:val="00AF56F2"/>
    <w:rsid w:val="00AF5764"/>
    <w:rsid w:val="00AF5DE2"/>
    <w:rsid w:val="00AF65ED"/>
    <w:rsid w:val="00AF67AD"/>
    <w:rsid w:val="00AF688B"/>
    <w:rsid w:val="00AF7051"/>
    <w:rsid w:val="00AF7141"/>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30FE"/>
    <w:rsid w:val="00B23529"/>
    <w:rsid w:val="00B237CF"/>
    <w:rsid w:val="00B23967"/>
    <w:rsid w:val="00B23F35"/>
    <w:rsid w:val="00B25567"/>
    <w:rsid w:val="00B25C1C"/>
    <w:rsid w:val="00B264AB"/>
    <w:rsid w:val="00B26931"/>
    <w:rsid w:val="00B26DEC"/>
    <w:rsid w:val="00B26FDE"/>
    <w:rsid w:val="00B27682"/>
    <w:rsid w:val="00B279A1"/>
    <w:rsid w:val="00B30064"/>
    <w:rsid w:val="00B30717"/>
    <w:rsid w:val="00B30D74"/>
    <w:rsid w:val="00B30E8B"/>
    <w:rsid w:val="00B3109A"/>
    <w:rsid w:val="00B312A6"/>
    <w:rsid w:val="00B31572"/>
    <w:rsid w:val="00B317BA"/>
    <w:rsid w:val="00B31D07"/>
    <w:rsid w:val="00B31F52"/>
    <w:rsid w:val="00B32142"/>
    <w:rsid w:val="00B325D1"/>
    <w:rsid w:val="00B327EF"/>
    <w:rsid w:val="00B32C62"/>
    <w:rsid w:val="00B3327C"/>
    <w:rsid w:val="00B33902"/>
    <w:rsid w:val="00B352C5"/>
    <w:rsid w:val="00B3545B"/>
    <w:rsid w:val="00B354B9"/>
    <w:rsid w:val="00B3576B"/>
    <w:rsid w:val="00B36C2A"/>
    <w:rsid w:val="00B36C71"/>
    <w:rsid w:val="00B36F73"/>
    <w:rsid w:val="00B36F97"/>
    <w:rsid w:val="00B37176"/>
    <w:rsid w:val="00B37E92"/>
    <w:rsid w:val="00B4047A"/>
    <w:rsid w:val="00B405FB"/>
    <w:rsid w:val="00B40FB9"/>
    <w:rsid w:val="00B41428"/>
    <w:rsid w:val="00B41543"/>
    <w:rsid w:val="00B418A2"/>
    <w:rsid w:val="00B419C3"/>
    <w:rsid w:val="00B41F53"/>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47FB6"/>
    <w:rsid w:val="00B51786"/>
    <w:rsid w:val="00B51BC4"/>
    <w:rsid w:val="00B522A8"/>
    <w:rsid w:val="00B52474"/>
    <w:rsid w:val="00B524E3"/>
    <w:rsid w:val="00B52A21"/>
    <w:rsid w:val="00B530ED"/>
    <w:rsid w:val="00B53D05"/>
    <w:rsid w:val="00B54B91"/>
    <w:rsid w:val="00B54E32"/>
    <w:rsid w:val="00B54F2C"/>
    <w:rsid w:val="00B55050"/>
    <w:rsid w:val="00B5523F"/>
    <w:rsid w:val="00B55442"/>
    <w:rsid w:val="00B556F2"/>
    <w:rsid w:val="00B557E0"/>
    <w:rsid w:val="00B55D69"/>
    <w:rsid w:val="00B56180"/>
    <w:rsid w:val="00B568C3"/>
    <w:rsid w:val="00B56964"/>
    <w:rsid w:val="00B56B68"/>
    <w:rsid w:val="00B56BC1"/>
    <w:rsid w:val="00B56CCD"/>
    <w:rsid w:val="00B57322"/>
    <w:rsid w:val="00B57365"/>
    <w:rsid w:val="00B57774"/>
    <w:rsid w:val="00B5794E"/>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6625F"/>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06B"/>
    <w:rsid w:val="00B75BB2"/>
    <w:rsid w:val="00B75BD4"/>
    <w:rsid w:val="00B76016"/>
    <w:rsid w:val="00B76554"/>
    <w:rsid w:val="00B77211"/>
    <w:rsid w:val="00B7752D"/>
    <w:rsid w:val="00B7790A"/>
    <w:rsid w:val="00B77CF8"/>
    <w:rsid w:val="00B77CFF"/>
    <w:rsid w:val="00B77E11"/>
    <w:rsid w:val="00B8003C"/>
    <w:rsid w:val="00B8054F"/>
    <w:rsid w:val="00B812B9"/>
    <w:rsid w:val="00B817F8"/>
    <w:rsid w:val="00B81FC5"/>
    <w:rsid w:val="00B827B4"/>
    <w:rsid w:val="00B82C29"/>
    <w:rsid w:val="00B83A20"/>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A60"/>
    <w:rsid w:val="00B9318E"/>
    <w:rsid w:val="00B932E0"/>
    <w:rsid w:val="00B9349F"/>
    <w:rsid w:val="00B93F2B"/>
    <w:rsid w:val="00B94264"/>
    <w:rsid w:val="00B94448"/>
    <w:rsid w:val="00B94817"/>
    <w:rsid w:val="00B948F6"/>
    <w:rsid w:val="00B948F8"/>
    <w:rsid w:val="00B94A2E"/>
    <w:rsid w:val="00B94EBD"/>
    <w:rsid w:val="00B95301"/>
    <w:rsid w:val="00B95A46"/>
    <w:rsid w:val="00B95B99"/>
    <w:rsid w:val="00B9692D"/>
    <w:rsid w:val="00B96D1E"/>
    <w:rsid w:val="00B96F17"/>
    <w:rsid w:val="00B9787B"/>
    <w:rsid w:val="00B97ECF"/>
    <w:rsid w:val="00BA0590"/>
    <w:rsid w:val="00BA0A4D"/>
    <w:rsid w:val="00BA130B"/>
    <w:rsid w:val="00BA147E"/>
    <w:rsid w:val="00BA1757"/>
    <w:rsid w:val="00BA1ADB"/>
    <w:rsid w:val="00BA1BFE"/>
    <w:rsid w:val="00BA25B6"/>
    <w:rsid w:val="00BA2910"/>
    <w:rsid w:val="00BA2B63"/>
    <w:rsid w:val="00BA30BF"/>
    <w:rsid w:val="00BA386C"/>
    <w:rsid w:val="00BA3AF8"/>
    <w:rsid w:val="00BA3D3B"/>
    <w:rsid w:val="00BA4755"/>
    <w:rsid w:val="00BA598E"/>
    <w:rsid w:val="00BA59EC"/>
    <w:rsid w:val="00BA621A"/>
    <w:rsid w:val="00BA6381"/>
    <w:rsid w:val="00BA66BF"/>
    <w:rsid w:val="00BA7A68"/>
    <w:rsid w:val="00BA7C2A"/>
    <w:rsid w:val="00BA7E0B"/>
    <w:rsid w:val="00BB010F"/>
    <w:rsid w:val="00BB062E"/>
    <w:rsid w:val="00BB0829"/>
    <w:rsid w:val="00BB0A68"/>
    <w:rsid w:val="00BB1648"/>
    <w:rsid w:val="00BB1DB5"/>
    <w:rsid w:val="00BB24F9"/>
    <w:rsid w:val="00BB2B5D"/>
    <w:rsid w:val="00BB2E1C"/>
    <w:rsid w:val="00BB3078"/>
    <w:rsid w:val="00BB3427"/>
    <w:rsid w:val="00BB345E"/>
    <w:rsid w:val="00BB3A04"/>
    <w:rsid w:val="00BB3CD7"/>
    <w:rsid w:val="00BB3DFC"/>
    <w:rsid w:val="00BB4630"/>
    <w:rsid w:val="00BB49F7"/>
    <w:rsid w:val="00BB4B92"/>
    <w:rsid w:val="00BB4C1F"/>
    <w:rsid w:val="00BB5943"/>
    <w:rsid w:val="00BB5C1C"/>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7C3"/>
    <w:rsid w:val="00BC1D9B"/>
    <w:rsid w:val="00BC225F"/>
    <w:rsid w:val="00BC22D9"/>
    <w:rsid w:val="00BC2455"/>
    <w:rsid w:val="00BC2562"/>
    <w:rsid w:val="00BC2CA4"/>
    <w:rsid w:val="00BC2E93"/>
    <w:rsid w:val="00BC4001"/>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4E06"/>
    <w:rsid w:val="00BD57E3"/>
    <w:rsid w:val="00BD5EBE"/>
    <w:rsid w:val="00BD5F34"/>
    <w:rsid w:val="00BD613A"/>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477"/>
    <w:rsid w:val="00BF0517"/>
    <w:rsid w:val="00BF06BD"/>
    <w:rsid w:val="00BF073A"/>
    <w:rsid w:val="00BF1B2E"/>
    <w:rsid w:val="00BF1B3B"/>
    <w:rsid w:val="00BF1CE4"/>
    <w:rsid w:val="00BF1E4E"/>
    <w:rsid w:val="00BF1F8E"/>
    <w:rsid w:val="00BF2028"/>
    <w:rsid w:val="00BF272A"/>
    <w:rsid w:val="00BF278D"/>
    <w:rsid w:val="00BF2A98"/>
    <w:rsid w:val="00BF3BBC"/>
    <w:rsid w:val="00BF3F38"/>
    <w:rsid w:val="00BF4C5E"/>
    <w:rsid w:val="00BF4CB6"/>
    <w:rsid w:val="00BF5220"/>
    <w:rsid w:val="00BF5C45"/>
    <w:rsid w:val="00BF5D62"/>
    <w:rsid w:val="00BF6339"/>
    <w:rsid w:val="00BF6521"/>
    <w:rsid w:val="00BF65EF"/>
    <w:rsid w:val="00BF6FE9"/>
    <w:rsid w:val="00BF711C"/>
    <w:rsid w:val="00BF7211"/>
    <w:rsid w:val="00BF751C"/>
    <w:rsid w:val="00BF78F5"/>
    <w:rsid w:val="00BF7C78"/>
    <w:rsid w:val="00BF7D22"/>
    <w:rsid w:val="00C0011A"/>
    <w:rsid w:val="00C004C5"/>
    <w:rsid w:val="00C00C85"/>
    <w:rsid w:val="00C01352"/>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7F9"/>
    <w:rsid w:val="00C05D22"/>
    <w:rsid w:val="00C05F68"/>
    <w:rsid w:val="00C0616F"/>
    <w:rsid w:val="00C06C96"/>
    <w:rsid w:val="00C075F4"/>
    <w:rsid w:val="00C076A5"/>
    <w:rsid w:val="00C077DE"/>
    <w:rsid w:val="00C10477"/>
    <w:rsid w:val="00C104D3"/>
    <w:rsid w:val="00C110C3"/>
    <w:rsid w:val="00C11459"/>
    <w:rsid w:val="00C1160D"/>
    <w:rsid w:val="00C11980"/>
    <w:rsid w:val="00C126E9"/>
    <w:rsid w:val="00C12BBB"/>
    <w:rsid w:val="00C13B25"/>
    <w:rsid w:val="00C13BE5"/>
    <w:rsid w:val="00C14409"/>
    <w:rsid w:val="00C1454E"/>
    <w:rsid w:val="00C14650"/>
    <w:rsid w:val="00C149F0"/>
    <w:rsid w:val="00C14F26"/>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36FD"/>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83A"/>
    <w:rsid w:val="00C349D8"/>
    <w:rsid w:val="00C3524B"/>
    <w:rsid w:val="00C357FF"/>
    <w:rsid w:val="00C35F92"/>
    <w:rsid w:val="00C36309"/>
    <w:rsid w:val="00C36D06"/>
    <w:rsid w:val="00C36D98"/>
    <w:rsid w:val="00C36EEE"/>
    <w:rsid w:val="00C37406"/>
    <w:rsid w:val="00C374C7"/>
    <w:rsid w:val="00C37739"/>
    <w:rsid w:val="00C37A76"/>
    <w:rsid w:val="00C40009"/>
    <w:rsid w:val="00C401A7"/>
    <w:rsid w:val="00C4033A"/>
    <w:rsid w:val="00C405B1"/>
    <w:rsid w:val="00C40723"/>
    <w:rsid w:val="00C41156"/>
    <w:rsid w:val="00C41990"/>
    <w:rsid w:val="00C41A2D"/>
    <w:rsid w:val="00C422A2"/>
    <w:rsid w:val="00C42ED4"/>
    <w:rsid w:val="00C43601"/>
    <w:rsid w:val="00C43628"/>
    <w:rsid w:val="00C43A7E"/>
    <w:rsid w:val="00C43D5B"/>
    <w:rsid w:val="00C44267"/>
    <w:rsid w:val="00C446DE"/>
    <w:rsid w:val="00C451C0"/>
    <w:rsid w:val="00C45769"/>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3D8"/>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0DFF"/>
    <w:rsid w:val="00C6126F"/>
    <w:rsid w:val="00C61701"/>
    <w:rsid w:val="00C620F5"/>
    <w:rsid w:val="00C623DB"/>
    <w:rsid w:val="00C6294D"/>
    <w:rsid w:val="00C62E48"/>
    <w:rsid w:val="00C631EC"/>
    <w:rsid w:val="00C63383"/>
    <w:rsid w:val="00C635BB"/>
    <w:rsid w:val="00C635FD"/>
    <w:rsid w:val="00C6390C"/>
    <w:rsid w:val="00C64113"/>
    <w:rsid w:val="00C64647"/>
    <w:rsid w:val="00C64834"/>
    <w:rsid w:val="00C64BFA"/>
    <w:rsid w:val="00C655CE"/>
    <w:rsid w:val="00C662D0"/>
    <w:rsid w:val="00C6642D"/>
    <w:rsid w:val="00C66655"/>
    <w:rsid w:val="00C667F7"/>
    <w:rsid w:val="00C66FF2"/>
    <w:rsid w:val="00C673EC"/>
    <w:rsid w:val="00C674C0"/>
    <w:rsid w:val="00C678BF"/>
    <w:rsid w:val="00C67DFA"/>
    <w:rsid w:val="00C67ED1"/>
    <w:rsid w:val="00C70170"/>
    <w:rsid w:val="00C70401"/>
    <w:rsid w:val="00C70549"/>
    <w:rsid w:val="00C711B9"/>
    <w:rsid w:val="00C72E66"/>
    <w:rsid w:val="00C73281"/>
    <w:rsid w:val="00C737F6"/>
    <w:rsid w:val="00C73EB5"/>
    <w:rsid w:val="00C73FFD"/>
    <w:rsid w:val="00C74D7F"/>
    <w:rsid w:val="00C757D2"/>
    <w:rsid w:val="00C75971"/>
    <w:rsid w:val="00C75E05"/>
    <w:rsid w:val="00C76BD3"/>
    <w:rsid w:val="00C76CBC"/>
    <w:rsid w:val="00C76F09"/>
    <w:rsid w:val="00C775AD"/>
    <w:rsid w:val="00C77737"/>
    <w:rsid w:val="00C77C67"/>
    <w:rsid w:val="00C77D70"/>
    <w:rsid w:val="00C77F35"/>
    <w:rsid w:val="00C77FF7"/>
    <w:rsid w:val="00C802BD"/>
    <w:rsid w:val="00C808A2"/>
    <w:rsid w:val="00C80AFD"/>
    <w:rsid w:val="00C80D42"/>
    <w:rsid w:val="00C80E12"/>
    <w:rsid w:val="00C82603"/>
    <w:rsid w:val="00C827D9"/>
    <w:rsid w:val="00C82D0D"/>
    <w:rsid w:val="00C834E9"/>
    <w:rsid w:val="00C83C0E"/>
    <w:rsid w:val="00C83D35"/>
    <w:rsid w:val="00C84594"/>
    <w:rsid w:val="00C8459F"/>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3AD"/>
    <w:rsid w:val="00C914C8"/>
    <w:rsid w:val="00C91C2D"/>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E34"/>
    <w:rsid w:val="00C96004"/>
    <w:rsid w:val="00C97524"/>
    <w:rsid w:val="00C97691"/>
    <w:rsid w:val="00C97E1E"/>
    <w:rsid w:val="00CA072B"/>
    <w:rsid w:val="00CA1103"/>
    <w:rsid w:val="00CA1191"/>
    <w:rsid w:val="00CA1841"/>
    <w:rsid w:val="00CA22FC"/>
    <w:rsid w:val="00CA2CF8"/>
    <w:rsid w:val="00CA32C9"/>
    <w:rsid w:val="00CA35E1"/>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0771"/>
    <w:rsid w:val="00CB101D"/>
    <w:rsid w:val="00CB1109"/>
    <w:rsid w:val="00CB150B"/>
    <w:rsid w:val="00CB15F9"/>
    <w:rsid w:val="00CB1668"/>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401C"/>
    <w:rsid w:val="00CC4777"/>
    <w:rsid w:val="00CC4B02"/>
    <w:rsid w:val="00CC4EAD"/>
    <w:rsid w:val="00CC5204"/>
    <w:rsid w:val="00CC57BB"/>
    <w:rsid w:val="00CC5E9D"/>
    <w:rsid w:val="00CC614C"/>
    <w:rsid w:val="00CC71AD"/>
    <w:rsid w:val="00CC75BB"/>
    <w:rsid w:val="00CD00DD"/>
    <w:rsid w:val="00CD03AF"/>
    <w:rsid w:val="00CD073C"/>
    <w:rsid w:val="00CD097A"/>
    <w:rsid w:val="00CD0AB5"/>
    <w:rsid w:val="00CD0B32"/>
    <w:rsid w:val="00CD0F96"/>
    <w:rsid w:val="00CD149A"/>
    <w:rsid w:val="00CD14B7"/>
    <w:rsid w:val="00CD176C"/>
    <w:rsid w:val="00CD21F5"/>
    <w:rsid w:val="00CD283E"/>
    <w:rsid w:val="00CD2D17"/>
    <w:rsid w:val="00CD429E"/>
    <w:rsid w:val="00CD475F"/>
    <w:rsid w:val="00CD4A8D"/>
    <w:rsid w:val="00CD4C71"/>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54B2"/>
    <w:rsid w:val="00CE5F75"/>
    <w:rsid w:val="00CE609F"/>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52E9"/>
    <w:rsid w:val="00CF5750"/>
    <w:rsid w:val="00CF5BCE"/>
    <w:rsid w:val="00CF6351"/>
    <w:rsid w:val="00CF6ABB"/>
    <w:rsid w:val="00CF6E5C"/>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55F9"/>
    <w:rsid w:val="00D0585A"/>
    <w:rsid w:val="00D05B6A"/>
    <w:rsid w:val="00D05F80"/>
    <w:rsid w:val="00D0689C"/>
    <w:rsid w:val="00D073D6"/>
    <w:rsid w:val="00D074CD"/>
    <w:rsid w:val="00D079B4"/>
    <w:rsid w:val="00D07B02"/>
    <w:rsid w:val="00D10386"/>
    <w:rsid w:val="00D107B0"/>
    <w:rsid w:val="00D10984"/>
    <w:rsid w:val="00D10F71"/>
    <w:rsid w:val="00D10F93"/>
    <w:rsid w:val="00D11125"/>
    <w:rsid w:val="00D111D0"/>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5B0"/>
    <w:rsid w:val="00D17724"/>
    <w:rsid w:val="00D178E9"/>
    <w:rsid w:val="00D179CF"/>
    <w:rsid w:val="00D17A37"/>
    <w:rsid w:val="00D17A9D"/>
    <w:rsid w:val="00D17CC4"/>
    <w:rsid w:val="00D17D6C"/>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3A3"/>
    <w:rsid w:val="00D30425"/>
    <w:rsid w:val="00D304A6"/>
    <w:rsid w:val="00D30B36"/>
    <w:rsid w:val="00D30EDB"/>
    <w:rsid w:val="00D310AA"/>
    <w:rsid w:val="00D3117D"/>
    <w:rsid w:val="00D315BB"/>
    <w:rsid w:val="00D31B3F"/>
    <w:rsid w:val="00D32121"/>
    <w:rsid w:val="00D3224F"/>
    <w:rsid w:val="00D326B2"/>
    <w:rsid w:val="00D327BD"/>
    <w:rsid w:val="00D32C17"/>
    <w:rsid w:val="00D3356F"/>
    <w:rsid w:val="00D33593"/>
    <w:rsid w:val="00D338FA"/>
    <w:rsid w:val="00D339C5"/>
    <w:rsid w:val="00D33EF2"/>
    <w:rsid w:val="00D33F89"/>
    <w:rsid w:val="00D34379"/>
    <w:rsid w:val="00D34D02"/>
    <w:rsid w:val="00D34FCA"/>
    <w:rsid w:val="00D36B20"/>
    <w:rsid w:val="00D36D75"/>
    <w:rsid w:val="00D37AD6"/>
    <w:rsid w:val="00D37B04"/>
    <w:rsid w:val="00D37E08"/>
    <w:rsid w:val="00D4021E"/>
    <w:rsid w:val="00D4048E"/>
    <w:rsid w:val="00D409BB"/>
    <w:rsid w:val="00D4176E"/>
    <w:rsid w:val="00D41B41"/>
    <w:rsid w:val="00D41B4E"/>
    <w:rsid w:val="00D41F0D"/>
    <w:rsid w:val="00D42571"/>
    <w:rsid w:val="00D42A13"/>
    <w:rsid w:val="00D42AA3"/>
    <w:rsid w:val="00D42F0F"/>
    <w:rsid w:val="00D4359D"/>
    <w:rsid w:val="00D43780"/>
    <w:rsid w:val="00D43AC7"/>
    <w:rsid w:val="00D43EE9"/>
    <w:rsid w:val="00D44286"/>
    <w:rsid w:val="00D44739"/>
    <w:rsid w:val="00D449FF"/>
    <w:rsid w:val="00D44F72"/>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9AA"/>
    <w:rsid w:val="00D57C82"/>
    <w:rsid w:val="00D6040C"/>
    <w:rsid w:val="00D60452"/>
    <w:rsid w:val="00D607B5"/>
    <w:rsid w:val="00D61600"/>
    <w:rsid w:val="00D61BC5"/>
    <w:rsid w:val="00D62652"/>
    <w:rsid w:val="00D62CC6"/>
    <w:rsid w:val="00D62FCE"/>
    <w:rsid w:val="00D634EB"/>
    <w:rsid w:val="00D638D0"/>
    <w:rsid w:val="00D63BAA"/>
    <w:rsid w:val="00D63F0C"/>
    <w:rsid w:val="00D64135"/>
    <w:rsid w:val="00D6474C"/>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2E18"/>
    <w:rsid w:val="00D72F48"/>
    <w:rsid w:val="00D7371F"/>
    <w:rsid w:val="00D7375A"/>
    <w:rsid w:val="00D73CF9"/>
    <w:rsid w:val="00D73ED6"/>
    <w:rsid w:val="00D73FEA"/>
    <w:rsid w:val="00D74026"/>
    <w:rsid w:val="00D7402D"/>
    <w:rsid w:val="00D74228"/>
    <w:rsid w:val="00D74775"/>
    <w:rsid w:val="00D748AA"/>
    <w:rsid w:val="00D74A5A"/>
    <w:rsid w:val="00D75F2C"/>
    <w:rsid w:val="00D76302"/>
    <w:rsid w:val="00D76EBF"/>
    <w:rsid w:val="00D773CD"/>
    <w:rsid w:val="00D77B6D"/>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2A6"/>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90989"/>
    <w:rsid w:val="00D909C1"/>
    <w:rsid w:val="00D909E5"/>
    <w:rsid w:val="00D90D39"/>
    <w:rsid w:val="00D90E83"/>
    <w:rsid w:val="00D91313"/>
    <w:rsid w:val="00D91793"/>
    <w:rsid w:val="00D91E3F"/>
    <w:rsid w:val="00D920F4"/>
    <w:rsid w:val="00D925DE"/>
    <w:rsid w:val="00D927ED"/>
    <w:rsid w:val="00D92F3F"/>
    <w:rsid w:val="00D92F42"/>
    <w:rsid w:val="00D92F52"/>
    <w:rsid w:val="00D93A8D"/>
    <w:rsid w:val="00D94413"/>
    <w:rsid w:val="00D9444F"/>
    <w:rsid w:val="00D946DA"/>
    <w:rsid w:val="00D9484C"/>
    <w:rsid w:val="00D94955"/>
    <w:rsid w:val="00D95B82"/>
    <w:rsid w:val="00D95EC1"/>
    <w:rsid w:val="00D963FE"/>
    <w:rsid w:val="00D964C2"/>
    <w:rsid w:val="00D9739B"/>
    <w:rsid w:val="00D973E0"/>
    <w:rsid w:val="00D97432"/>
    <w:rsid w:val="00D976D4"/>
    <w:rsid w:val="00D97C45"/>
    <w:rsid w:val="00D97E0E"/>
    <w:rsid w:val="00D97F06"/>
    <w:rsid w:val="00DA0000"/>
    <w:rsid w:val="00DA04C7"/>
    <w:rsid w:val="00DA07F7"/>
    <w:rsid w:val="00DA0878"/>
    <w:rsid w:val="00DA17CC"/>
    <w:rsid w:val="00DA1C6A"/>
    <w:rsid w:val="00DA2121"/>
    <w:rsid w:val="00DA2C99"/>
    <w:rsid w:val="00DA31CA"/>
    <w:rsid w:val="00DA3989"/>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0EA"/>
    <w:rsid w:val="00DC25F3"/>
    <w:rsid w:val="00DC2A36"/>
    <w:rsid w:val="00DC30A8"/>
    <w:rsid w:val="00DC45E2"/>
    <w:rsid w:val="00DC4707"/>
    <w:rsid w:val="00DC49EA"/>
    <w:rsid w:val="00DC4E6A"/>
    <w:rsid w:val="00DC4E95"/>
    <w:rsid w:val="00DC4EC7"/>
    <w:rsid w:val="00DC4F3F"/>
    <w:rsid w:val="00DC5070"/>
    <w:rsid w:val="00DC5347"/>
    <w:rsid w:val="00DC58E0"/>
    <w:rsid w:val="00DC5F6A"/>
    <w:rsid w:val="00DC636F"/>
    <w:rsid w:val="00DC656C"/>
    <w:rsid w:val="00DC7183"/>
    <w:rsid w:val="00DC7FBC"/>
    <w:rsid w:val="00DD08A3"/>
    <w:rsid w:val="00DD0BA6"/>
    <w:rsid w:val="00DD0E1B"/>
    <w:rsid w:val="00DD14F6"/>
    <w:rsid w:val="00DD17AA"/>
    <w:rsid w:val="00DD1AFD"/>
    <w:rsid w:val="00DD1B6D"/>
    <w:rsid w:val="00DD2056"/>
    <w:rsid w:val="00DD20CE"/>
    <w:rsid w:val="00DD212C"/>
    <w:rsid w:val="00DD2365"/>
    <w:rsid w:val="00DD23B6"/>
    <w:rsid w:val="00DD25F1"/>
    <w:rsid w:val="00DD27CD"/>
    <w:rsid w:val="00DD27FB"/>
    <w:rsid w:val="00DD2C9B"/>
    <w:rsid w:val="00DD2D8B"/>
    <w:rsid w:val="00DD2EC2"/>
    <w:rsid w:val="00DD2F03"/>
    <w:rsid w:val="00DD3DD2"/>
    <w:rsid w:val="00DD4740"/>
    <w:rsid w:val="00DD47D4"/>
    <w:rsid w:val="00DD4A83"/>
    <w:rsid w:val="00DD5076"/>
    <w:rsid w:val="00DD5180"/>
    <w:rsid w:val="00DD5803"/>
    <w:rsid w:val="00DD589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0FCF"/>
    <w:rsid w:val="00DE109D"/>
    <w:rsid w:val="00DE1744"/>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CDC"/>
    <w:rsid w:val="00DF5DE0"/>
    <w:rsid w:val="00DF741C"/>
    <w:rsid w:val="00DF75DB"/>
    <w:rsid w:val="00DF7D66"/>
    <w:rsid w:val="00E00277"/>
    <w:rsid w:val="00E004A0"/>
    <w:rsid w:val="00E004F2"/>
    <w:rsid w:val="00E00B38"/>
    <w:rsid w:val="00E00C5E"/>
    <w:rsid w:val="00E00D19"/>
    <w:rsid w:val="00E01668"/>
    <w:rsid w:val="00E0178A"/>
    <w:rsid w:val="00E01896"/>
    <w:rsid w:val="00E02A6A"/>
    <w:rsid w:val="00E02CC3"/>
    <w:rsid w:val="00E02D68"/>
    <w:rsid w:val="00E031AE"/>
    <w:rsid w:val="00E03515"/>
    <w:rsid w:val="00E03B11"/>
    <w:rsid w:val="00E03C0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AF3"/>
    <w:rsid w:val="00E15E23"/>
    <w:rsid w:val="00E15FAF"/>
    <w:rsid w:val="00E16043"/>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B9"/>
    <w:rsid w:val="00E242DF"/>
    <w:rsid w:val="00E245EB"/>
    <w:rsid w:val="00E24D10"/>
    <w:rsid w:val="00E251CE"/>
    <w:rsid w:val="00E26043"/>
    <w:rsid w:val="00E26419"/>
    <w:rsid w:val="00E265F6"/>
    <w:rsid w:val="00E26664"/>
    <w:rsid w:val="00E2692F"/>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031"/>
    <w:rsid w:val="00E337B2"/>
    <w:rsid w:val="00E33830"/>
    <w:rsid w:val="00E35071"/>
    <w:rsid w:val="00E352BF"/>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FD5"/>
    <w:rsid w:val="00E455A9"/>
    <w:rsid w:val="00E457AE"/>
    <w:rsid w:val="00E45899"/>
    <w:rsid w:val="00E45A46"/>
    <w:rsid w:val="00E46081"/>
    <w:rsid w:val="00E462C8"/>
    <w:rsid w:val="00E462CA"/>
    <w:rsid w:val="00E46625"/>
    <w:rsid w:val="00E471EF"/>
    <w:rsid w:val="00E473D0"/>
    <w:rsid w:val="00E475C3"/>
    <w:rsid w:val="00E4771B"/>
    <w:rsid w:val="00E47914"/>
    <w:rsid w:val="00E50CFB"/>
    <w:rsid w:val="00E50D07"/>
    <w:rsid w:val="00E5132E"/>
    <w:rsid w:val="00E514C1"/>
    <w:rsid w:val="00E51966"/>
    <w:rsid w:val="00E51DF5"/>
    <w:rsid w:val="00E52219"/>
    <w:rsid w:val="00E52427"/>
    <w:rsid w:val="00E52776"/>
    <w:rsid w:val="00E52D55"/>
    <w:rsid w:val="00E52DA2"/>
    <w:rsid w:val="00E52EB4"/>
    <w:rsid w:val="00E5348F"/>
    <w:rsid w:val="00E53672"/>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5F66"/>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349"/>
    <w:rsid w:val="00E67B9A"/>
    <w:rsid w:val="00E701CD"/>
    <w:rsid w:val="00E7027A"/>
    <w:rsid w:val="00E704DE"/>
    <w:rsid w:val="00E70845"/>
    <w:rsid w:val="00E70AC6"/>
    <w:rsid w:val="00E7143D"/>
    <w:rsid w:val="00E71554"/>
    <w:rsid w:val="00E71B21"/>
    <w:rsid w:val="00E71B53"/>
    <w:rsid w:val="00E71E7A"/>
    <w:rsid w:val="00E72155"/>
    <w:rsid w:val="00E7236E"/>
    <w:rsid w:val="00E730CE"/>
    <w:rsid w:val="00E73472"/>
    <w:rsid w:val="00E734DC"/>
    <w:rsid w:val="00E73589"/>
    <w:rsid w:val="00E73ADC"/>
    <w:rsid w:val="00E74050"/>
    <w:rsid w:val="00E740A3"/>
    <w:rsid w:val="00E740C8"/>
    <w:rsid w:val="00E74CA5"/>
    <w:rsid w:val="00E74CCE"/>
    <w:rsid w:val="00E7505F"/>
    <w:rsid w:val="00E755BE"/>
    <w:rsid w:val="00E75FF0"/>
    <w:rsid w:val="00E76A96"/>
    <w:rsid w:val="00E7717A"/>
    <w:rsid w:val="00E778B9"/>
    <w:rsid w:val="00E77E59"/>
    <w:rsid w:val="00E801AE"/>
    <w:rsid w:val="00E80537"/>
    <w:rsid w:val="00E80850"/>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CD2"/>
    <w:rsid w:val="00E85D36"/>
    <w:rsid w:val="00E85E60"/>
    <w:rsid w:val="00E85EEB"/>
    <w:rsid w:val="00E86671"/>
    <w:rsid w:val="00E8692D"/>
    <w:rsid w:val="00E86B88"/>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BCF"/>
    <w:rsid w:val="00E962BE"/>
    <w:rsid w:val="00E9678B"/>
    <w:rsid w:val="00E967C2"/>
    <w:rsid w:val="00E96A70"/>
    <w:rsid w:val="00EA028A"/>
    <w:rsid w:val="00EA077D"/>
    <w:rsid w:val="00EA09F2"/>
    <w:rsid w:val="00EA0E96"/>
    <w:rsid w:val="00EA10D0"/>
    <w:rsid w:val="00EA12F8"/>
    <w:rsid w:val="00EA13B8"/>
    <w:rsid w:val="00EA1700"/>
    <w:rsid w:val="00EA1835"/>
    <w:rsid w:val="00EA1BDF"/>
    <w:rsid w:val="00EA1D6F"/>
    <w:rsid w:val="00EA25C3"/>
    <w:rsid w:val="00EA27FC"/>
    <w:rsid w:val="00EA305D"/>
    <w:rsid w:val="00EA3569"/>
    <w:rsid w:val="00EA3CA1"/>
    <w:rsid w:val="00EA461F"/>
    <w:rsid w:val="00EA4ADB"/>
    <w:rsid w:val="00EA54F1"/>
    <w:rsid w:val="00EA551A"/>
    <w:rsid w:val="00EA5A74"/>
    <w:rsid w:val="00EA5E1F"/>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3C"/>
    <w:rsid w:val="00EB2070"/>
    <w:rsid w:val="00EB25A3"/>
    <w:rsid w:val="00EB2F63"/>
    <w:rsid w:val="00EB35FD"/>
    <w:rsid w:val="00EB36A1"/>
    <w:rsid w:val="00EB41E8"/>
    <w:rsid w:val="00EB49AB"/>
    <w:rsid w:val="00EB5711"/>
    <w:rsid w:val="00EB5AC4"/>
    <w:rsid w:val="00EB5D37"/>
    <w:rsid w:val="00EB5EE5"/>
    <w:rsid w:val="00EB687E"/>
    <w:rsid w:val="00EB687F"/>
    <w:rsid w:val="00EB6913"/>
    <w:rsid w:val="00EB6936"/>
    <w:rsid w:val="00EB6E0D"/>
    <w:rsid w:val="00EB7EB7"/>
    <w:rsid w:val="00EC0D7D"/>
    <w:rsid w:val="00EC12B0"/>
    <w:rsid w:val="00EC1489"/>
    <w:rsid w:val="00EC14E3"/>
    <w:rsid w:val="00EC1F5A"/>
    <w:rsid w:val="00EC24A6"/>
    <w:rsid w:val="00EC26FA"/>
    <w:rsid w:val="00EC2A16"/>
    <w:rsid w:val="00EC2E28"/>
    <w:rsid w:val="00EC336C"/>
    <w:rsid w:val="00EC3D58"/>
    <w:rsid w:val="00EC44BB"/>
    <w:rsid w:val="00EC49A6"/>
    <w:rsid w:val="00EC4D8A"/>
    <w:rsid w:val="00EC4F28"/>
    <w:rsid w:val="00EC515C"/>
    <w:rsid w:val="00EC5976"/>
    <w:rsid w:val="00EC5A2D"/>
    <w:rsid w:val="00EC6076"/>
    <w:rsid w:val="00EC6161"/>
    <w:rsid w:val="00EC642C"/>
    <w:rsid w:val="00EC6FFF"/>
    <w:rsid w:val="00EC706C"/>
    <w:rsid w:val="00EC7842"/>
    <w:rsid w:val="00ED0C2B"/>
    <w:rsid w:val="00ED15A3"/>
    <w:rsid w:val="00ED1BA7"/>
    <w:rsid w:val="00ED1BAF"/>
    <w:rsid w:val="00ED23B3"/>
    <w:rsid w:val="00ED23F9"/>
    <w:rsid w:val="00ED25CE"/>
    <w:rsid w:val="00ED2857"/>
    <w:rsid w:val="00ED286D"/>
    <w:rsid w:val="00ED2D1D"/>
    <w:rsid w:val="00ED2FBD"/>
    <w:rsid w:val="00ED33BE"/>
    <w:rsid w:val="00ED38EE"/>
    <w:rsid w:val="00ED3A7C"/>
    <w:rsid w:val="00ED402C"/>
    <w:rsid w:val="00ED431C"/>
    <w:rsid w:val="00ED45C3"/>
    <w:rsid w:val="00ED4BC5"/>
    <w:rsid w:val="00ED593A"/>
    <w:rsid w:val="00ED681E"/>
    <w:rsid w:val="00ED6E76"/>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715"/>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1969"/>
    <w:rsid w:val="00EF1CBA"/>
    <w:rsid w:val="00EF26F8"/>
    <w:rsid w:val="00EF27BF"/>
    <w:rsid w:val="00EF3450"/>
    <w:rsid w:val="00EF3540"/>
    <w:rsid w:val="00EF35FA"/>
    <w:rsid w:val="00EF3736"/>
    <w:rsid w:val="00EF3B60"/>
    <w:rsid w:val="00EF402A"/>
    <w:rsid w:val="00EF429B"/>
    <w:rsid w:val="00EF4D40"/>
    <w:rsid w:val="00EF4FE2"/>
    <w:rsid w:val="00EF5201"/>
    <w:rsid w:val="00EF5377"/>
    <w:rsid w:val="00EF5513"/>
    <w:rsid w:val="00EF5625"/>
    <w:rsid w:val="00EF5BF2"/>
    <w:rsid w:val="00EF61B1"/>
    <w:rsid w:val="00EF633A"/>
    <w:rsid w:val="00EF6535"/>
    <w:rsid w:val="00EF7431"/>
    <w:rsid w:val="00EF761D"/>
    <w:rsid w:val="00F0030D"/>
    <w:rsid w:val="00F00B74"/>
    <w:rsid w:val="00F00D34"/>
    <w:rsid w:val="00F01436"/>
    <w:rsid w:val="00F014EF"/>
    <w:rsid w:val="00F01733"/>
    <w:rsid w:val="00F01EEC"/>
    <w:rsid w:val="00F021A4"/>
    <w:rsid w:val="00F02343"/>
    <w:rsid w:val="00F0246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AE8"/>
    <w:rsid w:val="00F06C3F"/>
    <w:rsid w:val="00F06CF9"/>
    <w:rsid w:val="00F07190"/>
    <w:rsid w:val="00F0725F"/>
    <w:rsid w:val="00F07321"/>
    <w:rsid w:val="00F07642"/>
    <w:rsid w:val="00F10876"/>
    <w:rsid w:val="00F10C6F"/>
    <w:rsid w:val="00F10D46"/>
    <w:rsid w:val="00F1116C"/>
    <w:rsid w:val="00F113DA"/>
    <w:rsid w:val="00F1177F"/>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F93"/>
    <w:rsid w:val="00F2039E"/>
    <w:rsid w:val="00F21592"/>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33"/>
    <w:rsid w:val="00F25FAF"/>
    <w:rsid w:val="00F269F8"/>
    <w:rsid w:val="00F279BA"/>
    <w:rsid w:val="00F300A7"/>
    <w:rsid w:val="00F30264"/>
    <w:rsid w:val="00F305CB"/>
    <w:rsid w:val="00F30A2D"/>
    <w:rsid w:val="00F30C59"/>
    <w:rsid w:val="00F31351"/>
    <w:rsid w:val="00F31C2D"/>
    <w:rsid w:val="00F31EC7"/>
    <w:rsid w:val="00F322D1"/>
    <w:rsid w:val="00F32A43"/>
    <w:rsid w:val="00F33285"/>
    <w:rsid w:val="00F33D09"/>
    <w:rsid w:val="00F33F05"/>
    <w:rsid w:val="00F342BB"/>
    <w:rsid w:val="00F345E6"/>
    <w:rsid w:val="00F349C4"/>
    <w:rsid w:val="00F34A7A"/>
    <w:rsid w:val="00F35050"/>
    <w:rsid w:val="00F35ACD"/>
    <w:rsid w:val="00F35CB1"/>
    <w:rsid w:val="00F36267"/>
    <w:rsid w:val="00F363FA"/>
    <w:rsid w:val="00F3651A"/>
    <w:rsid w:val="00F369E6"/>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5F2E"/>
    <w:rsid w:val="00F46558"/>
    <w:rsid w:val="00F46A14"/>
    <w:rsid w:val="00F46B8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E82"/>
    <w:rsid w:val="00F55698"/>
    <w:rsid w:val="00F5613B"/>
    <w:rsid w:val="00F566DF"/>
    <w:rsid w:val="00F57077"/>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02B"/>
    <w:rsid w:val="00F63628"/>
    <w:rsid w:val="00F63856"/>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8F4"/>
    <w:rsid w:val="00F81D22"/>
    <w:rsid w:val="00F82126"/>
    <w:rsid w:val="00F824D1"/>
    <w:rsid w:val="00F830DA"/>
    <w:rsid w:val="00F83129"/>
    <w:rsid w:val="00F83AA8"/>
    <w:rsid w:val="00F83D61"/>
    <w:rsid w:val="00F83DC9"/>
    <w:rsid w:val="00F84180"/>
    <w:rsid w:val="00F84312"/>
    <w:rsid w:val="00F84E03"/>
    <w:rsid w:val="00F85118"/>
    <w:rsid w:val="00F861D0"/>
    <w:rsid w:val="00F86E39"/>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CBA"/>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EEB"/>
    <w:rsid w:val="00FA7AD3"/>
    <w:rsid w:val="00FA7BD5"/>
    <w:rsid w:val="00FA7C22"/>
    <w:rsid w:val="00FA7C67"/>
    <w:rsid w:val="00FB0AE3"/>
    <w:rsid w:val="00FB0DD5"/>
    <w:rsid w:val="00FB0E73"/>
    <w:rsid w:val="00FB1225"/>
    <w:rsid w:val="00FB124E"/>
    <w:rsid w:val="00FB12CD"/>
    <w:rsid w:val="00FB12F1"/>
    <w:rsid w:val="00FB14EB"/>
    <w:rsid w:val="00FB175B"/>
    <w:rsid w:val="00FB17AB"/>
    <w:rsid w:val="00FB21B6"/>
    <w:rsid w:val="00FB2334"/>
    <w:rsid w:val="00FB2E6B"/>
    <w:rsid w:val="00FB3063"/>
    <w:rsid w:val="00FB43E5"/>
    <w:rsid w:val="00FB4C04"/>
    <w:rsid w:val="00FB4D8B"/>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953"/>
    <w:rsid w:val="00FC6A72"/>
    <w:rsid w:val="00FC7448"/>
    <w:rsid w:val="00FC76E3"/>
    <w:rsid w:val="00FC779D"/>
    <w:rsid w:val="00FC796E"/>
    <w:rsid w:val="00FC7A0B"/>
    <w:rsid w:val="00FD05C6"/>
    <w:rsid w:val="00FD0907"/>
    <w:rsid w:val="00FD0B41"/>
    <w:rsid w:val="00FD0B78"/>
    <w:rsid w:val="00FD0ECE"/>
    <w:rsid w:val="00FD0F98"/>
    <w:rsid w:val="00FD17DE"/>
    <w:rsid w:val="00FD1BB3"/>
    <w:rsid w:val="00FD1F9E"/>
    <w:rsid w:val="00FD24C2"/>
    <w:rsid w:val="00FD2CE2"/>
    <w:rsid w:val="00FD2FEA"/>
    <w:rsid w:val="00FD3251"/>
    <w:rsid w:val="00FD3ADA"/>
    <w:rsid w:val="00FD40F9"/>
    <w:rsid w:val="00FD46B2"/>
    <w:rsid w:val="00FD48C5"/>
    <w:rsid w:val="00FD501B"/>
    <w:rsid w:val="00FD5B51"/>
    <w:rsid w:val="00FD5D44"/>
    <w:rsid w:val="00FD5F61"/>
    <w:rsid w:val="00FD6388"/>
    <w:rsid w:val="00FD647B"/>
    <w:rsid w:val="00FD6E5A"/>
    <w:rsid w:val="00FD700B"/>
    <w:rsid w:val="00FD70BB"/>
    <w:rsid w:val="00FD72A8"/>
    <w:rsid w:val="00FD74FA"/>
    <w:rsid w:val="00FD7E5D"/>
    <w:rsid w:val="00FD7F03"/>
    <w:rsid w:val="00FE04A8"/>
    <w:rsid w:val="00FE062A"/>
    <w:rsid w:val="00FE085A"/>
    <w:rsid w:val="00FE1012"/>
    <w:rsid w:val="00FE1018"/>
    <w:rsid w:val="00FE1332"/>
    <w:rsid w:val="00FE143A"/>
    <w:rsid w:val="00FE1490"/>
    <w:rsid w:val="00FE1989"/>
    <w:rsid w:val="00FE2305"/>
    <w:rsid w:val="00FE2639"/>
    <w:rsid w:val="00FE26D2"/>
    <w:rsid w:val="00FE2AFB"/>
    <w:rsid w:val="00FE2B31"/>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38C"/>
    <w:rsid w:val="00FE7F26"/>
    <w:rsid w:val="00FF01EA"/>
    <w:rsid w:val="00FF0991"/>
    <w:rsid w:val="00FF1495"/>
    <w:rsid w:val="00FF150B"/>
    <w:rsid w:val="00FF16DE"/>
    <w:rsid w:val="00FF1871"/>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93C"/>
    <w:rsid w:val="00FF654D"/>
    <w:rsid w:val="00FF6E76"/>
    <w:rsid w:val="00FF726F"/>
    <w:rsid w:val="00FF7386"/>
    <w:rsid w:val="00FF7842"/>
    <w:rsid w:val="00FF786C"/>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24C3A"/>
  <w15:docId w15:val="{A6E57D4B-BE10-CA4B-B18C-311395E7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6D8"/>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rsid w:val="00C655CE"/>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C655C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rsid w:val="00C655CE"/>
    <w:pPr>
      <w:numPr>
        <w:ilvl w:val="3"/>
        <w:numId w:val="0"/>
      </w:numPr>
      <w:outlineLvl w:val="3"/>
    </w:pPr>
    <w:rPr>
      <w:sz w:val="24"/>
    </w:rPr>
  </w:style>
  <w:style w:type="paragraph" w:styleId="Heading5">
    <w:name w:val="heading 5"/>
    <w:basedOn w:val="Heading4"/>
    <w:next w:val="Normal"/>
    <w:link w:val="Heading5Char"/>
    <w:qFormat/>
    <w:rsid w:val="00C655CE"/>
    <w:pPr>
      <w:numPr>
        <w:ilvl w:val="4"/>
      </w:numPr>
      <w:outlineLvl w:val="4"/>
    </w:pPr>
    <w:rPr>
      <w:sz w:val="22"/>
    </w:rPr>
  </w:style>
  <w:style w:type="paragraph" w:styleId="Heading6">
    <w:name w:val="heading 6"/>
    <w:basedOn w:val="Normal"/>
    <w:next w:val="Normal"/>
    <w:link w:val="Heading6Char"/>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Heading7">
    <w:name w:val="heading 7"/>
    <w:basedOn w:val="Normal"/>
    <w:next w:val="Normal"/>
    <w:link w:val="Heading7Char"/>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Heading8">
    <w:name w:val="heading 8"/>
    <w:basedOn w:val="Normal"/>
    <w:next w:val="Normal"/>
    <w:link w:val="Heading8Char"/>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Heading9">
    <w:name w:val="heading 9"/>
    <w:basedOn w:val="Normal"/>
    <w:next w:val="Normal"/>
    <w:link w:val="Heading9Char"/>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C"/>
    <w:basedOn w:val="Normal"/>
    <w:next w:val="Normal"/>
    <w:link w:val="CaptionChar"/>
    <w:qFormat/>
    <w:rsid w:val="00C655CE"/>
    <w:pPr>
      <w:spacing w:before="120"/>
    </w:pPr>
    <w:rPr>
      <w:b/>
      <w:bCs/>
    </w:rPr>
  </w:style>
  <w:style w:type="paragraph" w:styleId="ListBullet">
    <w:name w:val="List Bullet"/>
    <w:basedOn w:val="Normal"/>
    <w:uiPriority w:val="99"/>
    <w:unhideWhenUsed/>
    <w:qFormat/>
    <w:rsid w:val="00C655CE"/>
    <w:pPr>
      <w:numPr>
        <w:numId w:val="2"/>
      </w:numPr>
      <w:contextualSpacing/>
    </w:pPr>
  </w:style>
  <w:style w:type="paragraph" w:styleId="CommentText">
    <w:name w:val="annotation text"/>
    <w:basedOn w:val="Normal"/>
    <w:link w:val="CommentTextChar"/>
    <w:uiPriority w:val="99"/>
    <w:unhideWhenUsed/>
    <w:qFormat/>
    <w:rsid w:val="00C655CE"/>
  </w:style>
  <w:style w:type="paragraph" w:styleId="BodyText">
    <w:name w:val="Body Text"/>
    <w:basedOn w:val="Normal"/>
    <w:link w:val="BodyTextChar"/>
    <w:qFormat/>
    <w:rsid w:val="00C655CE"/>
    <w:pPr>
      <w:overflowPunct/>
      <w:autoSpaceDE/>
      <w:autoSpaceDN/>
      <w:adjustRightInd/>
      <w:textAlignment w:val="auto"/>
    </w:pPr>
    <w:rPr>
      <w:rFonts w:eastAsia="Times New Roman"/>
      <w:lang w:val="en-US"/>
    </w:rPr>
  </w:style>
  <w:style w:type="paragraph" w:styleId="List2">
    <w:name w:val="List 2"/>
    <w:basedOn w:val="Normal"/>
    <w:unhideWhenUsed/>
    <w:qFormat/>
    <w:rsid w:val="00C655CE"/>
    <w:pPr>
      <w:ind w:left="566" w:hanging="283"/>
      <w:contextualSpacing/>
    </w:pPr>
  </w:style>
  <w:style w:type="paragraph" w:styleId="TOC3">
    <w:name w:val="toc 3"/>
    <w:basedOn w:val="TOC2"/>
    <w:next w:val="Normal"/>
    <w:qFormat/>
    <w:rsid w:val="00C655CE"/>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rsid w:val="00C655CE"/>
    <w:pPr>
      <w:ind w:leftChars="200" w:left="420"/>
    </w:pPr>
  </w:style>
  <w:style w:type="paragraph" w:styleId="BalloonText">
    <w:name w:val="Balloon Text"/>
    <w:basedOn w:val="Normal"/>
    <w:link w:val="BalloonTextChar"/>
    <w:unhideWhenUsed/>
    <w:qFormat/>
    <w:rsid w:val="00C655CE"/>
    <w:pPr>
      <w:spacing w:after="0"/>
    </w:pPr>
    <w:rPr>
      <w:sz w:val="18"/>
      <w:szCs w:val="18"/>
    </w:rPr>
  </w:style>
  <w:style w:type="paragraph" w:styleId="Footer">
    <w:name w:val="footer"/>
    <w:basedOn w:val="Normal"/>
    <w:link w:val="FooterChar"/>
    <w:unhideWhenUsed/>
    <w:qFormat/>
    <w:rsid w:val="00C655CE"/>
    <w:pPr>
      <w:tabs>
        <w:tab w:val="center" w:pos="4153"/>
        <w:tab w:val="right" w:pos="8306"/>
      </w:tabs>
      <w:snapToGrid w:val="0"/>
    </w:pPr>
    <w:rPr>
      <w:sz w:val="18"/>
      <w:szCs w:val="18"/>
    </w:rPr>
  </w:style>
  <w:style w:type="paragraph" w:styleId="Header">
    <w:name w:val="header"/>
    <w:basedOn w:val="Normal"/>
    <w:link w:val="HeaderChar"/>
    <w:unhideWhenUsed/>
    <w:qFormat/>
    <w:rsid w:val="00C655CE"/>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rsid w:val="00C655CE"/>
    <w:pPr>
      <w:ind w:left="283" w:hanging="283"/>
      <w:contextualSpacing/>
    </w:pPr>
  </w:style>
  <w:style w:type="paragraph" w:styleId="NormalWeb">
    <w:name w:val="Normal (Web)"/>
    <w:basedOn w:val="Normal"/>
    <w:uiPriority w:val="99"/>
    <w:semiHidden/>
    <w:unhideWhenUsed/>
    <w:qFormat/>
    <w:rsid w:val="00C655CE"/>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nhideWhenUsed/>
    <w:qFormat/>
    <w:rsid w:val="00C655CE"/>
    <w:rPr>
      <w:b/>
      <w:bCs/>
    </w:rPr>
  </w:style>
  <w:style w:type="table" w:styleId="TableGrid">
    <w:name w:val="Table Grid"/>
    <w:aliases w:val="TableGrid"/>
    <w:basedOn w:val="TableNormal"/>
    <w:qFormat/>
    <w:rsid w:val="00C6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qFormat/>
    <w:rsid w:val="00C655CE"/>
    <w:rPr>
      <w:color w:val="800080"/>
      <w:u w:val="single"/>
    </w:rPr>
  </w:style>
  <w:style w:type="character" w:styleId="Hyperlink">
    <w:name w:val="Hyperlink"/>
    <w:basedOn w:val="DefaultParagraphFont"/>
    <w:uiPriority w:val="99"/>
    <w:unhideWhenUsed/>
    <w:qFormat/>
    <w:rsid w:val="00C655CE"/>
    <w:rPr>
      <w:color w:val="0000FF" w:themeColor="hyperlink"/>
      <w:u w:val="single"/>
    </w:rPr>
  </w:style>
  <w:style w:type="character" w:styleId="CommentReference">
    <w:name w:val="annotation reference"/>
    <w:basedOn w:val="DefaultParagraphFont"/>
    <w:unhideWhenUsed/>
    <w:qFormat/>
    <w:rsid w:val="00C655CE"/>
    <w:rPr>
      <w:sz w:val="21"/>
      <w:szCs w:val="21"/>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qFormat/>
    <w:rsid w:val="00C655CE"/>
    <w:rPr>
      <w:rFonts w:ascii="Arial" w:eastAsia="SimSun" w:hAnsi="Arial" w:cs="Times New Roman"/>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qFormat/>
    <w:rsid w:val="00C655CE"/>
    <w:rPr>
      <w:rFonts w:ascii="Arial" w:eastAsia="SimSun" w:hAnsi="Arial" w:cs="Times New Roman"/>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sid w:val="00C655CE"/>
    <w:rPr>
      <w:rFonts w:ascii="Arial" w:eastAsia="SimSun"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C655CE"/>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sid w:val="00C655CE"/>
    <w:rPr>
      <w:rFonts w:ascii="Arial" w:eastAsia="SimSun" w:hAnsi="Arial" w:cs="Times New Roman"/>
      <w:szCs w:val="20"/>
      <w:lang w:val="en-GB" w:eastAsia="en-US"/>
    </w:rPr>
  </w:style>
  <w:style w:type="paragraph" w:customStyle="1" w:styleId="table">
    <w:name w:val="table"/>
    <w:basedOn w:val="Normal"/>
    <w:next w:val="Normal"/>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목록 단락,列"/>
    <w:basedOn w:val="Normal"/>
    <w:link w:val="ListParagraphChar"/>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C Char"/>
    <w:link w:val="Caption"/>
    <w:qFormat/>
    <w:rsid w:val="00C655CE"/>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列表段落11 Char"/>
    <w:link w:val="ListParagraph"/>
    <w:uiPriority w:val="34"/>
    <w:qFormat/>
    <w:locked/>
    <w:rsid w:val="00C655CE"/>
    <w:rPr>
      <w:rFonts w:ascii="Calibri" w:eastAsia="Calibri" w:hAnsi="Calibri" w:cs="Times New Roman"/>
      <w:lang w:eastAsia="en-US"/>
    </w:rPr>
  </w:style>
  <w:style w:type="paragraph" w:customStyle="1" w:styleId="3GPPText">
    <w:name w:val="3GPP Text"/>
    <w:basedOn w:val="Normal"/>
    <w:link w:val="3GPPTextChar"/>
    <w:qFormat/>
    <w:rsid w:val="00C655CE"/>
    <w:pPr>
      <w:spacing w:before="120"/>
      <w:jc w:val="both"/>
    </w:pPr>
    <w:rPr>
      <w:sz w:val="22"/>
      <w:lang w:val="en-US"/>
    </w:rPr>
  </w:style>
  <w:style w:type="paragraph" w:customStyle="1" w:styleId="3GPPH1">
    <w:name w:val="3GPP H1"/>
    <w:basedOn w:val="Heading1"/>
    <w:next w:val="3GPPText"/>
    <w:link w:val="3GPPH1Char"/>
    <w:qFormat/>
    <w:rsid w:val="00C655CE"/>
  </w:style>
  <w:style w:type="character" w:customStyle="1" w:styleId="3GPPTextChar">
    <w:name w:val="3GPP Text Char"/>
    <w:link w:val="3GPPText"/>
    <w:qFormat/>
    <w:rsid w:val="00C655CE"/>
    <w:rPr>
      <w:rFonts w:ascii="Times New Roman" w:eastAsia="SimSun" w:hAnsi="Times New Roman" w:cs="Times New Roman"/>
      <w:szCs w:val="20"/>
      <w:lang w:eastAsia="en-US"/>
    </w:rPr>
  </w:style>
  <w:style w:type="paragraph" w:customStyle="1" w:styleId="3GPPH2">
    <w:name w:val="3GPP H2"/>
    <w:basedOn w:val="Heading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SimSun" w:hAnsi="Arial" w:cs="Times New Roman"/>
      <w:sz w:val="36"/>
      <w:lang w:val="en-GB" w:eastAsia="en-US"/>
    </w:rPr>
  </w:style>
  <w:style w:type="character" w:customStyle="1" w:styleId="3GPPH2Char">
    <w:name w:val="3GPP H2 Char"/>
    <w:link w:val="3GPPH2"/>
    <w:qFormat/>
    <w:rsid w:val="00C655CE"/>
    <w:rPr>
      <w:rFonts w:ascii="Arial" w:eastAsia="SimSun" w:hAnsi="Arial" w:cs="Times New Roman"/>
      <w:sz w:val="32"/>
      <w:lang w:val="en-GB" w:eastAsia="en-US"/>
    </w:rPr>
  </w:style>
  <w:style w:type="character" w:customStyle="1" w:styleId="BalloonTextChar">
    <w:name w:val="Balloon Text Char"/>
    <w:basedOn w:val="DefaultParagraphFont"/>
    <w:link w:val="BalloonText"/>
    <w:qFormat/>
    <w:rsid w:val="00C655CE"/>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qFormat/>
    <w:rsid w:val="00C655CE"/>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qFormat/>
    <w:rsid w:val="00C655CE"/>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Normal"/>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List"/>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Normal"/>
    <w:next w:val="Normal"/>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Normal"/>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Normal"/>
    <w:link w:val="NOChar"/>
    <w:qFormat/>
    <w:rsid w:val="00C655CE"/>
    <w:pPr>
      <w:keepLines/>
      <w:spacing w:after="180"/>
      <w:ind w:left="1135" w:hanging="851"/>
    </w:pPr>
    <w:rPr>
      <w:rFonts w:eastAsia="Times New Roman"/>
      <w:lang w:eastAsia="en-GB"/>
    </w:rPr>
  </w:style>
  <w:style w:type="paragraph" w:customStyle="1" w:styleId="B2">
    <w:name w:val="B2"/>
    <w:basedOn w:val="List2"/>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HeaderChar">
    <w:name w:val="Header Char"/>
    <w:basedOn w:val="DefaultParagraphFont"/>
    <w:link w:val="Header"/>
    <w:uiPriority w:val="99"/>
    <w:qFormat/>
    <w:rsid w:val="00C655CE"/>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qFormat/>
    <w:rsid w:val="00C655CE"/>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ListBullet"/>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SimSun" w:hAnsi="Times New Roman" w:cs="Times New Roman"/>
      <w:sz w:val="22"/>
    </w:rPr>
  </w:style>
  <w:style w:type="character" w:styleId="PlaceholderText">
    <w:name w:val="Placeholder Text"/>
    <w:basedOn w:val="DefaultParagraphFont"/>
    <w:uiPriority w:val="99"/>
    <w:semiHidden/>
    <w:qFormat/>
    <w:rsid w:val="00C655CE"/>
    <w:rPr>
      <w:color w:val="808080"/>
    </w:rPr>
  </w:style>
  <w:style w:type="character" w:customStyle="1" w:styleId="BodyTextChar">
    <w:name w:val="Body Text Char"/>
    <w:basedOn w:val="DefaultParagraphFont"/>
    <w:link w:val="BodyText"/>
    <w:qFormat/>
    <w:rsid w:val="00C655CE"/>
    <w:rPr>
      <w:rFonts w:ascii="Times New Roman" w:eastAsia="Times New Roman" w:hAnsi="Times New Roman" w:cs="Times New Roman"/>
      <w:sz w:val="20"/>
      <w:szCs w:val="20"/>
      <w:lang w:eastAsia="en-US"/>
    </w:rPr>
  </w:style>
  <w:style w:type="paragraph" w:customStyle="1" w:styleId="N1">
    <w:name w:val="N1"/>
    <w:basedOn w:val="Normal"/>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sid w:val="00C655CE"/>
    <w:rPr>
      <w:rFonts w:cstheme="minorHAnsi"/>
      <w:lang w:eastAsia="ko-KR" w:bidi="hi-IN"/>
    </w:rPr>
  </w:style>
  <w:style w:type="paragraph" w:customStyle="1" w:styleId="a">
    <w:name w:val="Ссылки"/>
    <w:basedOn w:val="BodyText"/>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DefaultParagraphFont"/>
    <w:uiPriority w:val="99"/>
    <w:semiHidden/>
    <w:unhideWhenUsed/>
    <w:qFormat/>
    <w:rsid w:val="00C655CE"/>
    <w:rPr>
      <w:color w:val="605E5C"/>
      <w:shd w:val="clear" w:color="auto" w:fill="E1DFDD"/>
    </w:rPr>
  </w:style>
  <w:style w:type="character" w:customStyle="1" w:styleId="UnresolvedMention2">
    <w:name w:val="Unresolved Mention2"/>
    <w:basedOn w:val="DefaultParagraphFont"/>
    <w:uiPriority w:val="99"/>
    <w:semiHidden/>
    <w:unhideWhenUsed/>
    <w:qFormat/>
    <w:rsid w:val="00C655CE"/>
    <w:rPr>
      <w:color w:val="605E5C"/>
      <w:shd w:val="clear" w:color="auto" w:fill="E1DFDD"/>
    </w:rPr>
  </w:style>
  <w:style w:type="character" w:customStyle="1" w:styleId="Heading6Char">
    <w:name w:val="Heading 6 Char"/>
    <w:basedOn w:val="DefaultParagraphFont"/>
    <w:link w:val="Heading6"/>
    <w:uiPriority w:val="9"/>
    <w:rsid w:val="00213E5A"/>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qFormat/>
    <w:rsid w:val="00213E5A"/>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rsid w:val="00213E5A"/>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rsid w:val="00213E5A"/>
    <w:rPr>
      <w:rFonts w:ascii="Arial" w:eastAsia="Batang" w:hAnsi="Arial" w:cs="Times New Roman"/>
      <w:sz w:val="22"/>
      <w:szCs w:val="22"/>
      <w:lang w:val="en-GB"/>
    </w:rPr>
  </w:style>
  <w:style w:type="paragraph" w:customStyle="1" w:styleId="textintend1">
    <w:name w:val="text intend 1"/>
    <w:basedOn w:val="Normal"/>
    <w:rsid w:val="00310ED2"/>
    <w:pPr>
      <w:numPr>
        <w:numId w:val="5"/>
      </w:numPr>
      <w:jc w:val="both"/>
    </w:pPr>
    <w:rPr>
      <w:rFonts w:eastAsia="MS Mincho"/>
      <w:sz w:val="24"/>
      <w:lang w:val="en-US"/>
    </w:rPr>
  </w:style>
  <w:style w:type="paragraph" w:customStyle="1" w:styleId="000proposal">
    <w:name w:val="000_proposal"/>
    <w:basedOn w:val="Normal"/>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sid w:val="00093209"/>
    <w:rPr>
      <w:rFonts w:ascii="Times New Roman" w:eastAsia="SimSun"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BodyText"/>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DefaultParagraphFont"/>
    <w:link w:val="Proposal"/>
    <w:uiPriority w:val="99"/>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Normal"/>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sid w:val="00BD0482"/>
    <w:rPr>
      <w:rFonts w:ascii="Times New Roman" w:eastAsia="SimSun" w:hAnsi="Times New Roman" w:cs="Times New Roman"/>
      <w:szCs w:val="24"/>
    </w:rPr>
  </w:style>
  <w:style w:type="paragraph" w:customStyle="1" w:styleId="bullet1">
    <w:name w:val="bullet1"/>
    <w:basedOn w:val="Normal"/>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Normal"/>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Normal"/>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Normal"/>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Normal"/>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Normal"/>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DefaultParagraphFont"/>
    <w:link w:val="body"/>
    <w:rsid w:val="00DA17CC"/>
    <w:rPr>
      <w:rFonts w:ascii="Bookman Old Style" w:eastAsia="SimSun" w:hAnsi="Bookman Old Style" w:cs="Times New Roman"/>
      <w:lang w:eastAsia="en-US"/>
    </w:rPr>
  </w:style>
  <w:style w:type="paragraph" w:customStyle="1" w:styleId="References">
    <w:name w:val="References"/>
    <w:basedOn w:val="Normal"/>
    <w:qFormat/>
    <w:rsid w:val="00833A8E"/>
    <w:pPr>
      <w:numPr>
        <w:ilvl w:val="2"/>
        <w:numId w:val="11"/>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Normal"/>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Normal"/>
    <w:uiPriority w:val="99"/>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Normal"/>
    <w:qFormat/>
    <w:rsid w:val="00BA3AF8"/>
    <w:pPr>
      <w:numPr>
        <w:numId w:val="12"/>
      </w:numPr>
      <w:overflowPunct/>
      <w:autoSpaceDE/>
      <w:autoSpaceDN/>
      <w:adjustRightInd/>
      <w:spacing w:after="100" w:afterAutospacing="1"/>
      <w:contextualSpacing/>
      <w:textAlignment w:val="auto"/>
    </w:pPr>
    <w:rPr>
      <w:rFonts w:eastAsia="Times New Roman"/>
      <w:szCs w:val="24"/>
      <w:lang w:eastAsia="ko-KR"/>
    </w:rPr>
  </w:style>
  <w:style w:type="paragraph" w:styleId="DocumentMap">
    <w:name w:val="Document Map"/>
    <w:basedOn w:val="Normal"/>
    <w:link w:val="DocumentMapChar"/>
    <w:uiPriority w:val="99"/>
    <w:semiHidden/>
    <w:unhideWhenUsed/>
    <w:qFormat/>
    <w:rsid w:val="00BB5C1C"/>
    <w:rPr>
      <w:rFonts w:ascii="SimSun"/>
      <w:sz w:val="18"/>
      <w:szCs w:val="18"/>
    </w:rPr>
  </w:style>
  <w:style w:type="character" w:customStyle="1" w:styleId="DocumentMapChar">
    <w:name w:val="Document Map Char"/>
    <w:basedOn w:val="DefaultParagraphFont"/>
    <w:link w:val="DocumentMap"/>
    <w:uiPriority w:val="99"/>
    <w:semiHidden/>
    <w:qFormat/>
    <w:rsid w:val="00BB5C1C"/>
    <w:rPr>
      <w:rFonts w:ascii="SimSun" w:eastAsia="SimSun" w:hAnsi="Times New Roman" w:cs="Times New Roman"/>
      <w:sz w:val="18"/>
      <w:szCs w:val="18"/>
      <w:lang w:val="en-GB" w:eastAsia="en-US"/>
    </w:rPr>
  </w:style>
  <w:style w:type="character" w:styleId="Strong">
    <w:name w:val="Strong"/>
    <w:basedOn w:val="DefaultParagraphFont"/>
    <w:qFormat/>
    <w:rsid w:val="004F3423"/>
    <w:rPr>
      <w:b/>
      <w:bCs/>
    </w:rPr>
  </w:style>
  <w:style w:type="paragraph" w:customStyle="1" w:styleId="PropObs">
    <w:name w:val="PropObs"/>
    <w:basedOn w:val="Normal"/>
    <w:link w:val="PropObsChar"/>
    <w:uiPriority w:val="99"/>
    <w:qFormat/>
    <w:rsid w:val="00D05F80"/>
    <w:pPr>
      <w:numPr>
        <w:numId w:val="13"/>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TableofFigures">
    <w:name w:val="table of figures"/>
    <w:basedOn w:val="Normal"/>
    <w:next w:val="Normal"/>
    <w:uiPriority w:val="99"/>
    <w:unhideWhenUsed/>
    <w:rsid w:val="00D05F80"/>
    <w:pPr>
      <w:overflowPunct/>
      <w:autoSpaceDE/>
      <w:autoSpaceDN/>
      <w:adjustRightInd/>
      <w:spacing w:after="0"/>
      <w:textAlignment w:val="auto"/>
    </w:pPr>
    <w:rPr>
      <w:sz w:val="22"/>
    </w:rPr>
  </w:style>
  <w:style w:type="paragraph" w:customStyle="1" w:styleId="H6">
    <w:name w:val="H6"/>
    <w:basedOn w:val="Heading5"/>
    <w:next w:val="Normal"/>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TOC7">
    <w:name w:val="toc 7"/>
    <w:basedOn w:val="TOC6"/>
    <w:next w:val="Normal"/>
    <w:qFormat/>
    <w:rsid w:val="00F87ECB"/>
    <w:pPr>
      <w:ind w:left="2268" w:hanging="2268"/>
    </w:pPr>
  </w:style>
  <w:style w:type="paragraph" w:styleId="TOC6">
    <w:name w:val="toc 6"/>
    <w:basedOn w:val="TOC5"/>
    <w:next w:val="Normal"/>
    <w:qFormat/>
    <w:rsid w:val="00F87ECB"/>
    <w:pPr>
      <w:ind w:left="1985" w:hanging="1985"/>
    </w:pPr>
  </w:style>
  <w:style w:type="paragraph" w:styleId="TOC5">
    <w:name w:val="toc 5"/>
    <w:basedOn w:val="TOC4"/>
    <w:next w:val="Normal"/>
    <w:rsid w:val="00F87ECB"/>
    <w:pPr>
      <w:ind w:left="1701" w:hanging="1701"/>
    </w:pPr>
  </w:style>
  <w:style w:type="paragraph" w:styleId="TOC4">
    <w:name w:val="toc 4"/>
    <w:basedOn w:val="TOC3"/>
    <w:next w:val="Normal"/>
    <w:rsid w:val="00F87ECB"/>
    <w:pPr>
      <w:overflowPunct/>
      <w:autoSpaceDE/>
      <w:autoSpaceDN/>
      <w:adjustRightInd/>
      <w:ind w:left="1418" w:hanging="1418"/>
      <w:textAlignment w:val="auto"/>
    </w:pPr>
    <w:rPr>
      <w:lang w:eastAsia="en-US"/>
    </w:rPr>
  </w:style>
  <w:style w:type="paragraph" w:styleId="TOC1">
    <w:name w:val="toc 1"/>
    <w:next w:val="Normal"/>
    <w:uiPriority w:val="39"/>
    <w:qFormat/>
    <w:rsid w:val="00F87ECB"/>
    <w:pPr>
      <w:keepNext/>
      <w:keepLines/>
      <w:widowControl w:val="0"/>
      <w:tabs>
        <w:tab w:val="right" w:leader="dot" w:pos="9639"/>
      </w:tabs>
      <w:spacing w:before="120" w:after="0" w:line="240" w:lineRule="auto"/>
      <w:ind w:left="567" w:right="425" w:hanging="567"/>
    </w:pPr>
    <w:rPr>
      <w:rFonts w:ascii="Times New Roman" w:eastAsia="SimSun" w:hAnsi="Times New Roman" w:cs="Times New Roman"/>
      <w:sz w:val="22"/>
      <w:lang w:val="en-GB" w:eastAsia="en-US"/>
    </w:rPr>
  </w:style>
  <w:style w:type="paragraph" w:styleId="PlainText">
    <w:name w:val="Plain Text"/>
    <w:basedOn w:val="Normal"/>
    <w:link w:val="PlainTextChar"/>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PlainTextChar">
    <w:name w:val="Plain Text Char"/>
    <w:basedOn w:val="DefaultParagraphFont"/>
    <w:link w:val="PlainText"/>
    <w:uiPriority w:val="99"/>
    <w:qFormat/>
    <w:rsid w:val="00F87ECB"/>
    <w:rPr>
      <w:rFonts w:ascii="Times New Roman" w:eastAsia="Calibri" w:hAnsi="Times New Roman" w:cs="Times New Roman"/>
      <w:szCs w:val="21"/>
      <w:lang w:val="en-GB" w:eastAsia="en-US"/>
    </w:rPr>
  </w:style>
  <w:style w:type="paragraph" w:styleId="TOC8">
    <w:name w:val="toc 8"/>
    <w:basedOn w:val="TOC1"/>
    <w:next w:val="Normal"/>
    <w:uiPriority w:val="39"/>
    <w:qFormat/>
    <w:rsid w:val="00F87ECB"/>
    <w:pPr>
      <w:spacing w:before="180"/>
      <w:ind w:left="2693" w:hanging="2693"/>
    </w:pPr>
    <w:rPr>
      <w:b/>
    </w:rPr>
  </w:style>
  <w:style w:type="paragraph" w:styleId="TOC9">
    <w:name w:val="toc 9"/>
    <w:basedOn w:val="TOC8"/>
    <w:next w:val="Normal"/>
    <w:uiPriority w:val="39"/>
    <w:qFormat/>
    <w:rsid w:val="00F87ECB"/>
    <w:pPr>
      <w:ind w:left="1418" w:hanging="1418"/>
    </w:pPr>
  </w:style>
  <w:style w:type="character" w:styleId="Emphasis">
    <w:name w:val="Emphasis"/>
    <w:basedOn w:val="DefaultParagraphFont"/>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SimSun" w:hAnsi="Arial" w:cs="Times New Roman"/>
      <w:sz w:val="32"/>
      <w:lang w:val="en-GB" w:eastAsia="en-US"/>
    </w:rPr>
  </w:style>
  <w:style w:type="paragraph" w:customStyle="1" w:styleId="TT">
    <w:name w:val="TT"/>
    <w:basedOn w:val="Heading1"/>
    <w:next w:val="Normal"/>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SimSun" w:hAnsi="Arial"/>
      <w:sz w:val="18"/>
      <w:lang w:eastAsia="en-US"/>
    </w:rPr>
  </w:style>
  <w:style w:type="paragraph" w:customStyle="1" w:styleId="TAR">
    <w:name w:val="TAR"/>
    <w:basedOn w:val="TAL"/>
    <w:qFormat/>
    <w:rsid w:val="00F87ECB"/>
    <w:pPr>
      <w:jc w:val="right"/>
    </w:pPr>
    <w:rPr>
      <w:rFonts w:eastAsia="SimSun"/>
    </w:rPr>
  </w:style>
  <w:style w:type="paragraph" w:customStyle="1" w:styleId="LD">
    <w:name w:val="LD"/>
    <w:qFormat/>
    <w:rsid w:val="00F87ECB"/>
    <w:pPr>
      <w:keepNext/>
      <w:keepLines/>
      <w:spacing w:after="0" w:line="180" w:lineRule="exact"/>
    </w:pPr>
    <w:rPr>
      <w:rFonts w:ascii="Courier New" w:eastAsia="SimSun" w:hAnsi="Courier New" w:cs="Times New Roman"/>
      <w:lang w:val="en-GB" w:eastAsia="en-US"/>
    </w:rPr>
  </w:style>
  <w:style w:type="paragraph" w:customStyle="1" w:styleId="EX">
    <w:name w:val="EX"/>
    <w:basedOn w:val="Normal"/>
    <w:qFormat/>
    <w:rsid w:val="00F87ECB"/>
    <w:pPr>
      <w:keepLines/>
      <w:overflowPunct/>
      <w:autoSpaceDE/>
      <w:autoSpaceDN/>
      <w:adjustRightInd/>
      <w:spacing w:after="180"/>
      <w:ind w:left="1702" w:hanging="1418"/>
      <w:textAlignment w:val="auto"/>
    </w:pPr>
  </w:style>
  <w:style w:type="paragraph" w:customStyle="1" w:styleId="FP">
    <w:name w:val="FP"/>
    <w:basedOn w:val="Normal"/>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SimSun"/>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SimSun"/>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SimSun"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SimSun"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SimSun"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SimSun"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SimSun" w:hAnsi="Arial" w:cs="Times New Roman"/>
      <w:lang w:val="en-GB" w:eastAsia="en-US"/>
    </w:rPr>
  </w:style>
  <w:style w:type="paragraph" w:customStyle="1" w:styleId="B4">
    <w:name w:val="B4"/>
    <w:basedOn w:val="Normal"/>
    <w:qFormat/>
    <w:rsid w:val="00F87ECB"/>
    <w:pPr>
      <w:overflowPunct/>
      <w:autoSpaceDE/>
      <w:autoSpaceDN/>
      <w:adjustRightInd/>
      <w:spacing w:after="180"/>
      <w:ind w:left="1418" w:hanging="284"/>
      <w:textAlignment w:val="auto"/>
    </w:pPr>
  </w:style>
  <w:style w:type="paragraph" w:customStyle="1" w:styleId="B5">
    <w:name w:val="B5"/>
    <w:basedOn w:val="Normal"/>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SimSun"/>
    </w:rPr>
  </w:style>
  <w:style w:type="paragraph" w:customStyle="1" w:styleId="Guidance">
    <w:name w:val="Guidance"/>
    <w:basedOn w:val="Normal"/>
    <w:qFormat/>
    <w:rsid w:val="00F87ECB"/>
    <w:pPr>
      <w:overflowPunct/>
      <w:autoSpaceDE/>
      <w:autoSpaceDN/>
      <w:adjustRightInd/>
      <w:spacing w:after="180"/>
      <w:textAlignment w:val="auto"/>
    </w:pPr>
    <w:rPr>
      <w:i/>
      <w:color w:val="0000FF"/>
    </w:rPr>
  </w:style>
  <w:style w:type="paragraph" w:customStyle="1" w:styleId="1">
    <w:name w:val="修订1"/>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apple-converted-space">
    <w:name w:val="apple-converted-space"/>
    <w:qFormat/>
    <w:rsid w:val="00F87ECB"/>
  </w:style>
  <w:style w:type="paragraph" w:customStyle="1" w:styleId="listparagraph0">
    <w:name w:val="listparagraph"/>
    <w:basedOn w:val="Normal"/>
    <w:qFormat/>
    <w:rsid w:val="00F87ECB"/>
    <w:pPr>
      <w:overflowPunct/>
      <w:autoSpaceDE/>
      <w:autoSpaceDN/>
      <w:adjustRightInd/>
      <w:spacing w:after="160" w:line="252" w:lineRule="auto"/>
      <w:ind w:left="720"/>
      <w:textAlignment w:val="auto"/>
    </w:pPr>
    <w:rPr>
      <w:rFonts w:ascii="Calibri" w:eastAsia="Calibri" w:hAnsi="Calibri" w:cs="SimSun"/>
      <w:sz w:val="22"/>
      <w:szCs w:val="22"/>
      <w:lang w:val="en-US"/>
    </w:rPr>
  </w:style>
  <w:style w:type="paragraph" w:customStyle="1" w:styleId="2">
    <w:name w:val="修订2"/>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14"/>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0">
    <w:name w:val="未处理的提及1"/>
    <w:basedOn w:val="DefaultParagraphFont"/>
    <w:uiPriority w:val="99"/>
    <w:semiHidden/>
    <w:unhideWhenUsed/>
    <w:qFormat/>
    <w:rsid w:val="00F87ECB"/>
    <w:rPr>
      <w:color w:val="605E5C"/>
      <w:shd w:val="clear" w:color="auto" w:fill="E1DFDD"/>
    </w:rPr>
  </w:style>
  <w:style w:type="character" w:customStyle="1" w:styleId="15">
    <w:name w:val="15"/>
    <w:basedOn w:val="DefaultParagraphFont"/>
    <w:qFormat/>
    <w:rsid w:val="00F87ECB"/>
    <w:rPr>
      <w:rFonts w:ascii="Arial" w:hAnsi="Arial" w:cs="Arial" w:hint="default"/>
      <w:sz w:val="18"/>
      <w:szCs w:val="18"/>
    </w:rPr>
  </w:style>
  <w:style w:type="character" w:customStyle="1" w:styleId="20">
    <w:name w:val="未处理的提及2"/>
    <w:basedOn w:val="DefaultParagraphFont"/>
    <w:uiPriority w:val="99"/>
    <w:semiHidden/>
    <w:unhideWhenUsed/>
    <w:qFormat/>
    <w:rsid w:val="00F87ECB"/>
    <w:rPr>
      <w:color w:val="605E5C"/>
      <w:shd w:val="clear" w:color="auto" w:fill="E1DFDD"/>
    </w:rPr>
  </w:style>
  <w:style w:type="paragraph" w:customStyle="1" w:styleId="src">
    <w:name w:val="src"/>
    <w:basedOn w:val="Normal"/>
    <w:qFormat/>
    <w:rsid w:val="00F87EC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TOC10">
    <w:name w:val="TOC 标题1"/>
    <w:basedOn w:val="Heading1"/>
    <w:next w:val="Normal"/>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Normal"/>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Normal"/>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DefaultParagraphFont"/>
    <w:link w:val="ArialText"/>
    <w:rsid w:val="00C6126F"/>
    <w:rPr>
      <w:rFonts w:ascii="Times New Roman" w:eastAsia="SimSun" w:hAnsi="Times New Roman" w:cs="Times New Roman"/>
      <w:sz w:val="24"/>
      <w:szCs w:val="24"/>
      <w:lang w:eastAsia="ja-JP"/>
    </w:rPr>
  </w:style>
  <w:style w:type="character" w:customStyle="1" w:styleId="UnresolvedMention3">
    <w:name w:val="Unresolved Mention3"/>
    <w:basedOn w:val="DefaultParagraphFont"/>
    <w:uiPriority w:val="99"/>
    <w:semiHidden/>
    <w:unhideWhenUsed/>
    <w:rsid w:val="0078110D"/>
    <w:rPr>
      <w:color w:val="605E5C"/>
      <w:shd w:val="clear" w:color="auto" w:fill="E1DFDD"/>
    </w:rPr>
  </w:style>
  <w:style w:type="paragraph" w:styleId="ListBullet2">
    <w:name w:val="List Bullet 2"/>
    <w:basedOn w:val="Normal"/>
    <w:uiPriority w:val="99"/>
    <w:semiHidden/>
    <w:unhideWhenUsed/>
    <w:rsid w:val="00927283"/>
    <w:pPr>
      <w:numPr>
        <w:numId w:val="16"/>
      </w:numPr>
      <w:contextualSpacing/>
    </w:pPr>
  </w:style>
  <w:style w:type="paragraph" w:customStyle="1" w:styleId="tal0">
    <w:name w:val="tal"/>
    <w:basedOn w:val="Normal"/>
    <w:rsid w:val="0014368D"/>
    <w:pPr>
      <w:overflowPunct/>
      <w:autoSpaceDE/>
      <w:autoSpaceDN/>
      <w:adjustRightInd/>
      <w:spacing w:before="100" w:beforeAutospacing="1" w:after="100" w:afterAutospacing="1"/>
      <w:textAlignment w:val="auto"/>
    </w:pPr>
    <w:rPr>
      <w:rFonts w:eastAsia="Times New Roman"/>
      <w:sz w:val="24"/>
      <w:szCs w:val="24"/>
      <w:lang w:val="en-US"/>
    </w:rPr>
  </w:style>
  <w:style w:type="paragraph" w:styleId="HTMLPreformatted">
    <w:name w:val="HTML Preformatted"/>
    <w:basedOn w:val="Normal"/>
    <w:link w:val="HTMLPreformattedChar"/>
    <w:uiPriority w:val="99"/>
    <w:unhideWhenUsed/>
    <w:rsid w:val="00C41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cs="SimSun"/>
      <w:sz w:val="24"/>
      <w:szCs w:val="24"/>
      <w:lang w:val="en-US" w:eastAsia="zh-CN"/>
    </w:rPr>
  </w:style>
  <w:style w:type="character" w:customStyle="1" w:styleId="HTMLPreformattedChar">
    <w:name w:val="HTML Preformatted Char"/>
    <w:basedOn w:val="DefaultParagraphFont"/>
    <w:link w:val="HTMLPreformatted"/>
    <w:uiPriority w:val="99"/>
    <w:rsid w:val="00C41A2D"/>
    <w:rPr>
      <w:rFonts w:ascii="SimSun" w:eastAsia="SimSun" w:hAnsi="SimSun" w:cs="SimSun"/>
      <w:sz w:val="24"/>
      <w:szCs w:val="24"/>
    </w:rPr>
  </w:style>
  <w:style w:type="character" w:customStyle="1" w:styleId="y2iqfc">
    <w:name w:val="y2iqfc"/>
    <w:basedOn w:val="DefaultParagraphFont"/>
    <w:rsid w:val="00C41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1182">
      <w:bodyDiv w:val="1"/>
      <w:marLeft w:val="0"/>
      <w:marRight w:val="0"/>
      <w:marTop w:val="0"/>
      <w:marBottom w:val="0"/>
      <w:divBdr>
        <w:top w:val="none" w:sz="0" w:space="0" w:color="auto"/>
        <w:left w:val="none" w:sz="0" w:space="0" w:color="auto"/>
        <w:bottom w:val="none" w:sz="0" w:space="0" w:color="auto"/>
        <w:right w:val="none" w:sz="0" w:space="0" w:color="auto"/>
      </w:divBdr>
    </w:div>
    <w:div w:id="310598030">
      <w:bodyDiv w:val="1"/>
      <w:marLeft w:val="0"/>
      <w:marRight w:val="0"/>
      <w:marTop w:val="0"/>
      <w:marBottom w:val="0"/>
      <w:divBdr>
        <w:top w:val="none" w:sz="0" w:space="0" w:color="auto"/>
        <w:left w:val="none" w:sz="0" w:space="0" w:color="auto"/>
        <w:bottom w:val="none" w:sz="0" w:space="0" w:color="auto"/>
        <w:right w:val="none" w:sz="0" w:space="0" w:color="auto"/>
      </w:divBdr>
    </w:div>
    <w:div w:id="534972066">
      <w:bodyDiv w:val="1"/>
      <w:marLeft w:val="0"/>
      <w:marRight w:val="0"/>
      <w:marTop w:val="0"/>
      <w:marBottom w:val="0"/>
      <w:divBdr>
        <w:top w:val="none" w:sz="0" w:space="0" w:color="auto"/>
        <w:left w:val="none" w:sz="0" w:space="0" w:color="auto"/>
        <w:bottom w:val="none" w:sz="0" w:space="0" w:color="auto"/>
        <w:right w:val="none" w:sz="0" w:space="0" w:color="auto"/>
      </w:divBdr>
    </w:div>
    <w:div w:id="702095555">
      <w:bodyDiv w:val="1"/>
      <w:marLeft w:val="0"/>
      <w:marRight w:val="0"/>
      <w:marTop w:val="0"/>
      <w:marBottom w:val="0"/>
      <w:divBdr>
        <w:top w:val="none" w:sz="0" w:space="0" w:color="auto"/>
        <w:left w:val="none" w:sz="0" w:space="0" w:color="auto"/>
        <w:bottom w:val="none" w:sz="0" w:space="0" w:color="auto"/>
        <w:right w:val="none" w:sz="0" w:space="0" w:color="auto"/>
      </w:divBdr>
    </w:div>
    <w:div w:id="843974786">
      <w:bodyDiv w:val="1"/>
      <w:marLeft w:val="0"/>
      <w:marRight w:val="0"/>
      <w:marTop w:val="0"/>
      <w:marBottom w:val="0"/>
      <w:divBdr>
        <w:top w:val="none" w:sz="0" w:space="0" w:color="auto"/>
        <w:left w:val="none" w:sz="0" w:space="0" w:color="auto"/>
        <w:bottom w:val="none" w:sz="0" w:space="0" w:color="auto"/>
        <w:right w:val="none" w:sz="0" w:space="0" w:color="auto"/>
      </w:divBdr>
    </w:div>
    <w:div w:id="852301771">
      <w:bodyDiv w:val="1"/>
      <w:marLeft w:val="0"/>
      <w:marRight w:val="0"/>
      <w:marTop w:val="0"/>
      <w:marBottom w:val="0"/>
      <w:divBdr>
        <w:top w:val="none" w:sz="0" w:space="0" w:color="auto"/>
        <w:left w:val="none" w:sz="0" w:space="0" w:color="auto"/>
        <w:bottom w:val="none" w:sz="0" w:space="0" w:color="auto"/>
        <w:right w:val="none" w:sz="0" w:space="0" w:color="auto"/>
      </w:divBdr>
    </w:div>
    <w:div w:id="1047874159">
      <w:bodyDiv w:val="1"/>
      <w:marLeft w:val="0"/>
      <w:marRight w:val="0"/>
      <w:marTop w:val="0"/>
      <w:marBottom w:val="0"/>
      <w:divBdr>
        <w:top w:val="none" w:sz="0" w:space="0" w:color="auto"/>
        <w:left w:val="none" w:sz="0" w:space="0" w:color="auto"/>
        <w:bottom w:val="none" w:sz="0" w:space="0" w:color="auto"/>
        <w:right w:val="none" w:sz="0" w:space="0" w:color="auto"/>
      </w:divBdr>
    </w:div>
    <w:div w:id="1051341145">
      <w:bodyDiv w:val="1"/>
      <w:marLeft w:val="0"/>
      <w:marRight w:val="0"/>
      <w:marTop w:val="0"/>
      <w:marBottom w:val="0"/>
      <w:divBdr>
        <w:top w:val="none" w:sz="0" w:space="0" w:color="auto"/>
        <w:left w:val="none" w:sz="0" w:space="0" w:color="auto"/>
        <w:bottom w:val="none" w:sz="0" w:space="0" w:color="auto"/>
        <w:right w:val="none" w:sz="0" w:space="0" w:color="auto"/>
      </w:divBdr>
    </w:div>
    <w:div w:id="1530025237">
      <w:bodyDiv w:val="1"/>
      <w:marLeft w:val="0"/>
      <w:marRight w:val="0"/>
      <w:marTop w:val="0"/>
      <w:marBottom w:val="0"/>
      <w:divBdr>
        <w:top w:val="none" w:sz="0" w:space="0" w:color="auto"/>
        <w:left w:val="none" w:sz="0" w:space="0" w:color="auto"/>
        <w:bottom w:val="none" w:sz="0" w:space="0" w:color="auto"/>
        <w:right w:val="none" w:sz="0" w:space="0" w:color="auto"/>
      </w:divBdr>
    </w:div>
    <w:div w:id="2056733085">
      <w:bodyDiv w:val="1"/>
      <w:marLeft w:val="0"/>
      <w:marRight w:val="0"/>
      <w:marTop w:val="0"/>
      <w:marBottom w:val="0"/>
      <w:divBdr>
        <w:top w:val="none" w:sz="0" w:space="0" w:color="auto"/>
        <w:left w:val="none" w:sz="0" w:space="0" w:color="auto"/>
        <w:bottom w:val="none" w:sz="0" w:space="0" w:color="auto"/>
        <w:right w:val="none" w:sz="0" w:space="0" w:color="auto"/>
      </w:divBdr>
    </w:div>
    <w:div w:id="2067604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10/Docs/R1-2205907.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1_RL1/TSGR1_110/Docs/R1-2206489.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0/Docs/R1-2205912.zip" TargetMode="External"/><Relationship Id="rId25" Type="http://schemas.openxmlformats.org/officeDocument/2006/relationships/hyperlink" Target="mailto:Florent.munier@ericsson.com" TargetMode="External"/><Relationship Id="rId2" Type="http://schemas.openxmlformats.org/officeDocument/2006/relationships/customXml" Target="../customXml/item2.xml"/><Relationship Id="rId16" Type="http://schemas.openxmlformats.org/officeDocument/2006/relationships/hyperlink" Target="https://www.3gpp.org/ftp/TSG_RAN/WG1_RL1/TSGR1_110/Docs/R1-2205906.zip" TargetMode="External"/><Relationship Id="rId20" Type="http://schemas.openxmlformats.org/officeDocument/2006/relationships/hyperlink" Target="https://www.3gpp.org/ftp/TSG_RAN/WG1_RL1/TSGR1_110/Docs/R1-2206486.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10/Docs/R1-2207643.zip" TargetMode="External"/><Relationship Id="rId5" Type="http://schemas.openxmlformats.org/officeDocument/2006/relationships/customXml" Target="../customXml/item5.xml"/><Relationship Id="rId15" Type="http://schemas.openxmlformats.org/officeDocument/2006/relationships/hyperlink" Target="https://www.3gpp.org/ftp/TSG_RAN/WG1_RL1/TSGR1_110/Docs/R1-2205774.zip" TargetMode="External"/><Relationship Id="rId23" Type="http://schemas.openxmlformats.org/officeDocument/2006/relationships/hyperlink" Target="https://www.3gpp.org/ftp/TSG_RAN/WG1_RL1/TSGR1_110/Docs/R1-2206744.zip" TargetMode="External"/><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s://www.3gpp.org/ftp/TSG_RAN/WG1_RL1/TSGR1_110/Docs/R1-2206368.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10/Docs/R1-2205773.zip" TargetMode="External"/><Relationship Id="rId22" Type="http://schemas.openxmlformats.org/officeDocument/2006/relationships/hyperlink" Target="https://www.3gpp.org/ftp/TSG_RAN/WG1_RL1/TSGR1_110/Docs/R1-2206742.zip" TargetMode="External"/><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5NUHHDQN7SK2-1476151046-525929</_dlc_DocId>
    <_dlc_DocIdUrl xmlns="f166a696-7b5b-4ccd-9f0c-ffde0cceec81">
      <Url>https://ericsson.sharepoint.com/sites/star/_layouts/15/DocIdRedir.aspx?ID=5NUHHDQN7SK2-1476151046-525929</Url>
      <Description>5NUHHDQN7SK2-1476151046-525929</Description>
    </_dlc_DocIdUrl>
    <lcf76f155ced4ddcb4097134ff3c332f xmlns="611109f9-ed58-4498-a270-1fb2086a5321">
      <Terms xmlns="http://schemas.microsoft.com/office/infopath/2007/PartnerControls"/>
    </lcf76f155ced4ddcb4097134ff3c332f>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9D6B2C-5B59-4B14-964E-9D4C5BD20F6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6.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7.xml><?xml version="1.0" encoding="utf-8"?>
<ds:datastoreItem xmlns:ds="http://schemas.openxmlformats.org/officeDocument/2006/customXml" ds:itemID="{04EAB60F-4DCA-4A41-A696-4A16EB3281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3899</Words>
  <Characters>22230</Characters>
  <Application>Microsoft Office Word</Application>
  <DocSecurity>0</DocSecurity>
  <Lines>185</Lines>
  <Paragraphs>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Florent Munier</cp:lastModifiedBy>
  <cp:revision>2</cp:revision>
  <dcterms:created xsi:type="dcterms:W3CDTF">2022-08-23T05:59:00Z</dcterms:created>
  <dcterms:modified xsi:type="dcterms:W3CDTF">2022-08-23T05:59:00Z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1645408781</vt:lpwstr>
  </property>
  <property fmtid="{D5CDD505-2E9C-101B-9397-08002B2CF9AE}" pid="14" name="CWMb0d183f91f744d2994f3ae09e48c21c6">
    <vt:lpwstr>CWMPOvs7I5LlFz6V84VSSa4ExM1OqT993O+xBPZ8N0HUFJbgeKwfnbr9bR7dvkaznkgLmbDTJzNylPhTq2OTa9Swg==</vt:lpwstr>
  </property>
  <property fmtid="{D5CDD505-2E9C-101B-9397-08002B2CF9AE}" pid="15" name="TaxKeyword">
    <vt:lpwstr>1020;#CTPClassification=CTP_NT|ce1f0795-e420-4dce-82ef-804ad4347e39</vt:lpwstr>
  </property>
  <property fmtid="{D5CDD505-2E9C-101B-9397-08002B2CF9AE}" pid="16" name="_dlc_DocIdItemGuid">
    <vt:lpwstr>1f00894a-0493-40f3-883f-c47e5e129efa</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ducts">
    <vt:lpwstr/>
  </property>
  <property fmtid="{D5CDD505-2E9C-101B-9397-08002B2CF9AE}" pid="21" name="EriCOLLCustomer">
    <vt:lpwstr/>
  </property>
  <property fmtid="{D5CDD505-2E9C-101B-9397-08002B2CF9AE}" pid="22" name="EriCOLLProjects">
    <vt:lpwstr/>
  </property>
  <property fmtid="{D5CDD505-2E9C-101B-9397-08002B2CF9AE}" pid="23" name="EriCOLLProcess">
    <vt:lpwstr/>
  </property>
  <property fmtid="{D5CDD505-2E9C-101B-9397-08002B2CF9AE}" pid="24" name="EriCOLLOrganizationUnit">
    <vt:lpwstr/>
  </property>
  <property fmtid="{D5CDD505-2E9C-101B-9397-08002B2CF9AE}" pid="25" name="MediaServiceImageTags">
    <vt:lpwstr/>
  </property>
</Properties>
</file>