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F79D" w14:textId="2EF70E8D"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478CF79E" w14:textId="33A969A0"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478CF79F" w14:textId="77777777" w:rsidR="00443DF2" w:rsidRDefault="00443DF2">
      <w:pPr>
        <w:ind w:left="1988" w:hanging="1988"/>
        <w:rPr>
          <w:rFonts w:ascii="Arial" w:eastAsia="Arial" w:hAnsi="Arial" w:cs="Arial"/>
          <w:b/>
          <w:bCs/>
          <w:sz w:val="22"/>
          <w:szCs w:val="22"/>
        </w:rPr>
      </w:pPr>
    </w:p>
    <w:p w14:paraId="478CF7A0" w14:textId="77777777" w:rsidR="00443DF2" w:rsidRDefault="00443DF2">
      <w:pPr>
        <w:spacing w:after="0"/>
        <w:ind w:left="1988" w:hanging="1988"/>
        <w:rPr>
          <w:rFonts w:ascii="Arial" w:hAnsi="Arial" w:cs="Arial"/>
          <w:b/>
          <w:sz w:val="22"/>
          <w:lang w:val="en-US"/>
        </w:rPr>
      </w:pPr>
    </w:p>
    <w:p w14:paraId="478CF7A1" w14:textId="659819B8"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78CF7A2" w14:textId="3CE62DBF"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478CF7A3" w14:textId="095505C4"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14:paraId="478CF7A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78CF7A5" w14:textId="77777777" w:rsidR="00443DF2" w:rsidRDefault="00946AB9">
      <w:pPr>
        <w:pStyle w:val="Heading1"/>
      </w:pPr>
      <w:r>
        <w:t>Introduction</w:t>
      </w:r>
    </w:p>
    <w:p w14:paraId="478CF7A8" w14:textId="4D14577C" w:rsidR="002234A6" w:rsidRPr="00360286" w:rsidRDefault="002234A6" w:rsidP="004F3423">
      <w:pPr>
        <w:overflowPunct/>
        <w:autoSpaceDE/>
        <w:autoSpaceDN/>
        <w:adjustRightInd/>
        <w:spacing w:after="0"/>
        <w:textAlignment w:val="auto"/>
        <w:rPr>
          <w:highlight w:val="cyan"/>
        </w:rPr>
      </w:pPr>
    </w:p>
    <w:p w14:paraId="094E6A76" w14:textId="7A422FC6"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14:paraId="1AD88F3C" w14:textId="77777777"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firstRow="1" w:lastRow="0" w:firstColumn="1" w:lastColumn="0" w:noHBand="0" w:noVBand="1"/>
      </w:tblPr>
      <w:tblGrid>
        <w:gridCol w:w="1100"/>
        <w:gridCol w:w="4380"/>
        <w:gridCol w:w="1680"/>
        <w:gridCol w:w="1680"/>
        <w:gridCol w:w="1680"/>
      </w:tblGrid>
      <w:tr w:rsidR="009B4524" w14:paraId="5C7E1981" w14:textId="77777777"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00FBA03B" w14:textId="77777777"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03EAA16" w14:textId="77777777"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F0FDFBE" w14:textId="77777777"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F07417B" w14:textId="77777777"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30D9E49" w14:textId="5AE9E34A"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14:paraId="078951DE"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6CA55289" w14:textId="77777777" w:rsidR="009B4524" w:rsidRPr="008326EF" w:rsidRDefault="00AC6D49">
            <w:pPr>
              <w:rPr>
                <w:rFonts w:ascii="Calibri" w:hAnsi="Calibri" w:cs="Calibri"/>
                <w:sz w:val="22"/>
                <w:szCs w:val="22"/>
              </w:rPr>
            </w:pPr>
            <w:hyperlink r:id="rId14" w:tooltip="https://www.3gpp.org/ftp/TSG_RAN/WG1_RL1/TSGR1_110/Docs/R1-2205773.zip" w:history="1">
              <w:r w:rsidR="009B4524" w:rsidRPr="008326EF">
                <w:rPr>
                  <w:rStyle w:val="Hyperlink"/>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1D5C4875" w14:textId="77777777"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78547F8D"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CAE3643"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226493DD"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14:paraId="57D436D9"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A165730" w14:textId="77777777" w:rsidR="009B4524" w:rsidRPr="008326EF" w:rsidRDefault="00AC6D49">
            <w:pPr>
              <w:rPr>
                <w:rFonts w:ascii="Calibri" w:hAnsi="Calibri" w:cs="Calibri"/>
                <w:sz w:val="22"/>
                <w:szCs w:val="22"/>
              </w:rPr>
            </w:pPr>
            <w:hyperlink r:id="rId15" w:tooltip="https://www.3gpp.org/ftp/TSG_RAN/WG1_RL1/TSGR1_110/Docs/R1-2205774.zip" w:history="1">
              <w:r w:rsidR="009B4524" w:rsidRPr="008326EF">
                <w:rPr>
                  <w:rStyle w:val="Hyperlink"/>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061BA65B" w14:textId="77777777"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DC9A355"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B8BEF82"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7270435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14:paraId="5736954E"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348FF5F" w14:textId="77777777" w:rsidR="009B4524" w:rsidRPr="008326EF" w:rsidRDefault="00AC6D49">
            <w:pPr>
              <w:rPr>
                <w:rFonts w:ascii="Calibri" w:hAnsi="Calibri" w:cs="Calibri"/>
                <w:sz w:val="22"/>
                <w:szCs w:val="22"/>
              </w:rPr>
            </w:pPr>
            <w:hyperlink r:id="rId16" w:tooltip="https://www.3gpp.org/ftp/TSG_RAN/WG1_RL1/TSGR1_110/Docs/R1-2205906.zip" w:history="1">
              <w:r w:rsidR="009B4524" w:rsidRPr="008326EF">
                <w:rPr>
                  <w:rStyle w:val="Hyperlink"/>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22799F81" w14:textId="77777777"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2EE8CFFD"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347FE943"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2A248CB4" w14:textId="77777777"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14:paraId="1F3C6B96"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64114BEA" w14:textId="77777777" w:rsidR="00F63856" w:rsidRPr="008326EF" w:rsidRDefault="00AC6D49" w:rsidP="00FB12F1">
            <w:pPr>
              <w:rPr>
                <w:rFonts w:ascii="Calibri" w:hAnsi="Calibri" w:cs="Calibri"/>
                <w:sz w:val="22"/>
                <w:szCs w:val="22"/>
              </w:rPr>
            </w:pPr>
            <w:hyperlink r:id="rId17" w:tooltip="https://www.3gpp.org/ftp/TSG_RAN/WG1_RL1/TSGR1_110/Docs/R1-2205912.zip" w:history="1">
              <w:r w:rsidR="00F63856" w:rsidRPr="008326EF">
                <w:rPr>
                  <w:rStyle w:val="Hyperlink"/>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069A4E58"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8BC27FC" w14:textId="77777777"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1556DA39"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3FFE70DC" w14:textId="77777777"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14:paraId="52283F83"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640AA8DA" w14:textId="77777777" w:rsidR="009B4524" w:rsidRPr="008326EF" w:rsidRDefault="00AC6D49">
            <w:pPr>
              <w:rPr>
                <w:rFonts w:ascii="Calibri" w:hAnsi="Calibri" w:cs="Calibri"/>
                <w:sz w:val="22"/>
                <w:szCs w:val="22"/>
              </w:rPr>
            </w:pPr>
            <w:hyperlink r:id="rId18" w:tooltip="https://www.3gpp.org/ftp/TSG_RAN/WG1_RL1/TSGR1_110/Docs/R1-2205907.zip" w:history="1">
              <w:r w:rsidR="009B4524" w:rsidRPr="008326EF">
                <w:rPr>
                  <w:rStyle w:val="Hyperlink"/>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07FC9308" w14:textId="77777777"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7FA15997"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BF70531"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7E8F1512" w14:textId="1028C0BF"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7C95F4C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29EF5D1D" w14:textId="77777777" w:rsidR="009B4524" w:rsidRPr="008326EF" w:rsidRDefault="00AC6D49">
            <w:pPr>
              <w:rPr>
                <w:rFonts w:ascii="Calibri" w:hAnsi="Calibri" w:cs="Calibri"/>
                <w:sz w:val="22"/>
                <w:szCs w:val="22"/>
              </w:rPr>
            </w:pPr>
            <w:hyperlink r:id="rId19" w:tooltip="https://www.3gpp.org/ftp/TSG_RAN/WG1_RL1/TSGR1_110/Docs/R1-2206368.zip" w:history="1">
              <w:r w:rsidR="009B4524" w:rsidRPr="008326EF">
                <w:rPr>
                  <w:rStyle w:val="Hyperlink"/>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ED3E5CB"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022388CC" w14:textId="77777777"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2843AABD"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46F9EA15" w14:textId="076345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60F0AA3A"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FDD6020" w14:textId="77777777" w:rsidR="009B4524" w:rsidRPr="008326EF" w:rsidRDefault="00AC6D49">
            <w:pPr>
              <w:rPr>
                <w:rFonts w:ascii="Calibri" w:hAnsi="Calibri" w:cs="Calibri"/>
                <w:sz w:val="22"/>
                <w:szCs w:val="22"/>
              </w:rPr>
            </w:pPr>
            <w:hyperlink r:id="rId20" w:tooltip="https://www.3gpp.org/ftp/TSG_RAN/WG1_RL1/TSGR1_110/Docs/R1-2206486.zip" w:history="1">
              <w:r w:rsidR="009B4524" w:rsidRPr="008326EF">
                <w:rPr>
                  <w:rStyle w:val="Hyperlink"/>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0ABD64A6" w14:textId="77777777"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1ECAF08D"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A7B0632"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0CA9961E" w14:textId="4BFBF71F"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14:paraId="67DCB4F4"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BBF6F28" w14:textId="77777777" w:rsidR="009B4524" w:rsidRPr="008326EF" w:rsidRDefault="00AC6D49">
            <w:pPr>
              <w:rPr>
                <w:rFonts w:ascii="Calibri" w:hAnsi="Calibri" w:cs="Calibri"/>
                <w:sz w:val="22"/>
                <w:szCs w:val="22"/>
              </w:rPr>
            </w:pPr>
            <w:hyperlink r:id="rId21" w:tooltip="https://www.3gpp.org/ftp/TSG_RAN/WG1_RL1/TSGR1_110/Docs/R1-2206489.zip" w:history="1">
              <w:r w:rsidR="009B4524" w:rsidRPr="008326EF">
                <w:rPr>
                  <w:rStyle w:val="Hyperlink"/>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4A17FD37"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1559FCDA"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3845F0D1"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6E344F8D"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14:paraId="4FF858E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916E1AA" w14:textId="77777777" w:rsidR="009B4524" w:rsidRPr="008326EF" w:rsidRDefault="00AC6D49">
            <w:pPr>
              <w:rPr>
                <w:rFonts w:ascii="Calibri" w:hAnsi="Calibri" w:cs="Calibri"/>
                <w:sz w:val="22"/>
                <w:szCs w:val="22"/>
              </w:rPr>
            </w:pPr>
            <w:hyperlink r:id="rId22" w:tooltip="https://www.3gpp.org/ftp/TSG_RAN/WG1_RL1/TSGR1_110/Docs/R1-2206742.zip" w:history="1">
              <w:r w:rsidR="009B4524" w:rsidRPr="008326EF">
                <w:rPr>
                  <w:rStyle w:val="Hyperlink"/>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1DDBF540" w14:textId="77777777"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1A5C5E76"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4A08FE9"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7EBDBC93"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14:paraId="545C5D0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57849F4" w14:textId="77777777" w:rsidR="009B4524" w:rsidRPr="008326EF" w:rsidRDefault="00AC6D49">
            <w:pPr>
              <w:rPr>
                <w:rFonts w:ascii="Calibri" w:hAnsi="Calibri" w:cs="Calibri"/>
                <w:sz w:val="22"/>
                <w:szCs w:val="22"/>
              </w:rPr>
            </w:pPr>
            <w:hyperlink r:id="rId23" w:tooltip="https://www.3gpp.org/ftp/TSG_RAN/WG1_RL1/TSGR1_110/Docs/R1-2206744.zip" w:history="1">
              <w:r w:rsidR="009B4524" w:rsidRPr="008326EF">
                <w:rPr>
                  <w:rStyle w:val="Hyperlink"/>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72B9BE8C" w14:textId="77777777"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AD007CE"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79C848EB"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13A24C78"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14:paraId="1335DC2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66AA42B" w14:textId="77777777" w:rsidR="009B4524" w:rsidRPr="008326EF" w:rsidRDefault="00AC6D49">
            <w:pPr>
              <w:rPr>
                <w:rFonts w:ascii="Calibri" w:hAnsi="Calibri" w:cs="Calibri"/>
                <w:sz w:val="22"/>
                <w:szCs w:val="22"/>
              </w:rPr>
            </w:pPr>
            <w:hyperlink r:id="rId24" w:tooltip="https://www.3gpp.org/ftp/TSG_RAN/WG1_RL1/TSGR1_110/Docs/R1-2207643.zip" w:history="1">
              <w:r w:rsidR="009B4524" w:rsidRPr="008326EF">
                <w:rPr>
                  <w:rStyle w:val="Hyperlink"/>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74290DC3" w14:textId="77777777"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601F3B0"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73EE9EE5" w14:textId="77777777"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2452AFFA" w14:textId="01E9FA57"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14:paraId="06094D35" w14:textId="77777777" w:rsidR="00A07679" w:rsidRDefault="00A07679" w:rsidP="004F3423">
      <w:pPr>
        <w:rPr>
          <w:rFonts w:ascii="Calibri" w:hAnsi="Calibri" w:cs="Calibri"/>
          <w:color w:val="000000"/>
          <w:sz w:val="22"/>
          <w:szCs w:val="22"/>
        </w:rPr>
      </w:pPr>
    </w:p>
    <w:p w14:paraId="0F1248E0" w14:textId="68B1BF6B"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4B826EE0" w14:textId="6863C6CA"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handling the discussions for AI </w:t>
      </w:r>
      <w:r w:rsidR="00784942">
        <w:rPr>
          <w:rStyle w:val="Strong"/>
          <w:b w:val="0"/>
          <w:bCs w:val="0"/>
        </w:rPr>
        <w:t>8.5</w:t>
      </w:r>
    </w:p>
    <w:p w14:paraId="65E45560" w14:textId="77777777" w:rsidR="004F3423" w:rsidRDefault="004F3423" w:rsidP="004F3423">
      <w:pPr>
        <w:rPr>
          <w:i/>
          <w:iCs/>
        </w:rPr>
      </w:pPr>
      <w:r>
        <w:t xml:space="preserve">  </w:t>
      </w:r>
    </w:p>
    <w:p w14:paraId="03AC2117"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4478CD85"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7E2154" w14:textId="77777777"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AD199A3"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5FFE174" w14:textId="77777777" w:rsidR="004F3423" w:rsidRDefault="004F3423" w:rsidP="00FB12F1">
            <w:pPr>
              <w:widowControl w:val="0"/>
              <w:rPr>
                <w:b/>
                <w:bCs/>
                <w:lang w:eastAsia="zh-CN"/>
              </w:rPr>
            </w:pPr>
            <w:r>
              <w:rPr>
                <w:b/>
                <w:bCs/>
                <w:lang w:eastAsia="zh-CN"/>
              </w:rPr>
              <w:t>Email address</w:t>
            </w:r>
          </w:p>
        </w:tc>
      </w:tr>
      <w:tr w:rsidR="004F3423" w14:paraId="53BC9E99"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7151DD"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B5E705D"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1097AE6" w14:textId="77777777" w:rsidR="004F3423" w:rsidRDefault="00AC6D49" w:rsidP="00FB12F1">
            <w:pPr>
              <w:widowControl w:val="0"/>
              <w:rPr>
                <w:lang w:eastAsia="zh-CN"/>
              </w:rPr>
            </w:pPr>
            <w:hyperlink r:id="rId25" w:history="1">
              <w:r w:rsidR="004F3423" w:rsidRPr="000E23B4">
                <w:rPr>
                  <w:rStyle w:val="Hyperlink"/>
                  <w:lang w:eastAsia="zh-CN"/>
                </w:rPr>
                <w:t>Florent.munier@ericsson.com</w:t>
              </w:r>
            </w:hyperlink>
          </w:p>
        </w:tc>
      </w:tr>
      <w:tr w:rsidR="004F3423" w14:paraId="51FD7F8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61D33A5" w14:textId="77777777" w:rsidR="004F3423" w:rsidRDefault="004F3423" w:rsidP="00FB12F1">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952EF2D" w14:textId="77777777" w:rsidR="004F3423" w:rsidRDefault="004F3423" w:rsidP="00FB12F1">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DAE4798" w14:textId="77777777" w:rsidR="004F3423" w:rsidRDefault="004F3423" w:rsidP="00FB12F1">
            <w:pPr>
              <w:widowControl w:val="0"/>
              <w:rPr>
                <w:lang w:eastAsia="zh-CN"/>
              </w:rPr>
            </w:pPr>
          </w:p>
        </w:tc>
      </w:tr>
    </w:tbl>
    <w:p w14:paraId="478CF7A9" w14:textId="77777777" w:rsidR="002234A6" w:rsidRPr="00BD6456" w:rsidRDefault="002234A6" w:rsidP="00514FE9">
      <w:pPr>
        <w:pStyle w:val="3GPPText"/>
        <w:rPr>
          <w:highlight w:val="cyan"/>
        </w:rPr>
      </w:pPr>
    </w:p>
    <w:p w14:paraId="478CF7B1" w14:textId="7CC94F8F" w:rsidR="006B463D" w:rsidRDefault="006B463D" w:rsidP="00AE0BD4">
      <w:pPr>
        <w:pStyle w:val="3GPPAgreements"/>
        <w:numPr>
          <w:ilvl w:val="0"/>
          <w:numId w:val="0"/>
        </w:numPr>
        <w:tabs>
          <w:tab w:val="left" w:pos="567"/>
        </w:tabs>
        <w:ind w:left="284" w:hanging="284"/>
      </w:pPr>
    </w:p>
    <w:p w14:paraId="478CF7B2" w14:textId="77777777" w:rsidR="00294BA6" w:rsidRDefault="00394BDA">
      <w:pPr>
        <w:pStyle w:val="3GPPText"/>
      </w:pPr>
      <w:r>
        <w:t xml:space="preserve"> </w:t>
      </w:r>
    </w:p>
    <w:p w14:paraId="478CF7B3" w14:textId="4C443336" w:rsidR="00443DF2" w:rsidRDefault="003D2437">
      <w:pPr>
        <w:pStyle w:val="Heading1"/>
      </w:pPr>
      <w:r>
        <w:t>Discussion</w:t>
      </w:r>
    </w:p>
    <w:p w14:paraId="478CF810" w14:textId="77777777" w:rsidR="000F0ED3" w:rsidRDefault="000F0ED3" w:rsidP="004E1D9F">
      <w:pPr>
        <w:pStyle w:val="3GPPText"/>
      </w:pPr>
    </w:p>
    <w:p w14:paraId="478CF811" w14:textId="63DE3FBF" w:rsidR="001230CB" w:rsidRDefault="00947B88" w:rsidP="001230CB">
      <w:pPr>
        <w:pStyle w:val="Heading2"/>
      </w:pPr>
      <w:r>
        <w:t>Rx beam index</w:t>
      </w:r>
    </w:p>
    <w:p w14:paraId="478CF812" w14:textId="77777777" w:rsidR="00C73EB5" w:rsidRDefault="00C73EB5" w:rsidP="00C73EB5">
      <w:pPr>
        <w:pStyle w:val="3GPPText"/>
      </w:pPr>
    </w:p>
    <w:p w14:paraId="0B470E86" w14:textId="1E307530" w:rsidR="00F53F4F" w:rsidRDefault="00947B88" w:rsidP="00F53F4F">
      <w:pPr>
        <w:pStyle w:val="Heading3"/>
      </w:pPr>
      <w:r>
        <w:t>B</w:t>
      </w:r>
      <w:r w:rsidR="00F53F4F">
        <w:t>ackground</w:t>
      </w:r>
    </w:p>
    <w:p w14:paraId="5AE4FF73" w14:textId="1F13A2CC"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 topics</w:t>
      </w:r>
      <w:proofErr w:type="gramEnd"/>
      <w:r w:rsidR="00923C5A">
        <w:t xml:space="preserve"> was discussed during RAN1#109e but did not converge due to lack of time. </w:t>
      </w:r>
    </w:p>
    <w:p w14:paraId="5F28BDA1" w14:textId="52BF19DD" w:rsidR="00733CB0" w:rsidRDefault="00733CB0" w:rsidP="00947B88">
      <w:r>
        <w:t xml:space="preserve">The following proposal is provided </w:t>
      </w:r>
      <w:proofErr w:type="gramStart"/>
      <w:r>
        <w:t>by  [</w:t>
      </w:r>
      <w:proofErr w:type="gramEnd"/>
      <w:r>
        <w:t>1]</w:t>
      </w:r>
    </w:p>
    <w:p w14:paraId="1DD6E841" w14:textId="77777777" w:rsidR="00CB0771" w:rsidRPr="00592D74" w:rsidRDefault="00CB0771" w:rsidP="00CB0771">
      <w:pPr>
        <w:rPr>
          <w:lang w:eastAsia="zh-CN"/>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B0771" w14:paraId="406D82CA"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98B4AA" w14:textId="77777777" w:rsidR="00CB0771" w:rsidRDefault="00CB0771" w:rsidP="00FB12F1">
            <w:pPr>
              <w:pStyle w:val="TAL"/>
              <w:keepNext w:val="0"/>
              <w:keepLines w:val="0"/>
              <w:widowControl w:val="0"/>
              <w:rPr>
                <w:b/>
                <w:i/>
                <w:noProof/>
                <w:lang w:eastAsia="zh-CN"/>
              </w:rPr>
            </w:pPr>
            <w:r>
              <w:rPr>
                <w:b/>
                <w:i/>
                <w:noProof/>
                <w:lang w:eastAsia="zh-CN"/>
              </w:rPr>
              <w:t>nr-DL-PRS-RxBeamIndex</w:t>
            </w:r>
          </w:p>
          <w:p w14:paraId="7557B2A6" w14:textId="77777777"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14:paraId="4DC1AC35"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3F5C38" w14:textId="77777777" w:rsidR="00CB0771" w:rsidRDefault="00CB0771" w:rsidP="00FB12F1">
            <w:pPr>
              <w:pStyle w:val="TAL"/>
              <w:keepNext w:val="0"/>
              <w:keepLines w:val="0"/>
              <w:widowControl w:val="0"/>
              <w:rPr>
                <w:b/>
                <w:bCs/>
                <w:i/>
                <w:iCs/>
                <w:noProof/>
              </w:rPr>
            </w:pPr>
          </w:p>
        </w:tc>
      </w:tr>
    </w:tbl>
    <w:p w14:paraId="19F83B42" w14:textId="77777777" w:rsidR="00CB0771" w:rsidRDefault="00CB0771" w:rsidP="00CB0771">
      <w:pPr>
        <w:rPr>
          <w:lang w:eastAsia="zh-CN"/>
        </w:rPr>
      </w:pPr>
    </w:p>
    <w:p w14:paraId="74656070" w14:textId="77777777" w:rsidR="00733CB0" w:rsidRDefault="00733CB0" w:rsidP="00947B88"/>
    <w:p w14:paraId="6CF4E0A2" w14:textId="7C97C21A" w:rsidR="00CA072B" w:rsidRDefault="00C02EF3" w:rsidP="00CA072B">
      <w:pPr>
        <w:pStyle w:val="Heading3"/>
      </w:pPr>
      <w:r>
        <w:t>First round of discussion</w:t>
      </w:r>
    </w:p>
    <w:p w14:paraId="1CE69027" w14:textId="77777777" w:rsidR="008B5F7F" w:rsidRDefault="008B5F7F" w:rsidP="008B5F7F"/>
    <w:p w14:paraId="765F9116" w14:textId="6A06AB4D" w:rsidR="008B5F7F" w:rsidRDefault="008B5F7F" w:rsidP="008B5F7F">
      <w:r>
        <w:t xml:space="preserve"> Companies are encouraged to provide their view on the issue highlighted in proposal 1 in [1] and the companion CR in [2]</w:t>
      </w:r>
    </w:p>
    <w:p w14:paraId="478CF82E" w14:textId="4B4DE051" w:rsidR="00375412" w:rsidRPr="00375412" w:rsidRDefault="00375412" w:rsidP="003754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23E44" w14:paraId="478CF831" w14:textId="77777777" w:rsidTr="00BB5C1C">
        <w:tc>
          <w:tcPr>
            <w:tcW w:w="1838" w:type="dxa"/>
            <w:shd w:val="clear" w:color="auto" w:fill="B8CCE4" w:themeFill="accent1" w:themeFillTint="66"/>
          </w:tcPr>
          <w:p w14:paraId="478CF82F"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78CF830" w14:textId="77777777" w:rsidR="00523E44" w:rsidRDefault="00523E44" w:rsidP="00BB5C1C">
            <w:pPr>
              <w:pStyle w:val="3GPPAgreements"/>
              <w:numPr>
                <w:ilvl w:val="0"/>
                <w:numId w:val="0"/>
              </w:numPr>
            </w:pPr>
            <w:r>
              <w:t>comment</w:t>
            </w:r>
          </w:p>
        </w:tc>
      </w:tr>
      <w:tr w:rsidR="00523E44" w14:paraId="478CF839" w14:textId="77777777" w:rsidTr="00BB5C1C">
        <w:tc>
          <w:tcPr>
            <w:tcW w:w="1838" w:type="dxa"/>
          </w:tcPr>
          <w:p w14:paraId="478CF832" w14:textId="5B27B53E"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78CF838" w14:textId="0FDFA967"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14:paraId="7DD28B78" w14:textId="77777777" w:rsidTr="00BB5C1C">
        <w:tc>
          <w:tcPr>
            <w:tcW w:w="1838" w:type="dxa"/>
          </w:tcPr>
          <w:p w14:paraId="59F66D4E" w14:textId="40ECA47D" w:rsidR="00F21592" w:rsidRDefault="00F21592" w:rsidP="00BB5C1C">
            <w:pPr>
              <w:pStyle w:val="3GPPAgreements"/>
              <w:numPr>
                <w:ilvl w:val="0"/>
                <w:numId w:val="0"/>
              </w:numPr>
              <w:rPr>
                <w:rFonts w:eastAsiaTheme="minorEastAsia" w:hint="eastAsia"/>
              </w:rPr>
            </w:pPr>
            <w:r>
              <w:rPr>
                <w:rFonts w:eastAsiaTheme="minorEastAsia"/>
              </w:rPr>
              <w:t>Qualcomm</w:t>
            </w:r>
          </w:p>
        </w:tc>
        <w:tc>
          <w:tcPr>
            <w:tcW w:w="7840" w:type="dxa"/>
          </w:tcPr>
          <w:p w14:paraId="2BF25D64" w14:textId="24CCB5AE"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w:t>
            </w:r>
            <w:proofErr w:type="spellStart"/>
            <w:r w:rsidR="006F11CF">
              <w:rPr>
                <w:rFonts w:ascii="Times New Roman" w:eastAsiaTheme="minorEastAsia" w:hAnsi="Times New Roman" w:cs="Times New Roman"/>
                <w:b w:val="0"/>
                <w:bCs w:val="0"/>
                <w:szCs w:val="20"/>
              </w:rPr>
              <w:t>AoD</w:t>
            </w:r>
            <w:proofErr w:type="spellEnd"/>
            <w:r w:rsidR="006F11CF">
              <w:rPr>
                <w:rFonts w:ascii="Times New Roman" w:eastAsiaTheme="minorEastAsia" w:hAnsi="Times New Roman" w:cs="Times New Roman"/>
                <w:b w:val="0"/>
                <w:bCs w:val="0"/>
                <w:szCs w:val="20"/>
              </w:rPr>
              <w:t xml:space="preserve">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w:t>
            </w:r>
            <w:r w:rsidR="006F11CF">
              <w:rPr>
                <w:rFonts w:ascii="Times New Roman" w:eastAsiaTheme="minorEastAsia" w:hAnsi="Times New Roman" w:cs="Times New Roman"/>
                <w:b w:val="0"/>
                <w:bCs w:val="0"/>
                <w:szCs w:val="20"/>
              </w:rPr>
              <w:lastRenderedPageBreak/>
              <w:t>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14:paraId="361DCD2C" w14:textId="77777777" w:rsidR="00D77B6D" w:rsidRDefault="00D77B6D" w:rsidP="00220B9D">
            <w:pPr>
              <w:pStyle w:val="Proposal"/>
              <w:numPr>
                <w:ilvl w:val="0"/>
                <w:numId w:val="0"/>
              </w:numPr>
              <w:rPr>
                <w:color w:val="000000"/>
                <w:sz w:val="20"/>
                <w:szCs w:val="20"/>
                <w:lang w:val="en-GB"/>
              </w:rPr>
            </w:pPr>
          </w:p>
          <w:p w14:paraId="5DCC3322" w14:textId="54FFFC7B" w:rsidR="00BF6339" w:rsidRPr="00BF6339" w:rsidRDefault="00BF6339" w:rsidP="00BF6339">
            <w:pPr>
              <w:rPr>
                <w:rFonts w:hint="eastAsia"/>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w:t>
              </w:r>
              <w:proofErr w:type="spellStart"/>
              <w:r w:rsidRPr="00BE29D4">
                <w:rPr>
                  <w:i/>
                </w:rPr>
                <w:t>RxBeamIndex</w:t>
              </w:r>
              <w:proofErr w:type="spellEnd"/>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bl>
    <w:p w14:paraId="478CF83A" w14:textId="77777777" w:rsidR="00523E44" w:rsidRDefault="00D94413" w:rsidP="00856F26">
      <w:pPr>
        <w:pStyle w:val="3GPPText"/>
      </w:pPr>
      <w:r>
        <w:lastRenderedPageBreak/>
        <w:t xml:space="preserve"> </w:t>
      </w:r>
    </w:p>
    <w:p w14:paraId="69D5C0BB" w14:textId="44CCE053" w:rsidR="00FF786C" w:rsidRDefault="002F05C7" w:rsidP="00FF786C">
      <w:pPr>
        <w:pStyle w:val="Heading2"/>
      </w:pPr>
      <w:r>
        <w:t>Multiple RSRP/RSRPP reporting</w:t>
      </w:r>
    </w:p>
    <w:p w14:paraId="35376EC2" w14:textId="77777777" w:rsidR="00FF786C" w:rsidRPr="00FF786C" w:rsidRDefault="00FF786C" w:rsidP="00FF786C"/>
    <w:p w14:paraId="407F10B4" w14:textId="77777777" w:rsidR="00F5613B" w:rsidRDefault="00F5613B" w:rsidP="00F5613B">
      <w:pPr>
        <w:pStyle w:val="Heading3"/>
      </w:pPr>
      <w:r>
        <w:t>background</w:t>
      </w:r>
    </w:p>
    <w:p w14:paraId="7E8BE042" w14:textId="153A4A9C" w:rsidR="0005524E" w:rsidRDefault="002F05C7" w:rsidP="002F05C7">
      <w:r>
        <w:t>In [3],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[4]</w:t>
      </w:r>
    </w:p>
    <w:p w14:paraId="194700D6" w14:textId="77777777" w:rsidR="0005524E" w:rsidRDefault="0005524E" w:rsidP="002F05C7"/>
    <w:p w14:paraId="275898FE" w14:textId="77777777" w:rsidR="00C422A2" w:rsidRDefault="00C422A2" w:rsidP="00C422A2">
      <w:pPr>
        <w:snapToGrid w:val="0"/>
        <w:spacing w:beforeLines="50" w:before="120" w:afterLines="50"/>
        <w:jc w:val="both"/>
        <w:rPr>
          <w:i/>
          <w:iCs/>
        </w:rPr>
      </w:pPr>
      <w:r>
        <w:rPr>
          <w:b/>
          <w:bCs/>
          <w:i/>
          <w:iCs/>
        </w:rPr>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14:paraId="3DCAC79D" w14:textId="77777777" w:rsidR="00C422A2" w:rsidRDefault="00C422A2" w:rsidP="002F05C7"/>
    <w:p w14:paraId="08848EF9" w14:textId="0BA26948" w:rsidR="0010529D" w:rsidRDefault="00C422A2" w:rsidP="00856F26">
      <w:pPr>
        <w:pStyle w:val="3GPPText"/>
        <w:rPr>
          <w:lang w:val="en-GB"/>
        </w:rPr>
      </w:pPr>
      <w:r>
        <w:rPr>
          <w:lang w:val="en-GB"/>
        </w:rPr>
        <w:t xml:space="preserve"> </w:t>
      </w:r>
    </w:p>
    <w:p w14:paraId="58B5610D" w14:textId="77777777" w:rsidR="00E26998" w:rsidRDefault="00E26998" w:rsidP="00E26998">
      <w:pPr>
        <w:pStyle w:val="Heading3"/>
      </w:pPr>
      <w:r>
        <w:t>First round of discussion</w:t>
      </w:r>
    </w:p>
    <w:p w14:paraId="5BD6D2C6" w14:textId="38CF7921" w:rsidR="00C422A2" w:rsidRDefault="00C422A2" w:rsidP="00C422A2">
      <w:r>
        <w:t xml:space="preserve"> Companies are encouraged to provide their view on the issue highlighted in proposal 2 in [3] and the companion CR in [4]</w:t>
      </w:r>
    </w:p>
    <w:p w14:paraId="5B60CAD2"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63158510" w14:textId="77777777" w:rsidTr="00FB12F1">
        <w:tc>
          <w:tcPr>
            <w:tcW w:w="1838" w:type="dxa"/>
            <w:shd w:val="clear" w:color="auto" w:fill="B8CCE4" w:themeFill="accent1" w:themeFillTint="66"/>
          </w:tcPr>
          <w:p w14:paraId="2B51D2C6"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7D0FD2C3" w14:textId="213FEADD" w:rsidR="00C422A2" w:rsidRDefault="00C422A2" w:rsidP="00FB12F1">
            <w:pPr>
              <w:pStyle w:val="3GPPAgreements"/>
              <w:numPr>
                <w:ilvl w:val="0"/>
                <w:numId w:val="0"/>
              </w:numPr>
            </w:pPr>
            <w:r>
              <w:t>Comment</w:t>
            </w:r>
          </w:p>
        </w:tc>
      </w:tr>
      <w:tr w:rsidR="00C422A2" w14:paraId="4FA3AC12" w14:textId="77777777" w:rsidTr="00FB12F1">
        <w:tc>
          <w:tcPr>
            <w:tcW w:w="1838" w:type="dxa"/>
          </w:tcPr>
          <w:p w14:paraId="4B9EAB53" w14:textId="254F580C"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211F7A4D" w14:textId="5E039720"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14:paraId="0733319D" w14:textId="77777777" w:rsidTr="00FB12F1">
        <w:tc>
          <w:tcPr>
            <w:tcW w:w="1838" w:type="dxa"/>
          </w:tcPr>
          <w:p w14:paraId="25F817E2" w14:textId="4AC7B6E9" w:rsidR="0014368D" w:rsidRDefault="0014368D" w:rsidP="00FB12F1">
            <w:pPr>
              <w:pStyle w:val="3GPPAgreements"/>
              <w:numPr>
                <w:ilvl w:val="0"/>
                <w:numId w:val="0"/>
              </w:numPr>
              <w:rPr>
                <w:rFonts w:eastAsiaTheme="minorEastAsia" w:hint="eastAsia"/>
              </w:rPr>
            </w:pPr>
            <w:r>
              <w:rPr>
                <w:rFonts w:eastAsiaTheme="minorEastAsia"/>
              </w:rPr>
              <w:t>Qualcomm</w:t>
            </w:r>
          </w:p>
        </w:tc>
        <w:tc>
          <w:tcPr>
            <w:tcW w:w="7840" w:type="dxa"/>
          </w:tcPr>
          <w:p w14:paraId="39B8F246" w14:textId="724E3629" w:rsidR="0014368D" w:rsidRPr="002378E8" w:rsidRDefault="0014368D" w:rsidP="002378E8">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OK</w:t>
            </w:r>
          </w:p>
        </w:tc>
      </w:tr>
    </w:tbl>
    <w:p w14:paraId="550D0F0C" w14:textId="77777777" w:rsidR="00C422A2" w:rsidRDefault="00C422A2" w:rsidP="00C422A2">
      <w:pPr>
        <w:pStyle w:val="3GPPText"/>
      </w:pPr>
      <w:r>
        <w:t xml:space="preserve"> </w:t>
      </w:r>
    </w:p>
    <w:p w14:paraId="0EE921CF" w14:textId="309645FA" w:rsidR="00C422A2" w:rsidRDefault="009E274C" w:rsidP="00C422A2">
      <w:pPr>
        <w:pStyle w:val="Heading2"/>
      </w:pPr>
      <w:r>
        <w:t>38.214 alignment CR</w:t>
      </w:r>
    </w:p>
    <w:p w14:paraId="20C2C051" w14:textId="77777777" w:rsidR="00C422A2" w:rsidRPr="00FF786C" w:rsidRDefault="00C422A2" w:rsidP="00C422A2"/>
    <w:p w14:paraId="6A58AD27" w14:textId="77777777" w:rsidR="00C422A2" w:rsidRDefault="00C422A2" w:rsidP="00C422A2">
      <w:pPr>
        <w:pStyle w:val="Heading3"/>
      </w:pPr>
      <w:r>
        <w:t>background</w:t>
      </w:r>
    </w:p>
    <w:p w14:paraId="40584EE1" w14:textId="349BFFB7"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14:paraId="16D6EC13" w14:textId="77777777" w:rsidR="00C422A2" w:rsidRDefault="00C422A2" w:rsidP="00C422A2">
      <w:pPr>
        <w:pStyle w:val="3GPPText"/>
        <w:rPr>
          <w:lang w:val="en-GB"/>
        </w:rPr>
      </w:pPr>
      <w:r>
        <w:rPr>
          <w:lang w:val="en-GB"/>
        </w:rPr>
        <w:t xml:space="preserve"> </w:t>
      </w:r>
    </w:p>
    <w:p w14:paraId="4E2B62AD" w14:textId="77777777" w:rsidR="00C422A2" w:rsidRDefault="00C422A2" w:rsidP="00C422A2">
      <w:pPr>
        <w:pStyle w:val="Heading3"/>
      </w:pPr>
      <w:r>
        <w:t>First round of discussion</w:t>
      </w:r>
    </w:p>
    <w:p w14:paraId="71757584" w14:textId="216D3A8F"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14:paraId="422A2DA8"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1BB8EEF8" w14:textId="77777777" w:rsidTr="00FB12F1">
        <w:tc>
          <w:tcPr>
            <w:tcW w:w="1838" w:type="dxa"/>
            <w:shd w:val="clear" w:color="auto" w:fill="B8CCE4" w:themeFill="accent1" w:themeFillTint="66"/>
          </w:tcPr>
          <w:p w14:paraId="672664AA"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46F0B768" w14:textId="77777777" w:rsidR="00C422A2" w:rsidRDefault="00C422A2" w:rsidP="00FB12F1">
            <w:pPr>
              <w:pStyle w:val="3GPPAgreements"/>
              <w:numPr>
                <w:ilvl w:val="0"/>
                <w:numId w:val="0"/>
              </w:numPr>
            </w:pPr>
            <w:r>
              <w:t>Comment</w:t>
            </w:r>
          </w:p>
        </w:tc>
      </w:tr>
      <w:tr w:rsidR="001E341D" w14:paraId="6C6D3477" w14:textId="77777777" w:rsidTr="00FB12F1">
        <w:tc>
          <w:tcPr>
            <w:tcW w:w="1838" w:type="dxa"/>
          </w:tcPr>
          <w:p w14:paraId="20B45FEF" w14:textId="7AF86674"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2D1245F" w14:textId="267F71D8"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bl>
    <w:p w14:paraId="478CFAAE" w14:textId="660FB7E3" w:rsidR="00920982" w:rsidRDefault="00C422A2" w:rsidP="00E16043">
      <w:pPr>
        <w:pStyle w:val="3GPPText"/>
      </w:pPr>
      <w:r>
        <w:t xml:space="preserve"> </w:t>
      </w:r>
      <w:r w:rsidR="00E16043">
        <w:t xml:space="preserve"> </w:t>
      </w:r>
    </w:p>
    <w:p w14:paraId="078C9D74" w14:textId="4EE814CE" w:rsidR="008B65E7" w:rsidRDefault="000C6F90" w:rsidP="008B65E7">
      <w:pPr>
        <w:pStyle w:val="Heading2"/>
      </w:pPr>
      <w:r>
        <w:t>Measurements on the same Rx beam with different timestamps</w:t>
      </w:r>
    </w:p>
    <w:p w14:paraId="38811361" w14:textId="77777777" w:rsidR="008B65E7" w:rsidRPr="00FF786C" w:rsidRDefault="008B65E7" w:rsidP="008B65E7"/>
    <w:p w14:paraId="4AD143F8" w14:textId="77777777" w:rsidR="008B65E7" w:rsidRDefault="008B65E7" w:rsidP="008B65E7">
      <w:pPr>
        <w:pStyle w:val="Heading3"/>
      </w:pPr>
      <w:r>
        <w:t>background</w:t>
      </w:r>
    </w:p>
    <w:p w14:paraId="59296D70" w14:textId="2998AFC7"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14:paraId="2558548E" w14:textId="77777777" w:rsidR="008B65E7" w:rsidRDefault="008B65E7" w:rsidP="008B65E7">
      <w:pPr>
        <w:pStyle w:val="3GPPText"/>
        <w:rPr>
          <w:lang w:val="en-GB"/>
        </w:rPr>
      </w:pPr>
      <w:r>
        <w:rPr>
          <w:lang w:val="en-GB"/>
        </w:rPr>
        <w:t xml:space="preserve"> </w:t>
      </w:r>
    </w:p>
    <w:p w14:paraId="48B09085" w14:textId="77777777" w:rsidR="008B65E7" w:rsidRDefault="008B65E7" w:rsidP="008B65E7">
      <w:pPr>
        <w:pStyle w:val="Heading3"/>
      </w:pPr>
      <w:r>
        <w:t>First round of discussion</w:t>
      </w:r>
    </w:p>
    <w:p w14:paraId="38A51C5A" w14:textId="3E99D647" w:rsidR="008B65E7" w:rsidRDefault="008B65E7" w:rsidP="008B65E7">
      <w:r>
        <w:t xml:space="preserve"> Companies are encouraged to provide their view on </w:t>
      </w:r>
      <w:proofErr w:type="gramStart"/>
      <w:r>
        <w:t>the  CR</w:t>
      </w:r>
      <w:proofErr w:type="gramEnd"/>
      <w:r>
        <w:t xml:space="preserve"> in [</w:t>
      </w:r>
      <w:r w:rsidR="00653197">
        <w:t>6</w:t>
      </w:r>
      <w:r>
        <w:t>]</w:t>
      </w:r>
    </w:p>
    <w:p w14:paraId="313D80F6" w14:textId="77777777" w:rsidR="008B65E7" w:rsidRPr="00375412" w:rsidRDefault="008B65E7" w:rsidP="008B65E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B65E7" w14:paraId="18043C05" w14:textId="77777777" w:rsidTr="00FB12F1">
        <w:tc>
          <w:tcPr>
            <w:tcW w:w="1838" w:type="dxa"/>
            <w:shd w:val="clear" w:color="auto" w:fill="B8CCE4" w:themeFill="accent1" w:themeFillTint="66"/>
          </w:tcPr>
          <w:p w14:paraId="1F893629" w14:textId="77777777" w:rsidR="008B65E7" w:rsidRDefault="008B65E7" w:rsidP="00FB12F1">
            <w:pPr>
              <w:pStyle w:val="3GPPAgreements"/>
              <w:numPr>
                <w:ilvl w:val="0"/>
                <w:numId w:val="0"/>
              </w:numPr>
            </w:pPr>
            <w:r>
              <w:t>Company</w:t>
            </w:r>
          </w:p>
        </w:tc>
        <w:tc>
          <w:tcPr>
            <w:tcW w:w="7840" w:type="dxa"/>
            <w:shd w:val="clear" w:color="auto" w:fill="B8CCE4" w:themeFill="accent1" w:themeFillTint="66"/>
          </w:tcPr>
          <w:p w14:paraId="6DEF7FBC" w14:textId="77777777" w:rsidR="008B65E7" w:rsidRDefault="008B65E7" w:rsidP="00FB12F1">
            <w:pPr>
              <w:pStyle w:val="3GPPAgreements"/>
              <w:numPr>
                <w:ilvl w:val="0"/>
                <w:numId w:val="0"/>
              </w:numPr>
            </w:pPr>
            <w:r>
              <w:t>Comment</w:t>
            </w:r>
          </w:p>
        </w:tc>
      </w:tr>
      <w:tr w:rsidR="001E341D" w14:paraId="47A3BE6C" w14:textId="77777777" w:rsidTr="00FB12F1">
        <w:tc>
          <w:tcPr>
            <w:tcW w:w="1838" w:type="dxa"/>
          </w:tcPr>
          <w:p w14:paraId="757F54DE" w14:textId="5C7971C6"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14:paraId="30E7CCAC" w14:textId="3A0E946B"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14:paraId="15EDBA62" w14:textId="77777777" w:rsidTr="00FB12F1">
        <w:tc>
          <w:tcPr>
            <w:tcW w:w="1838" w:type="dxa"/>
          </w:tcPr>
          <w:p w14:paraId="70022B5E" w14:textId="654C59C9" w:rsidR="00AC6D49" w:rsidRPr="00182141" w:rsidRDefault="00AC6D49" w:rsidP="001E341D">
            <w:pPr>
              <w:pStyle w:val="3GPPAgreements"/>
              <w:numPr>
                <w:ilvl w:val="0"/>
                <w:numId w:val="0"/>
              </w:numPr>
              <w:rPr>
                <w:rFonts w:eastAsiaTheme="minorEastAsia" w:hint="eastAsia"/>
              </w:rPr>
            </w:pPr>
            <w:r>
              <w:rPr>
                <w:rFonts w:eastAsiaTheme="minorEastAsia"/>
              </w:rPr>
              <w:t>Qualcomm</w:t>
            </w:r>
          </w:p>
        </w:tc>
        <w:tc>
          <w:tcPr>
            <w:tcW w:w="7840" w:type="dxa"/>
          </w:tcPr>
          <w:p w14:paraId="1E469C7A" w14:textId="28A83DF1" w:rsidR="00AC6D49" w:rsidRPr="00182141" w:rsidRDefault="00AC6D49" w:rsidP="001E341D">
            <w:pPr>
              <w:pStyle w:val="3GPPAgreements"/>
              <w:numPr>
                <w:ilvl w:val="0"/>
                <w:numId w:val="0"/>
              </w:numPr>
              <w:rPr>
                <w:rFonts w:eastAsiaTheme="minorEastAsia"/>
              </w:rPr>
            </w:pPr>
            <w:r>
              <w:rPr>
                <w:rFonts w:eastAsiaTheme="minorEastAsia"/>
              </w:rPr>
              <w:t>OK</w:t>
            </w:r>
          </w:p>
        </w:tc>
      </w:tr>
    </w:tbl>
    <w:p w14:paraId="6FCD0A33" w14:textId="58435A34" w:rsidR="008B65E7" w:rsidRDefault="008B65E7" w:rsidP="008B65E7">
      <w:pPr>
        <w:pStyle w:val="3GPPText"/>
      </w:pPr>
      <w:r>
        <w:t xml:space="preserve"> </w:t>
      </w:r>
    </w:p>
    <w:p w14:paraId="27F35E9B" w14:textId="4ED3DA44" w:rsidR="000A0C12" w:rsidRDefault="00D62FCE" w:rsidP="000A0C12">
      <w:pPr>
        <w:pStyle w:val="Heading2"/>
      </w:pPr>
      <w:r>
        <w:t>RSRPP and RS</w:t>
      </w:r>
      <w:r w:rsidR="00DC20EA">
        <w:t xml:space="preserve">TD </w:t>
      </w:r>
      <w:r>
        <w:t>reporting for the same path</w:t>
      </w:r>
    </w:p>
    <w:p w14:paraId="3E811A4E" w14:textId="77777777" w:rsidR="000A0C12" w:rsidRPr="00FF786C" w:rsidRDefault="000A0C12" w:rsidP="000A0C12"/>
    <w:p w14:paraId="79DAEC70" w14:textId="77777777" w:rsidR="000A0C12" w:rsidRDefault="000A0C12" w:rsidP="000A0C12">
      <w:pPr>
        <w:pStyle w:val="Heading3"/>
      </w:pPr>
      <w:r>
        <w:t>background</w:t>
      </w:r>
    </w:p>
    <w:p w14:paraId="5EAD772D" w14:textId="5D9DD50E" w:rsidR="000A0C12" w:rsidRDefault="000A0C12" w:rsidP="000A0C12"/>
    <w:p w14:paraId="3E853627" w14:textId="585138CA" w:rsidR="007E340A" w:rsidRDefault="00CB1668" w:rsidP="000A0C12">
      <w:r>
        <w:t>I</w:t>
      </w:r>
      <w:r w:rsidR="007E340A">
        <w:t>n [7</w:t>
      </w:r>
      <w:proofErr w:type="gramStart"/>
      <w:r w:rsidR="007E340A">
        <w:t>]</w:t>
      </w:r>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14:paraId="56CD8884" w14:textId="77777777" w:rsidR="00A67F7C" w:rsidRDefault="00A67F7C" w:rsidP="000A0C12"/>
    <w:p w14:paraId="39A19B93" w14:textId="77777777"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14:paraId="07DA1785" w14:textId="77777777"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14:paraId="54C4F6DF" w14:textId="77777777"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14" w:name="_Toc29673158"/>
      <w:bookmarkStart w:id="15" w:name="_Toc29673299"/>
      <w:bookmarkStart w:id="16" w:name="_Toc29674292"/>
      <w:bookmarkStart w:id="17" w:name="_Toc36645522"/>
      <w:bookmarkStart w:id="18" w:name="_Toc45810567"/>
      <w:bookmarkStart w:id="19" w:name="_Toc100147370"/>
    </w:p>
    <w:p w14:paraId="233FB3A3" w14:textId="77777777"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14"/>
    <w:bookmarkEnd w:id="15"/>
    <w:bookmarkEnd w:id="16"/>
    <w:bookmarkEnd w:id="17"/>
    <w:bookmarkEnd w:id="18"/>
    <w:bookmarkEnd w:id="19"/>
    <w:p w14:paraId="3FC1E82B" w14:textId="6039B94C" w:rsidR="000A0C12" w:rsidRDefault="000A0C12" w:rsidP="000A0C12">
      <w:pPr>
        <w:pStyle w:val="3GPPText"/>
        <w:rPr>
          <w:lang w:val="en-GB"/>
        </w:rPr>
      </w:pPr>
    </w:p>
    <w:p w14:paraId="0CF485E7" w14:textId="77777777" w:rsidR="000A0C12" w:rsidRDefault="000A0C12" w:rsidP="000A0C12">
      <w:pPr>
        <w:pStyle w:val="Heading3"/>
      </w:pPr>
      <w:r>
        <w:t>First round of discussion</w:t>
      </w:r>
    </w:p>
    <w:p w14:paraId="1BC19EF3" w14:textId="3D3338EE"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14:paraId="6DFB944F" w14:textId="77777777" w:rsidR="000A0C12" w:rsidRPr="00375412" w:rsidRDefault="000A0C12" w:rsidP="000A0C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0A0C12" w14:paraId="77FCB30C" w14:textId="77777777" w:rsidTr="00FB12F1">
        <w:tc>
          <w:tcPr>
            <w:tcW w:w="1838" w:type="dxa"/>
            <w:shd w:val="clear" w:color="auto" w:fill="B8CCE4" w:themeFill="accent1" w:themeFillTint="66"/>
          </w:tcPr>
          <w:p w14:paraId="67759834" w14:textId="77777777" w:rsidR="000A0C12" w:rsidRDefault="000A0C12" w:rsidP="00FB12F1">
            <w:pPr>
              <w:pStyle w:val="3GPPAgreements"/>
              <w:numPr>
                <w:ilvl w:val="0"/>
                <w:numId w:val="0"/>
              </w:numPr>
            </w:pPr>
            <w:r>
              <w:lastRenderedPageBreak/>
              <w:t>Company</w:t>
            </w:r>
          </w:p>
        </w:tc>
        <w:tc>
          <w:tcPr>
            <w:tcW w:w="7840" w:type="dxa"/>
            <w:shd w:val="clear" w:color="auto" w:fill="B8CCE4" w:themeFill="accent1" w:themeFillTint="66"/>
          </w:tcPr>
          <w:p w14:paraId="255CE653" w14:textId="77777777" w:rsidR="000A0C12" w:rsidRDefault="000A0C12" w:rsidP="00FB12F1">
            <w:pPr>
              <w:pStyle w:val="3GPPAgreements"/>
              <w:numPr>
                <w:ilvl w:val="0"/>
                <w:numId w:val="0"/>
              </w:numPr>
            </w:pPr>
            <w:r>
              <w:t>Comment</w:t>
            </w:r>
          </w:p>
        </w:tc>
      </w:tr>
      <w:tr w:rsidR="001E341D" w14:paraId="4B424F78" w14:textId="77777777" w:rsidTr="00FB12F1">
        <w:tc>
          <w:tcPr>
            <w:tcW w:w="1838" w:type="dxa"/>
          </w:tcPr>
          <w:p w14:paraId="346DDCB4" w14:textId="1BB34BF9"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75B8BD47" w14:textId="50B3F18D"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14:paraId="6FA8435E" w14:textId="77777777" w:rsidTr="00FB12F1">
        <w:tc>
          <w:tcPr>
            <w:tcW w:w="1838" w:type="dxa"/>
          </w:tcPr>
          <w:p w14:paraId="5BDE5354" w14:textId="30088820" w:rsidR="0014368D" w:rsidRDefault="0014368D" w:rsidP="001E341D">
            <w:pPr>
              <w:pStyle w:val="3GPPAgreements"/>
              <w:numPr>
                <w:ilvl w:val="0"/>
                <w:numId w:val="0"/>
              </w:numPr>
              <w:rPr>
                <w:rFonts w:eastAsiaTheme="minorEastAsia" w:hint="eastAsia"/>
              </w:rPr>
            </w:pPr>
            <w:r>
              <w:rPr>
                <w:rFonts w:eastAsiaTheme="minorEastAsia"/>
              </w:rPr>
              <w:t>Qualcomm</w:t>
            </w:r>
          </w:p>
        </w:tc>
        <w:tc>
          <w:tcPr>
            <w:tcW w:w="7840" w:type="dxa"/>
          </w:tcPr>
          <w:p w14:paraId="7B2FB10D" w14:textId="27018F6B"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w:t>
            </w:r>
            <w:proofErr w:type="gramStart"/>
            <w:r>
              <w:rPr>
                <w:rFonts w:ascii="Times New Roman" w:eastAsiaTheme="minorEastAsia" w:hAnsi="Times New Roman" w:cs="Times New Roman"/>
                <w:b w:val="0"/>
                <w:bCs w:val="0"/>
                <w:szCs w:val="20"/>
              </w:rPr>
              <w:t>don’t</w:t>
            </w:r>
            <w:proofErr w:type="gramEnd"/>
            <w:r>
              <w:rPr>
                <w:rFonts w:ascii="Times New Roman" w:eastAsiaTheme="minorEastAsia" w:hAnsi="Times New Roman" w:cs="Times New Roman"/>
                <w:b w:val="0"/>
                <w:bCs w:val="0"/>
                <w:szCs w:val="20"/>
              </w:rPr>
              <w:t xml:space="preserve">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bl>
    <w:p w14:paraId="49EF800A" w14:textId="77777777" w:rsidR="000A0C12" w:rsidRDefault="000A0C12" w:rsidP="000A0C12">
      <w:pPr>
        <w:pStyle w:val="3GPPText"/>
      </w:pPr>
      <w:r>
        <w:t xml:space="preserve">  </w:t>
      </w:r>
    </w:p>
    <w:p w14:paraId="5EB4E9A6" w14:textId="0E23BB28" w:rsidR="005D034D" w:rsidRDefault="009F37EF" w:rsidP="005D034D">
      <w:pPr>
        <w:pStyle w:val="Heading2"/>
      </w:pPr>
      <w:r>
        <w:t>PRS RSRP request from previous measurements</w:t>
      </w:r>
      <w:r w:rsidR="005D034D">
        <w:t xml:space="preserve"> </w:t>
      </w:r>
    </w:p>
    <w:p w14:paraId="1899B0AB" w14:textId="77777777" w:rsidR="00435D12" w:rsidRPr="00FF786C" w:rsidRDefault="00435D12" w:rsidP="005D034D"/>
    <w:p w14:paraId="56A646C4" w14:textId="77777777" w:rsidR="005D034D" w:rsidRDefault="005D034D" w:rsidP="005D034D">
      <w:pPr>
        <w:pStyle w:val="Heading3"/>
      </w:pPr>
      <w:r>
        <w:t>background</w:t>
      </w:r>
    </w:p>
    <w:p w14:paraId="7247E25A" w14:textId="7B030B69" w:rsidR="003F2741" w:rsidRDefault="003F2741" w:rsidP="003F2741">
      <w:r>
        <w:t>In [7] it is proposed to allow the LMF to request RSRP measurements from a UE which previously reported RSRPP. The following motivation is given:</w:t>
      </w:r>
    </w:p>
    <w:p w14:paraId="4AC386A3" w14:textId="77777777" w:rsidR="003F2741" w:rsidRDefault="003F2741" w:rsidP="003F2741"/>
    <w:tbl>
      <w:tblPr>
        <w:tblStyle w:val="TableGrid"/>
        <w:tblW w:w="0" w:type="auto"/>
        <w:tblLook w:val="04A0" w:firstRow="1" w:lastRow="0" w:firstColumn="1" w:lastColumn="0" w:noHBand="0" w:noVBand="1"/>
      </w:tblPr>
      <w:tblGrid>
        <w:gridCol w:w="10188"/>
      </w:tblGrid>
      <w:tr w:rsidR="003F2741" w14:paraId="23BB1BCF" w14:textId="77777777" w:rsidTr="00FB12F1">
        <w:tc>
          <w:tcPr>
            <w:tcW w:w="10188" w:type="dxa"/>
          </w:tcPr>
          <w:p w14:paraId="4A110371" w14:textId="77777777"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14:paraId="09BDD2EE" w14:textId="77777777"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14:paraId="5251B5DF" w14:textId="77777777" w:rsidR="003F2741" w:rsidRPr="00435D12" w:rsidRDefault="003F2741" w:rsidP="00FB12F1">
            <w:pPr>
              <w:rPr>
                <w:lang w:val="en-US"/>
              </w:rPr>
            </w:pPr>
          </w:p>
        </w:tc>
      </w:tr>
    </w:tbl>
    <w:p w14:paraId="41B46711" w14:textId="5C2687F9" w:rsidR="005D034D" w:rsidRDefault="005D034D" w:rsidP="005D034D">
      <w:pPr>
        <w:pStyle w:val="3GPPText"/>
        <w:rPr>
          <w:lang w:val="en-GB"/>
        </w:rPr>
      </w:pPr>
    </w:p>
    <w:p w14:paraId="40E2C33A" w14:textId="77777777" w:rsidR="005D034D" w:rsidRDefault="005D034D" w:rsidP="005D034D">
      <w:pPr>
        <w:pStyle w:val="Heading3"/>
      </w:pPr>
      <w:r>
        <w:t>First round of discussion</w:t>
      </w:r>
    </w:p>
    <w:p w14:paraId="56686FEB" w14:textId="3E4C95BF" w:rsidR="005D034D" w:rsidRDefault="005D034D" w:rsidP="005D034D">
      <w:r>
        <w:t xml:space="preserve"> Companies are encouraged to provide their view on </w:t>
      </w:r>
      <w:r w:rsidR="003F2741">
        <w:t>proposal 3 in [7</w:t>
      </w:r>
      <w:r>
        <w:t>]</w:t>
      </w:r>
    </w:p>
    <w:p w14:paraId="7F9A8121" w14:textId="77777777" w:rsidR="005D034D" w:rsidRPr="00375412" w:rsidRDefault="005D034D" w:rsidP="005D034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D034D" w14:paraId="0C0E4EED" w14:textId="77777777" w:rsidTr="00FB12F1">
        <w:tc>
          <w:tcPr>
            <w:tcW w:w="1838" w:type="dxa"/>
            <w:shd w:val="clear" w:color="auto" w:fill="B8CCE4" w:themeFill="accent1" w:themeFillTint="66"/>
          </w:tcPr>
          <w:p w14:paraId="6558CB5E" w14:textId="77777777" w:rsidR="005D034D" w:rsidRDefault="005D034D" w:rsidP="00FB12F1">
            <w:pPr>
              <w:pStyle w:val="3GPPAgreements"/>
              <w:numPr>
                <w:ilvl w:val="0"/>
                <w:numId w:val="0"/>
              </w:numPr>
            </w:pPr>
            <w:r>
              <w:t>Company</w:t>
            </w:r>
          </w:p>
        </w:tc>
        <w:tc>
          <w:tcPr>
            <w:tcW w:w="7840" w:type="dxa"/>
            <w:shd w:val="clear" w:color="auto" w:fill="B8CCE4" w:themeFill="accent1" w:themeFillTint="66"/>
          </w:tcPr>
          <w:p w14:paraId="1A7EC312" w14:textId="77777777" w:rsidR="005D034D" w:rsidRDefault="005D034D" w:rsidP="00FB12F1">
            <w:pPr>
              <w:pStyle w:val="3GPPAgreements"/>
              <w:numPr>
                <w:ilvl w:val="0"/>
                <w:numId w:val="0"/>
              </w:numPr>
            </w:pPr>
            <w:r>
              <w:t>Comment</w:t>
            </w:r>
          </w:p>
        </w:tc>
      </w:tr>
      <w:tr w:rsidR="005D034D" w14:paraId="40AA6D24" w14:textId="77777777" w:rsidTr="00FB12F1">
        <w:tc>
          <w:tcPr>
            <w:tcW w:w="1838" w:type="dxa"/>
          </w:tcPr>
          <w:p w14:paraId="1BF69538" w14:textId="17415C82"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C744E2" w14:textId="4CC3DA7E"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14:paraId="34B717A3" w14:textId="77777777" w:rsidTr="00FB12F1">
        <w:tc>
          <w:tcPr>
            <w:tcW w:w="1838" w:type="dxa"/>
          </w:tcPr>
          <w:p w14:paraId="20949077" w14:textId="735BF34D" w:rsidR="007C4E9E" w:rsidRDefault="007C4E9E" w:rsidP="00FB12F1">
            <w:pPr>
              <w:pStyle w:val="3GPPAgreements"/>
              <w:numPr>
                <w:ilvl w:val="0"/>
                <w:numId w:val="0"/>
              </w:numPr>
              <w:rPr>
                <w:rFonts w:eastAsiaTheme="minorEastAsia" w:hint="eastAsia"/>
              </w:rPr>
            </w:pPr>
            <w:r>
              <w:rPr>
                <w:rFonts w:eastAsiaTheme="minorEastAsia"/>
              </w:rPr>
              <w:t>Qualcomm</w:t>
            </w:r>
          </w:p>
        </w:tc>
        <w:tc>
          <w:tcPr>
            <w:tcW w:w="7840" w:type="dxa"/>
          </w:tcPr>
          <w:p w14:paraId="7E76F58D" w14:textId="2C453260" w:rsidR="007C4E9E" w:rsidRPr="00794190" w:rsidRDefault="007C4E9E" w:rsidP="0079419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Do not introduce new features at this point</w:t>
            </w:r>
          </w:p>
        </w:tc>
      </w:tr>
    </w:tbl>
    <w:p w14:paraId="72868279" w14:textId="31E93FBD" w:rsidR="003260C7" w:rsidRDefault="005D034D" w:rsidP="003260C7">
      <w:pPr>
        <w:pStyle w:val="Heading2"/>
      </w:pPr>
      <w:r>
        <w:t xml:space="preserve"> </w:t>
      </w:r>
      <w:r w:rsidR="003260C7">
        <w:t>PRS RSRP</w:t>
      </w:r>
      <w:r w:rsidR="002D79C4">
        <w:t xml:space="preserve">P Reporting </w:t>
      </w:r>
    </w:p>
    <w:p w14:paraId="2D4841A3" w14:textId="77777777" w:rsidR="003260C7" w:rsidRPr="00FF786C" w:rsidRDefault="003260C7" w:rsidP="003260C7"/>
    <w:p w14:paraId="480AD06C" w14:textId="77777777" w:rsidR="003260C7" w:rsidRDefault="003260C7" w:rsidP="003260C7">
      <w:pPr>
        <w:pStyle w:val="Heading3"/>
      </w:pPr>
      <w:r>
        <w:t>background</w:t>
      </w:r>
    </w:p>
    <w:p w14:paraId="56CC57C1" w14:textId="60433734" w:rsidR="003260C7" w:rsidRDefault="003260C7" w:rsidP="003260C7">
      <w:pPr>
        <w:pStyle w:val="3GPPText"/>
        <w:rPr>
          <w:lang w:val="en-GB"/>
        </w:rPr>
      </w:pPr>
    </w:p>
    <w:p w14:paraId="3F4A9BA4" w14:textId="52EB2C3C" w:rsidR="002D79C4" w:rsidRDefault="002D79C4" w:rsidP="003260C7">
      <w:pPr>
        <w:pStyle w:val="3GPPText"/>
        <w:rPr>
          <w:lang w:val="en-GB"/>
        </w:rPr>
      </w:pPr>
      <w:r>
        <w:rPr>
          <w:lang w:val="en-GB"/>
        </w:rPr>
        <w:lastRenderedPageBreak/>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w:t>
      </w:r>
      <w:proofErr w:type="spellStart"/>
      <w:r w:rsidR="00A224CD" w:rsidRPr="00A224CD">
        <w:rPr>
          <w:i/>
          <w:iCs/>
          <w:color w:val="000000" w:themeColor="text1"/>
        </w:rPr>
        <w:t>FirstPathRSRP</w:t>
      </w:r>
      <w:proofErr w:type="spellEnd"/>
      <w:r w:rsidR="00A224CD" w:rsidRPr="00A224CD">
        <w:rPr>
          <w:i/>
          <w:iCs/>
          <w:color w:val="000000" w:themeColor="text1"/>
        </w:rPr>
        <w:t>-</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TableGrid"/>
        <w:tblW w:w="0" w:type="auto"/>
        <w:tblLook w:val="04A0" w:firstRow="1" w:lastRow="0" w:firstColumn="1" w:lastColumn="0" w:noHBand="0" w:noVBand="1"/>
      </w:tblPr>
      <w:tblGrid>
        <w:gridCol w:w="10188"/>
      </w:tblGrid>
      <w:tr w:rsidR="00F95CBA" w14:paraId="41A5D6E5" w14:textId="77777777" w:rsidTr="00F95CBA">
        <w:tc>
          <w:tcPr>
            <w:tcW w:w="10188" w:type="dxa"/>
          </w:tcPr>
          <w:p w14:paraId="1231DB06" w14:textId="77777777" w:rsidR="00F95CBA" w:rsidRDefault="00F95CBA" w:rsidP="00DD0BA6">
            <w:pPr>
              <w:pStyle w:val="BodyText"/>
              <w:numPr>
                <w:ilvl w:val="0"/>
                <w:numId w:val="15"/>
              </w:numPr>
              <w:spacing w:line="260" w:lineRule="exact"/>
              <w:jc w:val="both"/>
              <w:rPr>
                <w:rFonts w:eastAsiaTheme="minorEastAsia"/>
                <w:b/>
                <w:i/>
              </w:rPr>
            </w:pPr>
          </w:p>
          <w:p w14:paraId="1DAC21C4" w14:textId="77777777" w:rsidR="00F95CBA" w:rsidRPr="005A093B" w:rsidRDefault="00F95CBA" w:rsidP="00DD0BA6">
            <w:pPr>
              <w:pStyle w:val="BodyText"/>
              <w:numPr>
                <w:ilvl w:val="0"/>
                <w:numId w:val="10"/>
              </w:numPr>
              <w:spacing w:line="260" w:lineRule="exact"/>
              <w:jc w:val="both"/>
              <w:rPr>
                <w:rFonts w:eastAsiaTheme="minorEastAsia"/>
                <w:b/>
                <w:i/>
              </w:rPr>
            </w:pPr>
            <w:r w:rsidRPr="005A093B">
              <w:rPr>
                <w:rFonts w:eastAsiaTheme="minorEastAsia"/>
                <w:b/>
                <w:i/>
              </w:rPr>
              <w:t>Adopt t</w:t>
            </w:r>
            <w:r w:rsidRPr="005A093B">
              <w:rPr>
                <w:rFonts w:eastAsia="SimSun"/>
                <w:b/>
                <w:i/>
              </w:rPr>
              <w:t xml:space="preserve">he </w:t>
            </w:r>
            <w:r w:rsidRPr="00196A89">
              <w:rPr>
                <w:rFonts w:eastAsia="SimSun"/>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TableGrid"/>
              <w:tblW w:w="0" w:type="auto"/>
              <w:tblLook w:val="04A0" w:firstRow="1" w:lastRow="0" w:firstColumn="1" w:lastColumn="0" w:noHBand="0" w:noVBand="1"/>
            </w:tblPr>
            <w:tblGrid>
              <w:gridCol w:w="9286"/>
            </w:tblGrid>
            <w:tr w:rsidR="00F95CBA" w14:paraId="774F5708" w14:textId="77777777" w:rsidTr="00FB12F1">
              <w:tc>
                <w:tcPr>
                  <w:tcW w:w="9286" w:type="dxa"/>
                </w:tcPr>
                <w:p w14:paraId="6F981299" w14:textId="77777777"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14:paraId="380E72D7" w14:textId="77777777" w:rsidR="00F95CBA" w:rsidRDefault="00F95CBA" w:rsidP="00F95CBA">
                  <w:pPr>
                    <w:rPr>
                      <w:color w:val="000000" w:themeColor="text1"/>
                    </w:rPr>
                  </w:pPr>
                  <w:bookmarkStart w:id="20"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1D58744E" w14:textId="77777777"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0"/>
                <w:p w14:paraId="657291C6" w14:textId="77777777"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39CAC2A5" w14:textId="77777777" w:rsidR="00F95CBA" w:rsidRDefault="00F95CBA" w:rsidP="00F95CBA">
            <w:pPr>
              <w:pStyle w:val="BodyText"/>
              <w:spacing w:line="260" w:lineRule="exact"/>
              <w:rPr>
                <w:rFonts w:eastAsiaTheme="minorEastAsia"/>
                <w:b/>
                <w:i/>
              </w:rPr>
            </w:pPr>
          </w:p>
          <w:p w14:paraId="1419ED00" w14:textId="77777777" w:rsidR="00F95CBA" w:rsidRDefault="00F95CBA" w:rsidP="003260C7">
            <w:pPr>
              <w:pStyle w:val="3GPPText"/>
              <w:rPr>
                <w:lang w:val="en-GB"/>
              </w:rPr>
            </w:pPr>
          </w:p>
        </w:tc>
      </w:tr>
    </w:tbl>
    <w:p w14:paraId="61655D3C" w14:textId="77777777" w:rsidR="00146B25" w:rsidRDefault="00146B25" w:rsidP="003260C7">
      <w:pPr>
        <w:pStyle w:val="3GPPText"/>
        <w:rPr>
          <w:lang w:val="en-GB"/>
        </w:rPr>
      </w:pPr>
    </w:p>
    <w:p w14:paraId="6214F52F" w14:textId="77777777" w:rsidR="00146B25" w:rsidRDefault="00146B25" w:rsidP="003260C7">
      <w:pPr>
        <w:pStyle w:val="3GPPText"/>
        <w:rPr>
          <w:lang w:val="en-GB"/>
        </w:rPr>
      </w:pPr>
    </w:p>
    <w:p w14:paraId="7A95CF6B" w14:textId="77777777" w:rsidR="002D79C4" w:rsidRDefault="002D79C4" w:rsidP="003260C7">
      <w:pPr>
        <w:pStyle w:val="3GPPText"/>
        <w:rPr>
          <w:lang w:val="en-GB"/>
        </w:rPr>
      </w:pPr>
    </w:p>
    <w:p w14:paraId="784F61A0" w14:textId="77777777" w:rsidR="003260C7" w:rsidRDefault="003260C7" w:rsidP="003260C7">
      <w:pPr>
        <w:pStyle w:val="Heading3"/>
      </w:pPr>
      <w:r>
        <w:t>First round of discussion</w:t>
      </w:r>
    </w:p>
    <w:p w14:paraId="18612127" w14:textId="3DED4063"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14:paraId="6141898B" w14:textId="77777777" w:rsidR="003260C7" w:rsidRPr="00375412" w:rsidRDefault="003260C7" w:rsidP="003260C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260C7" w14:paraId="72C89141" w14:textId="77777777" w:rsidTr="00FB12F1">
        <w:tc>
          <w:tcPr>
            <w:tcW w:w="1838" w:type="dxa"/>
            <w:shd w:val="clear" w:color="auto" w:fill="B8CCE4" w:themeFill="accent1" w:themeFillTint="66"/>
          </w:tcPr>
          <w:p w14:paraId="2A467210" w14:textId="77777777" w:rsidR="003260C7" w:rsidRDefault="003260C7" w:rsidP="00FB12F1">
            <w:pPr>
              <w:pStyle w:val="3GPPAgreements"/>
              <w:numPr>
                <w:ilvl w:val="0"/>
                <w:numId w:val="0"/>
              </w:numPr>
            </w:pPr>
            <w:r>
              <w:t>Company</w:t>
            </w:r>
          </w:p>
        </w:tc>
        <w:tc>
          <w:tcPr>
            <w:tcW w:w="7840" w:type="dxa"/>
            <w:shd w:val="clear" w:color="auto" w:fill="B8CCE4" w:themeFill="accent1" w:themeFillTint="66"/>
          </w:tcPr>
          <w:p w14:paraId="6B929E1C" w14:textId="77777777" w:rsidR="003260C7" w:rsidRDefault="003260C7" w:rsidP="00FB12F1">
            <w:pPr>
              <w:pStyle w:val="3GPPAgreements"/>
              <w:numPr>
                <w:ilvl w:val="0"/>
                <w:numId w:val="0"/>
              </w:numPr>
            </w:pPr>
            <w:r>
              <w:t>Comment</w:t>
            </w:r>
          </w:p>
        </w:tc>
      </w:tr>
      <w:tr w:rsidR="003260C7" w14:paraId="28F45216" w14:textId="77777777" w:rsidTr="00FB12F1">
        <w:tc>
          <w:tcPr>
            <w:tcW w:w="1838" w:type="dxa"/>
          </w:tcPr>
          <w:p w14:paraId="137958D6" w14:textId="4E6873DC"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151C4B6" w14:textId="4123097F"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14:paraId="59958601" w14:textId="77777777" w:rsidTr="00FB12F1">
        <w:tc>
          <w:tcPr>
            <w:tcW w:w="1838" w:type="dxa"/>
          </w:tcPr>
          <w:p w14:paraId="3C1C6ABD" w14:textId="65D0AA79" w:rsidR="007C4E9E" w:rsidRDefault="007C4E9E" w:rsidP="00FB12F1">
            <w:pPr>
              <w:pStyle w:val="3GPPAgreements"/>
              <w:numPr>
                <w:ilvl w:val="0"/>
                <w:numId w:val="0"/>
              </w:numPr>
              <w:rPr>
                <w:rFonts w:eastAsiaTheme="minorEastAsia" w:hint="eastAsia"/>
              </w:rPr>
            </w:pPr>
            <w:r>
              <w:rPr>
                <w:rFonts w:eastAsiaTheme="minorEastAsia"/>
              </w:rPr>
              <w:t>Qualcomm</w:t>
            </w:r>
          </w:p>
        </w:tc>
        <w:tc>
          <w:tcPr>
            <w:tcW w:w="7840" w:type="dxa"/>
          </w:tcPr>
          <w:p w14:paraId="5DC5172B" w14:textId="558D6C2D"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14:paraId="6D16C208" w14:textId="77777777"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2937B7DE" w14:textId="0F3E22AE" w:rsidR="007C4E9E" w:rsidRPr="007C4E9E" w:rsidRDefault="007C4E9E" w:rsidP="00D909E5">
            <w:pPr>
              <w:pStyle w:val="Proposal"/>
              <w:numPr>
                <w:ilvl w:val="0"/>
                <w:numId w:val="0"/>
              </w:numPr>
              <w:rPr>
                <w:rFonts w:ascii="Times New Roman" w:eastAsiaTheme="minorEastAsia" w:hAnsi="Times New Roman" w:cs="Times New Roman" w:hint="eastAsia"/>
                <w:b w:val="0"/>
                <w:bCs w:val="0"/>
                <w:szCs w:val="20"/>
                <w:lang w:val="en-GB"/>
              </w:rPr>
            </w:pPr>
          </w:p>
        </w:tc>
      </w:tr>
    </w:tbl>
    <w:p w14:paraId="2DB8DC97" w14:textId="475A9A31" w:rsidR="000A0C12" w:rsidRDefault="003260C7" w:rsidP="00844057">
      <w:pPr>
        <w:pStyle w:val="3GPPText"/>
      </w:pPr>
      <w:r>
        <w:t xml:space="preserve"> </w:t>
      </w:r>
    </w:p>
    <w:p w14:paraId="79669FE3" w14:textId="44C9F0FA" w:rsidR="00844057" w:rsidRDefault="00387352" w:rsidP="00844057">
      <w:pPr>
        <w:pStyle w:val="Heading2"/>
      </w:pPr>
      <w:r>
        <w:t xml:space="preserve"> Rx Diversity option for DL PRS RSRPP</w:t>
      </w:r>
    </w:p>
    <w:p w14:paraId="7110BD53" w14:textId="77777777" w:rsidR="00844057" w:rsidRPr="00FF786C" w:rsidRDefault="00844057" w:rsidP="00844057"/>
    <w:p w14:paraId="2A3C0EB7" w14:textId="77777777" w:rsidR="00844057" w:rsidRDefault="00844057" w:rsidP="00844057">
      <w:pPr>
        <w:pStyle w:val="Heading3"/>
      </w:pPr>
      <w:r>
        <w:lastRenderedPageBreak/>
        <w:t>background</w:t>
      </w:r>
    </w:p>
    <w:p w14:paraId="639655B0" w14:textId="7CDE77B3"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14:paraId="389E09C2" w14:textId="77777777" w:rsidR="009D0323" w:rsidRDefault="009D0323" w:rsidP="009D0323">
      <w:pPr>
        <w:jc w:val="center"/>
        <w:rPr>
          <w:color w:val="FF0000"/>
          <w:lang w:eastAsia="zh-CN"/>
        </w:rPr>
      </w:pPr>
      <w:r w:rsidRPr="00A74629">
        <w:rPr>
          <w:color w:val="FF0000"/>
          <w:lang w:eastAsia="zh-CN"/>
        </w:rPr>
        <w:t>========================= Unchanged parts =========================</w:t>
      </w:r>
    </w:p>
    <w:p w14:paraId="21E93238" w14:textId="77777777" w:rsidR="009D0323" w:rsidRDefault="009D0323" w:rsidP="009D0323">
      <w:pPr>
        <w:pStyle w:val="Heading3"/>
        <w:rPr>
          <w:rFonts w:eastAsia="Times New Roman"/>
        </w:rPr>
      </w:pPr>
      <w:bookmarkStart w:id="21" w:name="_Toc98515740"/>
      <w:r>
        <w:t>5.1.35</w:t>
      </w:r>
      <w:r>
        <w:tab/>
        <w:t>DL PRS reference signal received path power (DL PRS-RSRP</w:t>
      </w:r>
      <w:r>
        <w:rPr>
          <w:lang w:val="en-US"/>
        </w:rPr>
        <w:t>P</w:t>
      </w:r>
      <w:r>
        <w:t>)</w:t>
      </w:r>
      <w:bookmarkEnd w:id="21"/>
    </w:p>
    <w:p w14:paraId="0A38408D" w14:textId="77777777"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9D0323" w14:paraId="1BD5C5D0"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B110929" w14:textId="77777777"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47993C9D" w14:textId="77777777" w:rsidR="009D0323" w:rsidRDefault="009D0323" w:rsidP="00FB12F1">
            <w:pPr>
              <w:spacing w:after="0"/>
              <w:rPr>
                <w:rFonts w:ascii="Arial" w:hAnsi="Arial" w:cs="Arial"/>
                <w:sz w:val="18"/>
                <w:lang w:eastAsia="x-none"/>
              </w:rPr>
            </w:pPr>
            <w:r>
              <w:rPr>
                <w:rFonts w:ascii="Arial" w:hAnsi="Arial" w:cs="Arial"/>
                <w:sz w:val="18"/>
                <w:lang w:eastAsia="x-none"/>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5CB74141" w14:textId="77777777" w:rsidR="009D0323" w:rsidRDefault="009D0323" w:rsidP="00FB12F1">
            <w:pPr>
              <w:pStyle w:val="TAL"/>
              <w:rPr>
                <w:rFonts w:cs="Arial"/>
                <w:lang w:eastAsia="x-none"/>
              </w:rPr>
            </w:pPr>
          </w:p>
          <w:p w14:paraId="7D4F3BDE" w14:textId="77777777" w:rsidR="009D0323" w:rsidRDefault="009D0323" w:rsidP="00FB12F1">
            <w:pPr>
              <w:pStyle w:val="TAL"/>
              <w:rPr>
                <w:ins w:id="22" w:author="Huawei" w:date="2022-07-13T17:11:00Z"/>
                <w:rFonts w:cs="Arial"/>
                <w:lang w:eastAsia="x-none"/>
              </w:rPr>
            </w:pPr>
            <w:r>
              <w:rPr>
                <w:rFonts w:cs="Arial"/>
                <w:lang w:eastAsia="x-none"/>
              </w:rPr>
              <w:t>For frequency range 1, the reference point for the DL PRS-RSRPP shall be the antenna connector of the UE. For frequency range 2, DL PRS-RSRPP shall be measured based on the combined signal from antenna elements corresponding to a given receiver branch.</w:t>
            </w:r>
          </w:p>
          <w:p w14:paraId="63B8AB02" w14:textId="77777777" w:rsidR="009D0323" w:rsidRDefault="009D0323" w:rsidP="00FB12F1">
            <w:pPr>
              <w:pStyle w:val="TAL"/>
              <w:rPr>
                <w:ins w:id="23" w:author="Huawei" w:date="2022-07-13T17:11:00Z"/>
                <w:rFonts w:cs="Arial"/>
                <w:lang w:eastAsia="x-none"/>
              </w:rPr>
            </w:pPr>
          </w:p>
          <w:p w14:paraId="3E855334" w14:textId="77777777" w:rsidR="009D0323" w:rsidRPr="002B20C0" w:rsidRDefault="009D0323" w:rsidP="00FB12F1">
            <w:pPr>
              <w:pStyle w:val="TAL"/>
              <w:rPr>
                <w:rFonts w:cs="Arial"/>
                <w:lang w:eastAsia="zh-CN"/>
              </w:rPr>
            </w:pPr>
            <w:ins w:id="24"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w:t>
              </w:r>
              <w:proofErr w:type="spellStart"/>
              <w:r w:rsidRPr="00623843">
                <w:rPr>
                  <w:i/>
                  <w:snapToGrid w:val="0"/>
                </w:rPr>
                <w:t>AoD</w:t>
              </w:r>
              <w:proofErr w:type="spellEnd"/>
              <w:r w:rsidRPr="00623843">
                <w:rPr>
                  <w:i/>
                  <w:snapToGrid w:val="0"/>
                </w:rPr>
                <w:t>-</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D0323" w14:paraId="301B28F5"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31280D2" w14:textId="77777777"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27E4E456" w14:textId="77777777" w:rsidR="009D0323" w:rsidRDefault="009D0323" w:rsidP="00FB12F1">
            <w:pPr>
              <w:pStyle w:val="TAL"/>
              <w:rPr>
                <w:szCs w:val="18"/>
                <w:lang w:eastAsia="en-GB"/>
              </w:rPr>
            </w:pPr>
            <w:r>
              <w:rPr>
                <w:szCs w:val="18"/>
                <w:lang w:eastAsia="en-GB"/>
              </w:rPr>
              <w:t>RRC_CONNECTED,</w:t>
            </w:r>
          </w:p>
          <w:p w14:paraId="13188E63" w14:textId="77777777" w:rsidR="009D0323" w:rsidRDefault="009D0323" w:rsidP="00FB12F1">
            <w:pPr>
              <w:pStyle w:val="TAL"/>
              <w:rPr>
                <w:szCs w:val="18"/>
              </w:rPr>
            </w:pPr>
            <w:r>
              <w:rPr>
                <w:lang w:val="en-US" w:eastAsia="x-none"/>
              </w:rPr>
              <w:t>RRC_INACTIVE</w:t>
            </w:r>
          </w:p>
        </w:tc>
      </w:tr>
    </w:tbl>
    <w:p w14:paraId="1CFF134D" w14:textId="77777777" w:rsidR="009D0323" w:rsidRDefault="009D0323" w:rsidP="009D0323">
      <w:pPr>
        <w:rPr>
          <w:rFonts w:eastAsia="Times New Roman"/>
        </w:rPr>
      </w:pPr>
    </w:p>
    <w:p w14:paraId="009431B7" w14:textId="77777777" w:rsidR="009D0323" w:rsidRDefault="009D0323" w:rsidP="009D0323">
      <w:pPr>
        <w:jc w:val="center"/>
        <w:rPr>
          <w:color w:val="FF0000"/>
          <w:lang w:eastAsia="zh-CN"/>
        </w:rPr>
      </w:pPr>
      <w:r w:rsidRPr="00A74629">
        <w:rPr>
          <w:color w:val="FF0000"/>
          <w:lang w:eastAsia="zh-CN"/>
        </w:rPr>
        <w:t>========================= Unchanged parts =========================</w:t>
      </w:r>
    </w:p>
    <w:p w14:paraId="739F3C97" w14:textId="77777777" w:rsidR="003E22E5" w:rsidRDefault="003E22E5" w:rsidP="003E22E5">
      <w:pPr>
        <w:pStyle w:val="3GPPText"/>
        <w:rPr>
          <w:lang w:val="en-GB"/>
        </w:rPr>
      </w:pPr>
    </w:p>
    <w:p w14:paraId="660DA9E3" w14:textId="77777777" w:rsidR="00844057" w:rsidRDefault="00844057" w:rsidP="00844057">
      <w:pPr>
        <w:pStyle w:val="3GPPText"/>
        <w:rPr>
          <w:lang w:val="en-GB"/>
        </w:rPr>
      </w:pPr>
    </w:p>
    <w:p w14:paraId="353B4A20" w14:textId="77777777" w:rsidR="00844057" w:rsidRDefault="00844057" w:rsidP="00844057">
      <w:pPr>
        <w:pStyle w:val="Heading3"/>
      </w:pPr>
      <w:r>
        <w:t>First round of discussion</w:t>
      </w:r>
    </w:p>
    <w:p w14:paraId="3E976D3D" w14:textId="075A7831" w:rsidR="00844057" w:rsidRDefault="00844057" w:rsidP="00844057">
      <w:r>
        <w:t xml:space="preserve"> Companies are encouraged to provide their view on the CR in [1</w:t>
      </w:r>
      <w:r w:rsidR="009D0323">
        <w:t>1</w:t>
      </w:r>
      <w:r>
        <w:t>].</w:t>
      </w:r>
    </w:p>
    <w:p w14:paraId="52469F2A" w14:textId="77777777" w:rsidR="00844057" w:rsidRPr="00375412" w:rsidRDefault="00844057" w:rsidP="0084405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44057" w14:paraId="740454D9" w14:textId="77777777" w:rsidTr="00FB12F1">
        <w:tc>
          <w:tcPr>
            <w:tcW w:w="1838" w:type="dxa"/>
            <w:shd w:val="clear" w:color="auto" w:fill="B8CCE4" w:themeFill="accent1" w:themeFillTint="66"/>
          </w:tcPr>
          <w:p w14:paraId="7A54FE92" w14:textId="77777777" w:rsidR="00844057" w:rsidRDefault="00844057" w:rsidP="00FB12F1">
            <w:pPr>
              <w:pStyle w:val="3GPPAgreements"/>
              <w:numPr>
                <w:ilvl w:val="0"/>
                <w:numId w:val="0"/>
              </w:numPr>
            </w:pPr>
            <w:r>
              <w:t>Company</w:t>
            </w:r>
          </w:p>
        </w:tc>
        <w:tc>
          <w:tcPr>
            <w:tcW w:w="7840" w:type="dxa"/>
            <w:shd w:val="clear" w:color="auto" w:fill="B8CCE4" w:themeFill="accent1" w:themeFillTint="66"/>
          </w:tcPr>
          <w:p w14:paraId="29B731F5" w14:textId="77777777" w:rsidR="00844057" w:rsidRDefault="00844057" w:rsidP="00FB12F1">
            <w:pPr>
              <w:pStyle w:val="3GPPAgreements"/>
              <w:numPr>
                <w:ilvl w:val="0"/>
                <w:numId w:val="0"/>
              </w:numPr>
            </w:pPr>
            <w:r>
              <w:t>Comment</w:t>
            </w:r>
          </w:p>
        </w:tc>
      </w:tr>
      <w:tr w:rsidR="00844057" w14:paraId="70DBF83A" w14:textId="77777777" w:rsidTr="00FB12F1">
        <w:tc>
          <w:tcPr>
            <w:tcW w:w="1838" w:type="dxa"/>
          </w:tcPr>
          <w:p w14:paraId="653808A8" w14:textId="09DA49F6"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24FEB012" w14:textId="1702DB8F"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14:paraId="31B110BD" w14:textId="6CADDA19"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25"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26" w:author="Huawei" w:date="2022-08-12T14:35:00Z">
              <w:r w:rsidRPr="00B354B9">
                <w:rPr>
                  <w:rFonts w:ascii="Times New Roman" w:eastAsiaTheme="minorEastAsia" w:hAnsi="Times New Roman" w:cs="Times New Roman"/>
                  <w:b w:val="0"/>
                  <w:bCs w:val="0"/>
                  <w:szCs w:val="20"/>
                </w:rPr>
                <w:t xml:space="preserve"> the same receiver branch(es)</w:t>
              </w:r>
            </w:ins>
          </w:p>
        </w:tc>
      </w:tr>
    </w:tbl>
    <w:p w14:paraId="41CEB38B" w14:textId="77777777" w:rsidR="00844057" w:rsidRDefault="00844057" w:rsidP="00844057">
      <w:pPr>
        <w:pStyle w:val="3GPPText"/>
      </w:pPr>
      <w:r>
        <w:t xml:space="preserve"> </w:t>
      </w:r>
    </w:p>
    <w:p w14:paraId="3FC165D2" w14:textId="77777777" w:rsidR="00844057" w:rsidRDefault="00844057" w:rsidP="00844057">
      <w:pPr>
        <w:pStyle w:val="3GPPText"/>
      </w:pPr>
    </w:p>
    <w:p w14:paraId="2C2E00B0" w14:textId="55B9D795" w:rsidR="008B65E7" w:rsidRPr="00534365" w:rsidRDefault="00653197" w:rsidP="00E16043">
      <w:pPr>
        <w:pStyle w:val="3GPPText"/>
        <w:rPr>
          <w:lang w:val="en-GB"/>
        </w:rPr>
      </w:pPr>
      <w:r>
        <w:t xml:space="preserve"> </w:t>
      </w:r>
    </w:p>
    <w:p w14:paraId="478CFAAF" w14:textId="77777777" w:rsidR="00443DF2" w:rsidRDefault="00946AB9">
      <w:pPr>
        <w:pStyle w:val="3GPPH1"/>
      </w:pPr>
      <w:r>
        <w:t>Conclusions</w:t>
      </w:r>
    </w:p>
    <w:p w14:paraId="478CFAB0" w14:textId="4F81751B" w:rsidR="005B6A2F" w:rsidRDefault="00C913AD">
      <w:pPr>
        <w:pStyle w:val="3GPPText"/>
      </w:pPr>
      <w:r w:rsidRPr="00C913AD">
        <w:rPr>
          <w:highlight w:val="yellow"/>
        </w:rPr>
        <w:t>TBD</w:t>
      </w:r>
      <w:r w:rsidR="00F46B84">
        <w:t xml:space="preserve"> </w:t>
      </w:r>
    </w:p>
    <w:p w14:paraId="478CFAB1" w14:textId="77777777" w:rsidR="00443DF2" w:rsidRDefault="00443DF2">
      <w:pPr>
        <w:pStyle w:val="3GPPText"/>
      </w:pPr>
    </w:p>
    <w:p w14:paraId="478CFAB2" w14:textId="77777777" w:rsidR="00443DF2" w:rsidRDefault="00946AB9">
      <w:pPr>
        <w:pStyle w:val="3GPPH1"/>
      </w:pPr>
      <w:r>
        <w:t>References</w:t>
      </w:r>
    </w:p>
    <w:p w14:paraId="2CB937FF" w14:textId="1847F18E" w:rsidR="009D0323" w:rsidRDefault="00E16043" w:rsidP="00FB12F1">
      <w:pPr>
        <w:pStyle w:val="3GPPText"/>
        <w:numPr>
          <w:ilvl w:val="0"/>
          <w:numId w:val="9"/>
        </w:numPr>
      </w:pPr>
      <w:r>
        <w:t xml:space="preserve"> </w:t>
      </w:r>
      <w:r w:rsidR="009D0323">
        <w:t>R1-2205773, Maintenance of Rel-17 positioning</w:t>
      </w:r>
    </w:p>
    <w:p w14:paraId="745B2144" w14:textId="7DF44BA2" w:rsidR="009D0323" w:rsidRDefault="009D0323" w:rsidP="00FB12F1">
      <w:pPr>
        <w:pStyle w:val="3GPPText"/>
        <w:numPr>
          <w:ilvl w:val="0"/>
          <w:numId w:val="9"/>
        </w:numPr>
      </w:pPr>
      <w:r>
        <w:lastRenderedPageBreak/>
        <w:t>R1-2205774, Correction to the condition of Rx beam index reporting</w:t>
      </w:r>
    </w:p>
    <w:p w14:paraId="24DCB815" w14:textId="07790FA4" w:rsidR="009D0323" w:rsidRDefault="009D0323" w:rsidP="00FB12F1">
      <w:pPr>
        <w:pStyle w:val="3GPPText"/>
        <w:numPr>
          <w:ilvl w:val="0"/>
          <w:numId w:val="9"/>
        </w:numPr>
      </w:pPr>
      <w:r>
        <w:t>R1-2205906, Draft CR on DL-AOD positioning measurement for 38.214</w:t>
      </w:r>
    </w:p>
    <w:p w14:paraId="7B23DCD3" w14:textId="66DE2071" w:rsidR="009D0323" w:rsidRDefault="009D0323" w:rsidP="00FB12F1">
      <w:pPr>
        <w:pStyle w:val="3GPPText"/>
        <w:numPr>
          <w:ilvl w:val="0"/>
          <w:numId w:val="9"/>
        </w:numPr>
      </w:pPr>
      <w:r>
        <w:t>R1-2205912, Discussion on some remaining issues for NR positioning</w:t>
      </w:r>
    </w:p>
    <w:p w14:paraId="66CF60DA" w14:textId="6B84BFF9" w:rsidR="009D0323" w:rsidRDefault="009D0323" w:rsidP="00FB12F1">
      <w:pPr>
        <w:pStyle w:val="3GPPText"/>
        <w:numPr>
          <w:ilvl w:val="0"/>
          <w:numId w:val="9"/>
        </w:numPr>
      </w:pPr>
      <w:r>
        <w:t>R1-2205907, Alignment CR on positioning for 38.214</w:t>
      </w:r>
    </w:p>
    <w:p w14:paraId="326ED4C2" w14:textId="29E6DE9C" w:rsidR="009D0323" w:rsidRDefault="009D0323" w:rsidP="00FB12F1">
      <w:pPr>
        <w:pStyle w:val="3GPPText"/>
        <w:numPr>
          <w:ilvl w:val="0"/>
          <w:numId w:val="9"/>
        </w:numPr>
      </w:pPr>
      <w:r>
        <w:t>R1-2206368, Correction on PRS reception procedure</w:t>
      </w:r>
    </w:p>
    <w:p w14:paraId="46AB2A37" w14:textId="410F8EB0" w:rsidR="009D0323" w:rsidRDefault="009D0323" w:rsidP="00FB12F1">
      <w:pPr>
        <w:pStyle w:val="3GPPText"/>
        <w:numPr>
          <w:ilvl w:val="0"/>
          <w:numId w:val="9"/>
        </w:numPr>
      </w:pPr>
      <w:r>
        <w:t>R1-2206486, Maintenance of NR Positioning Enhancements</w:t>
      </w:r>
    </w:p>
    <w:p w14:paraId="429A4AFD" w14:textId="52800DAE" w:rsidR="009D0323" w:rsidRDefault="009D0323" w:rsidP="00FB12F1">
      <w:pPr>
        <w:pStyle w:val="3GPPText"/>
        <w:numPr>
          <w:ilvl w:val="0"/>
          <w:numId w:val="9"/>
        </w:numPr>
      </w:pPr>
      <w:r>
        <w:t>R1-2206489, Correction on PRS RSTD and PRS RSRPP reporting</w:t>
      </w:r>
    </w:p>
    <w:p w14:paraId="6F32E9D8" w14:textId="1CFC0947" w:rsidR="009D0323" w:rsidRDefault="009D0323" w:rsidP="00FB12F1">
      <w:pPr>
        <w:pStyle w:val="3GPPText"/>
        <w:numPr>
          <w:ilvl w:val="0"/>
          <w:numId w:val="9"/>
        </w:numPr>
      </w:pPr>
      <w:r>
        <w:t>R1-2206742, Correction on accuracy improvements for NR positioning</w:t>
      </w:r>
    </w:p>
    <w:p w14:paraId="6DCE0644" w14:textId="2EADFBD7" w:rsidR="009D0323" w:rsidRDefault="009D0323" w:rsidP="00FB12F1">
      <w:pPr>
        <w:pStyle w:val="3GPPText"/>
        <w:numPr>
          <w:ilvl w:val="0"/>
          <w:numId w:val="9"/>
        </w:numPr>
      </w:pPr>
      <w:r>
        <w:t>R1-2206744, Discussion on accuracy improvements for NR positioning</w:t>
      </w:r>
    </w:p>
    <w:p w14:paraId="478CFAC8" w14:textId="746344A8" w:rsidR="00093209" w:rsidRDefault="009D0323" w:rsidP="00FB12F1">
      <w:pPr>
        <w:pStyle w:val="3GPPText"/>
        <w:numPr>
          <w:ilvl w:val="0"/>
          <w:numId w:val="9"/>
        </w:numPr>
      </w:pPr>
      <w:r>
        <w:t>R1-2207643, Correction of Rx diversity option for DL-PRS RSRPP reporting</w:t>
      </w:r>
    </w:p>
    <w:p w14:paraId="478CFAC9" w14:textId="77777777" w:rsidR="00F667B5" w:rsidRDefault="00F667B5" w:rsidP="00F667B5">
      <w:pPr>
        <w:pStyle w:val="3GPPText"/>
        <w:tabs>
          <w:tab w:val="left" w:pos="567"/>
        </w:tabs>
      </w:pPr>
    </w:p>
    <w:sectPr w:rsidR="00F667B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C9F2" w14:textId="77777777" w:rsidR="00DD0BA6" w:rsidRDefault="00DD0BA6">
      <w:pPr>
        <w:spacing w:after="0"/>
      </w:pPr>
      <w:r>
        <w:separator/>
      </w:r>
    </w:p>
  </w:endnote>
  <w:endnote w:type="continuationSeparator" w:id="0">
    <w:p w14:paraId="0F46B758" w14:textId="77777777" w:rsidR="00DD0BA6" w:rsidRDefault="00DD0BA6">
      <w:pPr>
        <w:spacing w:after="0"/>
      </w:pPr>
      <w:r>
        <w:continuationSeparator/>
      </w:r>
    </w:p>
  </w:endnote>
  <w:endnote w:type="continuationNotice" w:id="1">
    <w:p w14:paraId="08FD3FE6" w14:textId="77777777" w:rsidR="00DD0BA6" w:rsidRDefault="00DD0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4" w14:textId="77777777" w:rsidR="00FB12F1" w:rsidRDefault="00FB12F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8CFB25"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6" w14:textId="77777777" w:rsidR="00FB12F1" w:rsidRDefault="00FB12F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354B9">
      <w:rPr>
        <w:rStyle w:val="CharChar2"/>
        <w:b/>
        <w:i/>
        <w:noProof/>
        <w:sz w:val="18"/>
      </w:rPr>
      <w:t>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354B9">
      <w:rPr>
        <w:rStyle w:val="CharChar2"/>
        <w:b/>
        <w:i/>
        <w:noProof/>
        <w:sz w:val="18"/>
      </w:rPr>
      <w:t>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0BC3" w14:textId="77777777" w:rsidR="00DD0BA6" w:rsidRDefault="00DD0BA6">
      <w:pPr>
        <w:spacing w:after="0"/>
      </w:pPr>
      <w:r>
        <w:separator/>
      </w:r>
    </w:p>
  </w:footnote>
  <w:footnote w:type="continuationSeparator" w:id="0">
    <w:p w14:paraId="44A2A0E2" w14:textId="77777777" w:rsidR="00DD0BA6" w:rsidRDefault="00DD0BA6">
      <w:pPr>
        <w:spacing w:after="0"/>
      </w:pPr>
      <w:r>
        <w:continuationSeparator/>
      </w:r>
    </w:p>
  </w:footnote>
  <w:footnote w:type="continuationNotice" w:id="1">
    <w:p w14:paraId="40B82C7A" w14:textId="77777777" w:rsidR="00DD0BA6" w:rsidRDefault="00DD0B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3" w14:textId="77777777" w:rsidR="00FB12F1" w:rsidRDefault="00FB12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875965493">
    <w:abstractNumId w:val="3"/>
  </w:num>
  <w:num w:numId="2" w16cid:durableId="1106193505">
    <w:abstractNumId w:val="9"/>
  </w:num>
  <w:num w:numId="3" w16cid:durableId="161743288">
    <w:abstractNumId w:val="10"/>
  </w:num>
  <w:num w:numId="4" w16cid:durableId="1679384990">
    <w:abstractNumId w:val="5"/>
  </w:num>
  <w:num w:numId="5" w16cid:durableId="172768062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098791776">
    <w:abstractNumId w:val="6"/>
  </w:num>
  <w:num w:numId="7" w16cid:durableId="600576541">
    <w:abstractNumId w:val="8"/>
  </w:num>
  <w:num w:numId="8" w16cid:durableId="870919905">
    <w:abstractNumId w:val="14"/>
  </w:num>
  <w:num w:numId="9" w16cid:durableId="1100105621">
    <w:abstractNumId w:val="11"/>
  </w:num>
  <w:num w:numId="10" w16cid:durableId="367075022">
    <w:abstractNumId w:val="4"/>
  </w:num>
  <w:num w:numId="11" w16cid:durableId="527792675">
    <w:abstractNumId w:val="2"/>
  </w:num>
  <w:num w:numId="12" w16cid:durableId="638918420">
    <w:abstractNumId w:val="15"/>
  </w:num>
  <w:num w:numId="13" w16cid:durableId="63645850">
    <w:abstractNumId w:val="7"/>
  </w:num>
  <w:num w:numId="14" w16cid:durableId="1702589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405981">
    <w:abstractNumId w:val="13"/>
  </w:num>
  <w:num w:numId="16" w16cid:durableId="963661569">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2A2"/>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CF79D"/>
  <w15:docId w15:val="{8350A82F-433E-BE46-B4B5-3CF220D9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5NUHHDQN7SK2-1476151046-525929</_dlc_DocId>
    <_dlc_DocIdUrl xmlns="f166a696-7b5b-4ccd-9f0c-ffde0cceec81">
      <Url>https://ericsson.sharepoint.com/sites/star/_layouts/15/DocIdRedir.aspx?ID=5NUHHDQN7SK2-1476151046-525929</Url>
      <Description>5NUHHDQN7SK2-1476151046-525929</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7.xml><?xml version="1.0" encoding="utf-8"?>
<ds:datastoreItem xmlns:ds="http://schemas.openxmlformats.org/officeDocument/2006/customXml" ds:itemID="{EEF1C5D6-58FC-454A-8D01-92D996F0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2285</Words>
  <Characters>13025</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Alexandros Manolakos</cp:lastModifiedBy>
  <cp:revision>2</cp:revision>
  <dcterms:created xsi:type="dcterms:W3CDTF">2022-08-19T15:34:00Z</dcterms:created>
  <dcterms:modified xsi:type="dcterms:W3CDTF">2022-08-19T15:34:00Z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1f00894a-0493-40f3-883f-c47e5e129efa</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